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7A489" w14:textId="5DF55CE6" w:rsidR="00CE11C0" w:rsidRDefault="000860D6" w:rsidP="00D40A8F">
      <w:pPr>
        <w:spacing w:after="120"/>
        <w:jc w:val="center"/>
        <w:rPr>
          <w:b/>
          <w:bCs/>
          <w:color w:val="000000" w:themeColor="text1"/>
          <w:sz w:val="32"/>
          <w:szCs w:val="32"/>
        </w:rPr>
      </w:pPr>
      <w:r>
        <w:rPr>
          <w:b/>
          <w:bCs/>
          <w:color w:val="000000" w:themeColor="text1"/>
          <w:sz w:val="32"/>
          <w:szCs w:val="32"/>
        </w:rPr>
        <w:t xml:space="preserve">Between Security and Democracy: Understanding the Rise of </w:t>
      </w:r>
      <w:r>
        <w:rPr>
          <w:b/>
          <w:bCs/>
          <w:i/>
          <w:iCs/>
          <w:color w:val="000000" w:themeColor="text1"/>
          <w:sz w:val="32"/>
          <w:szCs w:val="32"/>
        </w:rPr>
        <w:t>Mano Dura</w:t>
      </w:r>
      <w:r>
        <w:rPr>
          <w:b/>
          <w:bCs/>
          <w:color w:val="000000" w:themeColor="text1"/>
          <w:sz w:val="32"/>
          <w:szCs w:val="32"/>
        </w:rPr>
        <w:t xml:space="preserve"> Policies in Traditionally Safe Latin American States</w:t>
      </w:r>
    </w:p>
    <w:p w14:paraId="715CF75F" w14:textId="77777777" w:rsidR="00B92179" w:rsidRPr="00800E9F" w:rsidRDefault="00B92179" w:rsidP="00B92179">
      <w:pPr>
        <w:jc w:val="center"/>
        <w:rPr>
          <w:color w:val="000000" w:themeColor="text1"/>
        </w:rPr>
      </w:pPr>
      <w:r w:rsidRPr="00800E9F">
        <w:rPr>
          <w:color w:val="000000" w:themeColor="text1"/>
        </w:rPr>
        <w:t>Sebastian A. Cutrona</w:t>
      </w:r>
      <w:r>
        <w:rPr>
          <w:color w:val="000000" w:themeColor="text1"/>
        </w:rPr>
        <w:t>,</w:t>
      </w:r>
      <w:r>
        <w:rPr>
          <w:rStyle w:val="FootnoteReference"/>
          <w:color w:val="000000" w:themeColor="text1"/>
        </w:rPr>
        <w:footnoteReference w:id="1"/>
      </w:r>
      <w:r>
        <w:rPr>
          <w:color w:val="000000" w:themeColor="text1"/>
        </w:rPr>
        <w:t xml:space="preserve"> </w:t>
      </w:r>
      <w:r w:rsidRPr="00800E9F">
        <w:rPr>
          <w:color w:val="000000" w:themeColor="text1"/>
        </w:rPr>
        <w:t xml:space="preserve">Mary </w:t>
      </w:r>
      <w:r>
        <w:rPr>
          <w:color w:val="000000" w:themeColor="text1"/>
        </w:rPr>
        <w:t>Fran</w:t>
      </w:r>
      <w:r w:rsidRPr="00800E9F">
        <w:rPr>
          <w:color w:val="000000" w:themeColor="text1"/>
        </w:rPr>
        <w:t xml:space="preserve"> Malone</w:t>
      </w:r>
      <w:r>
        <w:rPr>
          <w:color w:val="000000" w:themeColor="text1"/>
        </w:rPr>
        <w:t>,</w:t>
      </w:r>
      <w:r>
        <w:rPr>
          <w:rStyle w:val="FootnoteReference"/>
          <w:color w:val="000000" w:themeColor="text1"/>
        </w:rPr>
        <w:footnoteReference w:id="2"/>
      </w:r>
      <w:r>
        <w:rPr>
          <w:color w:val="000000" w:themeColor="text1"/>
        </w:rPr>
        <w:t xml:space="preserve"> </w:t>
      </w:r>
      <w:r w:rsidRPr="00800E9F">
        <w:rPr>
          <w:color w:val="000000" w:themeColor="text1"/>
        </w:rPr>
        <w:t>Lucia Dammert</w:t>
      </w:r>
      <w:r>
        <w:rPr>
          <w:color w:val="000000" w:themeColor="text1"/>
        </w:rPr>
        <w:t>,</w:t>
      </w:r>
      <w:r>
        <w:rPr>
          <w:rStyle w:val="FootnoteReference"/>
          <w:color w:val="000000" w:themeColor="text1"/>
        </w:rPr>
        <w:footnoteReference w:id="3"/>
      </w:r>
      <w:r>
        <w:rPr>
          <w:color w:val="000000" w:themeColor="text1"/>
        </w:rPr>
        <w:t xml:space="preserve"> and </w:t>
      </w:r>
      <w:r w:rsidRPr="00800E9F">
        <w:rPr>
          <w:color w:val="000000" w:themeColor="text1"/>
        </w:rPr>
        <w:t>Jonathan D. Rosen</w:t>
      </w:r>
      <w:r>
        <w:rPr>
          <w:rStyle w:val="FootnoteReference"/>
          <w:color w:val="000000" w:themeColor="text1"/>
        </w:rPr>
        <w:footnoteReference w:id="4"/>
      </w:r>
    </w:p>
    <w:p w14:paraId="3F566B3E" w14:textId="77777777" w:rsidR="00B92179" w:rsidRDefault="00B92179" w:rsidP="00D40A8F">
      <w:pPr>
        <w:spacing w:after="120"/>
        <w:jc w:val="center"/>
        <w:rPr>
          <w:b/>
          <w:bCs/>
          <w:color w:val="000000" w:themeColor="text1"/>
          <w:sz w:val="32"/>
          <w:szCs w:val="32"/>
        </w:rPr>
      </w:pPr>
    </w:p>
    <w:p w14:paraId="2B793F61" w14:textId="6BB329F0" w:rsidR="00FC0CDF" w:rsidRPr="00800E9F" w:rsidRDefault="00FC0CDF" w:rsidP="00D40A8F">
      <w:pPr>
        <w:jc w:val="center"/>
        <w:rPr>
          <w:color w:val="000000" w:themeColor="text1"/>
        </w:rPr>
      </w:pPr>
    </w:p>
    <w:p w14:paraId="6EC6E8DA" w14:textId="29AB4740" w:rsidR="0037515F" w:rsidRDefault="0037515F" w:rsidP="00104162">
      <w:pPr>
        <w:rPr>
          <w:b/>
          <w:bCs/>
          <w:color w:val="000000" w:themeColor="text1"/>
          <w:sz w:val="32"/>
          <w:szCs w:val="32"/>
        </w:rPr>
      </w:pPr>
    </w:p>
    <w:p w14:paraId="764C1FEF" w14:textId="77777777" w:rsidR="00D40A8F" w:rsidRDefault="00D40A8F" w:rsidP="00104162">
      <w:pPr>
        <w:rPr>
          <w:b/>
          <w:bCs/>
          <w:color w:val="000000" w:themeColor="text1"/>
          <w:sz w:val="32"/>
          <w:szCs w:val="32"/>
        </w:rPr>
      </w:pPr>
    </w:p>
    <w:p w14:paraId="00CDCD0B" w14:textId="2A1C1E41" w:rsidR="00887883" w:rsidRPr="00887883" w:rsidRDefault="00887883" w:rsidP="00104162">
      <w:pPr>
        <w:rPr>
          <w:b/>
          <w:bCs/>
          <w:color w:val="000000" w:themeColor="text1"/>
        </w:rPr>
      </w:pPr>
      <w:r>
        <w:rPr>
          <w:b/>
          <w:bCs/>
          <w:color w:val="000000" w:themeColor="text1"/>
        </w:rPr>
        <w:t>ABSTRACT</w:t>
      </w:r>
    </w:p>
    <w:p w14:paraId="7DEE7FBA" w14:textId="77777777" w:rsidR="00887883" w:rsidRDefault="00887883" w:rsidP="00104162">
      <w:pPr>
        <w:rPr>
          <w:color w:val="000000" w:themeColor="text1"/>
        </w:rPr>
      </w:pPr>
    </w:p>
    <w:p w14:paraId="7D1AD547" w14:textId="07D0C334" w:rsidR="00E21AE9" w:rsidRPr="000871BD" w:rsidRDefault="00E21AE9" w:rsidP="002D2F95">
      <w:pPr>
        <w:jc w:val="both"/>
        <w:rPr>
          <w:color w:val="000000" w:themeColor="text1"/>
        </w:rPr>
      </w:pPr>
      <w:r>
        <w:rPr>
          <w:color w:val="000000" w:themeColor="text1"/>
        </w:rPr>
        <w:t xml:space="preserve">This article explores growing support for </w:t>
      </w:r>
      <w:r>
        <w:rPr>
          <w:i/>
          <w:iCs/>
          <w:color w:val="000000" w:themeColor="text1"/>
        </w:rPr>
        <w:t>mano dura</w:t>
      </w:r>
      <w:r>
        <w:rPr>
          <w:color w:val="000000" w:themeColor="text1"/>
        </w:rPr>
        <w:t xml:space="preserve"> (iron-fist) policies in four historically safe Latin American democracies: Chile, Costa Rica, Ecuador, and Uruguay. Through 32 focus groups with 259 participants, we find that </w:t>
      </w:r>
      <w:r>
        <w:rPr>
          <w:i/>
          <w:iCs/>
          <w:color w:val="000000" w:themeColor="text1"/>
        </w:rPr>
        <w:t>mano dura</w:t>
      </w:r>
      <w:r>
        <w:rPr>
          <w:color w:val="000000" w:themeColor="text1"/>
        </w:rPr>
        <w:t xml:space="preserve"> narratives are popular, but cross-national variations are sharp. Ecuador shows the strongest support for extreme, often extralegal measures, whereas participants in Uruguay favor an institutional “law and order” approach. Chile and Costa Rica occupy a middle ground, with contested trust in </w:t>
      </w:r>
      <w:r>
        <w:rPr>
          <w:i/>
          <w:iCs/>
          <w:color w:val="000000" w:themeColor="text1"/>
        </w:rPr>
        <w:t>mano dura</w:t>
      </w:r>
      <w:r>
        <w:rPr>
          <w:color w:val="000000" w:themeColor="text1"/>
        </w:rPr>
        <w:t xml:space="preserve">. We argue that two factors condition the intensity and form of support: (1) perceptions of institutional fragility and (2) the availability of social scapegoats—dynamics embedded within deeper historical legacies. These comparative findings reveal a reality with implications beyond Latin America: insecurity can fuel </w:t>
      </w:r>
      <w:r>
        <w:rPr>
          <w:i/>
          <w:iCs/>
          <w:color w:val="000000" w:themeColor="text1"/>
        </w:rPr>
        <w:t>mano dura</w:t>
      </w:r>
      <w:r>
        <w:rPr>
          <w:color w:val="000000" w:themeColor="text1"/>
        </w:rPr>
        <w:t>’s appeal</w:t>
      </w:r>
      <w:r>
        <w:rPr>
          <w:i/>
          <w:iCs/>
          <w:color w:val="000000" w:themeColor="text1"/>
        </w:rPr>
        <w:t xml:space="preserve"> </w:t>
      </w:r>
      <w:r>
        <w:rPr>
          <w:color w:val="000000" w:themeColor="text1"/>
        </w:rPr>
        <w:t xml:space="preserve">even in stable democracies, but robust institutions can curb its most extreme manifestations. </w:t>
      </w:r>
    </w:p>
    <w:p w14:paraId="20624FDB" w14:textId="77777777" w:rsidR="00FC0CDF" w:rsidRPr="00FC0CDF" w:rsidRDefault="00FC0CDF" w:rsidP="002D2F95">
      <w:pPr>
        <w:jc w:val="both"/>
        <w:rPr>
          <w:b/>
          <w:bCs/>
          <w:color w:val="000000" w:themeColor="text1"/>
        </w:rPr>
      </w:pPr>
    </w:p>
    <w:p w14:paraId="6360E596" w14:textId="46601EE5" w:rsidR="00FC0CDF" w:rsidRPr="00FC0CDF" w:rsidRDefault="00FC0CDF" w:rsidP="00FC0CDF">
      <w:pPr>
        <w:spacing w:after="120" w:line="360" w:lineRule="auto"/>
        <w:rPr>
          <w:color w:val="000000" w:themeColor="text1"/>
        </w:rPr>
      </w:pPr>
      <w:r>
        <w:rPr>
          <w:b/>
          <w:bCs/>
          <w:color w:val="000000" w:themeColor="text1"/>
        </w:rPr>
        <w:t>KEY WORDS</w:t>
      </w:r>
      <w:r>
        <w:rPr>
          <w:color w:val="000000" w:themeColor="text1"/>
        </w:rPr>
        <w:t xml:space="preserve">: </w:t>
      </w:r>
      <w:r>
        <w:rPr>
          <w:i/>
          <w:iCs/>
          <w:color w:val="000000" w:themeColor="text1"/>
        </w:rPr>
        <w:t>mano dura</w:t>
      </w:r>
      <w:r>
        <w:rPr>
          <w:color w:val="000000" w:themeColor="text1"/>
        </w:rPr>
        <w:t>, crime, Latin America, punitive populism, democracy.</w:t>
      </w:r>
    </w:p>
    <w:p w14:paraId="0AE2228D" w14:textId="3F781B66" w:rsidR="00887883" w:rsidRDefault="00FC0CDF" w:rsidP="00111A48">
      <w:pPr>
        <w:spacing w:after="120" w:line="276" w:lineRule="auto"/>
        <w:jc w:val="both"/>
        <w:rPr>
          <w:color w:val="000000" w:themeColor="text1"/>
        </w:rPr>
      </w:pPr>
      <w:r>
        <w:rPr>
          <w:b/>
          <w:bCs/>
          <w:color w:val="000000" w:themeColor="text1"/>
        </w:rPr>
        <w:t>FUNDING</w:t>
      </w:r>
      <w:r>
        <w:rPr>
          <w:color w:val="000000" w:themeColor="text1"/>
        </w:rPr>
        <w:t>: This work has been supported by the United States Agency for International Development (USAID).</w:t>
      </w:r>
    </w:p>
    <w:p w14:paraId="05E43BBC" w14:textId="77777777" w:rsidR="00FC0CDF" w:rsidRDefault="00FC0CDF" w:rsidP="00A43C9E">
      <w:pPr>
        <w:spacing w:after="120" w:line="480" w:lineRule="auto"/>
        <w:rPr>
          <w:color w:val="000000" w:themeColor="text1"/>
        </w:rPr>
      </w:pPr>
    </w:p>
    <w:p w14:paraId="2A54F2F6" w14:textId="77777777" w:rsidR="002F4D81" w:rsidRDefault="002F4D81" w:rsidP="00A43C9E">
      <w:pPr>
        <w:spacing w:after="120" w:line="480" w:lineRule="auto"/>
        <w:rPr>
          <w:color w:val="000000" w:themeColor="text1"/>
        </w:rPr>
      </w:pPr>
    </w:p>
    <w:p w14:paraId="1DB00E90" w14:textId="3635DD2D" w:rsidR="00FC0CDF" w:rsidRPr="005A074A" w:rsidRDefault="005A074A" w:rsidP="002D2F95">
      <w:pPr>
        <w:spacing w:after="120" w:line="276" w:lineRule="auto"/>
        <w:jc w:val="both"/>
        <w:rPr>
          <w:b/>
          <w:bCs/>
          <w:color w:val="000000" w:themeColor="text1"/>
        </w:rPr>
      </w:pPr>
      <w:r>
        <w:rPr>
          <w:b/>
          <w:bCs/>
          <w:color w:val="000000" w:themeColor="text1"/>
        </w:rPr>
        <w:t>INTRODUCTION</w:t>
      </w:r>
    </w:p>
    <w:p w14:paraId="4E45E456" w14:textId="013F09AB" w:rsidR="00490E18" w:rsidRPr="0024127B" w:rsidRDefault="00490E18" w:rsidP="002D2F95">
      <w:pPr>
        <w:spacing w:after="120" w:line="276" w:lineRule="auto"/>
        <w:jc w:val="both"/>
        <w:rPr>
          <w:color w:val="000000" w:themeColor="text1"/>
        </w:rPr>
      </w:pPr>
      <w:r>
        <w:rPr>
          <w:color w:val="000000" w:themeColor="text1"/>
        </w:rPr>
        <w:t xml:space="preserve">On February 4, 2024, Nayib Bukele won El Salvador’s presidential elections for a second consecutive term by a landslide, as almost 85 percent of Salvadorans cast ballots in his favor. His overwhelming victory confirmed the growing popularity of his own brand of </w:t>
      </w:r>
      <w:r>
        <w:rPr>
          <w:i/>
          <w:iCs/>
          <w:color w:val="000000" w:themeColor="text1"/>
        </w:rPr>
        <w:t xml:space="preserve">mano dura </w:t>
      </w:r>
      <w:r>
        <w:rPr>
          <w:color w:val="000000" w:themeColor="text1"/>
        </w:rPr>
        <w:t xml:space="preserve">in a country historically plagued by gang-fueled violence and instability. Spanish for “iron fist,” </w:t>
      </w:r>
      <w:r>
        <w:rPr>
          <w:i/>
          <w:iCs/>
          <w:color w:val="000000" w:themeColor="text1"/>
        </w:rPr>
        <w:t>mano dura</w:t>
      </w:r>
      <w:r>
        <w:rPr>
          <w:color w:val="000000" w:themeColor="text1"/>
        </w:rPr>
        <w:t xml:space="preserve"> refers to highly repressive</w:t>
      </w:r>
      <w:r>
        <w:t xml:space="preserve"> </w:t>
      </w:r>
      <w:r>
        <w:rPr>
          <w:color w:val="000000" w:themeColor="text1"/>
        </w:rPr>
        <w:t xml:space="preserve">policies and political strategies aimed at tackling crime and/or its associated fear. Though Bukele’s approach is an extreme version of </w:t>
      </w:r>
      <w:r>
        <w:rPr>
          <w:i/>
          <w:iCs/>
          <w:color w:val="000000" w:themeColor="text1"/>
        </w:rPr>
        <w:t>mano dura</w:t>
      </w:r>
      <w:r>
        <w:rPr>
          <w:color w:val="000000" w:themeColor="text1"/>
        </w:rPr>
        <w:t xml:space="preserve"> with clear authoritarian tendencies, many of its policing initiatives are not novel to Latin America. </w:t>
      </w:r>
      <w:r>
        <w:rPr>
          <w:color w:val="000000" w:themeColor="text1"/>
        </w:rPr>
        <w:lastRenderedPageBreak/>
        <w:t xml:space="preserve">Throughout much of the region, especially since the late 1980s when drug trafficking gained increasing salience, leaders have progressively responded to citizens’ anxieties, fear of crime, and anger by adopting </w:t>
      </w:r>
      <w:r>
        <w:rPr>
          <w:i/>
          <w:iCs/>
          <w:color w:val="000000" w:themeColor="text1"/>
        </w:rPr>
        <w:t>mano dura</w:t>
      </w:r>
      <w:r>
        <w:rPr>
          <w:color w:val="000000" w:themeColor="text1"/>
        </w:rPr>
        <w:t xml:space="preserve"> policies (Malone, 2023). Often ignoring the root causes of violence, governments from all sides of the political spectrum have promoted heavy-handed initiatives that frequently undermine democratic institutions, erode protections for civil liberties and human rights, and rely heavily on the military forces to raid neighborhoods and carry out mass incarceration (Rubio </w:t>
      </w:r>
      <w:r w:rsidR="00255D49">
        <w:rPr>
          <w:color w:val="000000" w:themeColor="text1"/>
        </w:rPr>
        <w:t>&amp;</w:t>
      </w:r>
      <w:r>
        <w:rPr>
          <w:color w:val="000000" w:themeColor="text1"/>
        </w:rPr>
        <w:t xml:space="preserve"> Cacique 2024). While governments across the political spectrum have turned to </w:t>
      </w:r>
      <w:r>
        <w:rPr>
          <w:i/>
          <w:iCs/>
          <w:color w:val="000000" w:themeColor="text1"/>
        </w:rPr>
        <w:t>mano dura</w:t>
      </w:r>
      <w:r>
        <w:rPr>
          <w:color w:val="000000" w:themeColor="text1"/>
        </w:rPr>
        <w:t xml:space="preserve"> to fight crime and assuage fearful citizens, since such policies neglect the root causes of crime, very rarely are they successful (Rosen </w:t>
      </w:r>
      <w:r w:rsidR="00255D49">
        <w:rPr>
          <w:color w:val="000000" w:themeColor="text1"/>
        </w:rPr>
        <w:t>&amp;</w:t>
      </w:r>
      <w:r>
        <w:rPr>
          <w:color w:val="000000" w:themeColor="text1"/>
        </w:rPr>
        <w:t xml:space="preserve"> Cutrona, 2023).</w:t>
      </w:r>
      <w:r>
        <w:rPr>
          <w:rStyle w:val="FootnoteReference"/>
          <w:color w:val="000000" w:themeColor="text1"/>
        </w:rPr>
        <w:footnoteReference w:id="5"/>
      </w:r>
      <w:r>
        <w:rPr>
          <w:color w:val="000000" w:themeColor="text1"/>
        </w:rPr>
        <w:t xml:space="preserve">  </w:t>
      </w:r>
    </w:p>
    <w:p w14:paraId="18114FE6" w14:textId="67A0E589" w:rsidR="002C09AE" w:rsidRPr="0027639A" w:rsidRDefault="002C09AE" w:rsidP="002D2F95">
      <w:pPr>
        <w:spacing w:after="120" w:line="276" w:lineRule="auto"/>
        <w:jc w:val="both"/>
        <w:rPr>
          <w:color w:val="000000" w:themeColor="text1"/>
        </w:rPr>
      </w:pPr>
      <w:r>
        <w:rPr>
          <w:color w:val="FF0000"/>
        </w:rPr>
        <w:tab/>
      </w:r>
      <w:r>
        <w:rPr>
          <w:i/>
          <w:iCs/>
          <w:color w:val="000000" w:themeColor="text1"/>
        </w:rPr>
        <w:t>Mano dura</w:t>
      </w:r>
      <w:r>
        <w:rPr>
          <w:color w:val="000000" w:themeColor="text1"/>
        </w:rPr>
        <w:t xml:space="preserve"> policies have historically prospered in contexts of high homicide rates and pervasive fear of crime (Bateson, 2010, 2012; Singer et al., 2020; Rosen, Cutrona, and Lindquist, 2022).</w:t>
      </w:r>
      <w:r>
        <w:rPr>
          <w:color w:val="FF0000"/>
        </w:rPr>
        <w:t xml:space="preserve"> </w:t>
      </w:r>
      <w:r>
        <w:t xml:space="preserve">In recent years, however, public and political support for </w:t>
      </w:r>
      <w:r>
        <w:rPr>
          <w:i/>
          <w:iCs/>
        </w:rPr>
        <w:t>mano dura</w:t>
      </w:r>
      <w:r>
        <w:t xml:space="preserve"> has emerged in some surprising places—relatively stable democracies widely regarded as security success stories. In Chile, </w:t>
      </w:r>
      <w:r>
        <w:rPr>
          <w:color w:val="000000" w:themeColor="text1"/>
        </w:rPr>
        <w:t>a 2024 survey revealed that Nayib Bukele held an 81 percent approval rating and 42 percent would like to have a president like him (Cadem 2024a). In Uruguay, the 2024 presidential campaign was largely dominated by concerns over rising homicides and robberies, with the left-leaning ruling coalition pushing a tough-on-crime approach that contrasted starkly with its earlier more progressive and comprehensive policies. In Costa Rica, President Rodrigo Chaves awarded Bukele the National Order of Juan Mora Fernández in November 2024—the highest distinction granted to presidents—describing his security policy as an “historic feat” (Infobae, 2024).</w:t>
      </w:r>
      <w:r>
        <w:t xml:space="preserve"> Meanwhile, in 2021, </w:t>
      </w:r>
      <w:r>
        <w:rPr>
          <w:color w:val="000000" w:themeColor="text1"/>
        </w:rPr>
        <w:t>a surge in homicides transformed Ecuador into Latin America’s most violent country, prompting the national government to deploy the military to combat drug trafficking groups, declare a state of emergency, and embrace mass incarceration to curb the chaos.</w:t>
      </w:r>
    </w:p>
    <w:p w14:paraId="49C5F55F" w14:textId="199A3B77" w:rsidR="00102FE9" w:rsidRDefault="003C50EB" w:rsidP="002D2F95">
      <w:pPr>
        <w:spacing w:after="120" w:line="276" w:lineRule="auto"/>
        <w:ind w:firstLine="720"/>
        <w:jc w:val="both"/>
      </w:pPr>
      <w:r>
        <w:t xml:space="preserve">The popularity of </w:t>
      </w:r>
      <w:r>
        <w:rPr>
          <w:i/>
          <w:iCs/>
        </w:rPr>
        <w:t>mano dura</w:t>
      </w:r>
      <w:r>
        <w:t xml:space="preserve"> raises important questions: Can </w:t>
      </w:r>
      <w:r>
        <w:rPr>
          <w:i/>
          <w:iCs/>
        </w:rPr>
        <w:t>mano dura</w:t>
      </w:r>
      <w:r>
        <w:t xml:space="preserve"> gain traction in stable democracies? Are citizens willing to shoulder the costs that </w:t>
      </w:r>
      <w:r>
        <w:rPr>
          <w:i/>
          <w:iCs/>
        </w:rPr>
        <w:t xml:space="preserve">mano dura </w:t>
      </w:r>
      <w:r>
        <w:t xml:space="preserve">policies have on their democracies? To answer these questions, we examine citizen perceptions of public security, </w:t>
      </w:r>
      <w:r>
        <w:rPr>
          <w:i/>
          <w:iCs/>
        </w:rPr>
        <w:t>mano dura</w:t>
      </w:r>
      <w:r>
        <w:t xml:space="preserve">, and democracy in a previously overlooked context: Latin America’s former security success stories. We are particularly interested in how citizens in </w:t>
      </w:r>
      <w:r>
        <w:rPr>
          <w:color w:val="000000" w:themeColor="text1"/>
        </w:rPr>
        <w:t>Chile, Costa Rica, Ecuador, and Uruguay</w:t>
      </w:r>
      <w:r>
        <w:t xml:space="preserve"> balance perceptions of democratic ideals with demands for hardline policies. We draw on data from 32 focus groups (with a total of 259 participants) that we conducted across these four countries in 2024. While the literature on </w:t>
      </w:r>
      <w:r>
        <w:rPr>
          <w:i/>
          <w:iCs/>
        </w:rPr>
        <w:t>mano dura</w:t>
      </w:r>
      <w:r>
        <w:t xml:space="preserve"> reports a wealth of empirical analyses based upon nationally representative surveys, analyses of focus group data have been rare. We contribute to the literature by providing citizens more rhetorical space to explain </w:t>
      </w:r>
      <w:r>
        <w:rPr>
          <w:i/>
          <w:iCs/>
        </w:rPr>
        <w:t>why</w:t>
      </w:r>
      <w:r>
        <w:t xml:space="preserve"> they support </w:t>
      </w:r>
      <w:r>
        <w:rPr>
          <w:i/>
          <w:iCs/>
        </w:rPr>
        <w:t>mano dura</w:t>
      </w:r>
      <w:r>
        <w:t xml:space="preserve"> policies or not, and to discuss their perceptions of public security and democracy in their own words. These focus group data are not nationally representative, but they are a valuable complement to surveys that typically measure participant opinions and perceptions at one point in time. With a more thorough appreciation of citizens’ policing preferences and rationales behind </w:t>
      </w:r>
      <w:r>
        <w:lastRenderedPageBreak/>
        <w:t>them, we are able to gain a deeper understanding of not just what individuals support, but why they do so. Our analyses allow us to engage more deeply into debates surrounding the potential tradeoffs citizens perceive between security and democracy in Latin America.</w:t>
      </w:r>
    </w:p>
    <w:p w14:paraId="061F7904" w14:textId="009CD03D" w:rsidR="007C7951" w:rsidRDefault="007C7951" w:rsidP="00FE6A22">
      <w:pPr>
        <w:spacing w:after="120" w:line="276" w:lineRule="auto"/>
        <w:ind w:firstLine="720"/>
        <w:jc w:val="both"/>
      </w:pPr>
      <w:r>
        <w:t xml:space="preserve">We find that </w:t>
      </w:r>
      <w:r>
        <w:rPr>
          <w:i/>
          <w:iCs/>
        </w:rPr>
        <w:t>mano dura</w:t>
      </w:r>
      <w:r>
        <w:t xml:space="preserve"> narratives are relatively popular across all four countries. Our analysis, however, reveals a clear cross-national spectrum of support. In Ecuador, where institutional distrust is particularly profound and both corruption and immigrants are identified as major threats, we observe the most extreme support for tough on crime measures, including a clear willingness to sacrifice democracy for security. In Uruguay, by contrast, participants register the lowest and most legally-bounded support for </w:t>
      </w:r>
      <w:r>
        <w:rPr>
          <w:i/>
          <w:iCs/>
        </w:rPr>
        <w:t>mano dura</w:t>
      </w:r>
      <w:r>
        <w:t xml:space="preserve">, suggesting that institutional legitimacy can decisively curb support for extreme tactics, particularly when scapegoats are absent. Chile and Costa Rica fall somewhere in between these extremes, with participants showing ambivalent and contested endorsement, accompanying security demands with concerns for democratic stability.  </w:t>
      </w:r>
    </w:p>
    <w:p w14:paraId="44C8F5C5" w14:textId="7AA2AD71" w:rsidR="0076439F" w:rsidRDefault="007C7951" w:rsidP="00BF7495">
      <w:pPr>
        <w:spacing w:after="120" w:line="276" w:lineRule="auto"/>
        <w:ind w:firstLine="720"/>
        <w:jc w:val="both"/>
      </w:pPr>
      <w:r>
        <w:t xml:space="preserve">To explain this national variation, we argue that two factors condition the intensity and form of </w:t>
      </w:r>
      <w:r>
        <w:rPr>
          <w:i/>
          <w:iCs/>
        </w:rPr>
        <w:t>mano dura</w:t>
      </w:r>
      <w:r>
        <w:t xml:space="preserve"> support: (1) </w:t>
      </w:r>
      <w:bookmarkStart w:id="0" w:name="_Hlk219793682"/>
      <w:r>
        <w:t xml:space="preserve">perceptions of institutional fragility and (2) the availability of social scapegoats. </w:t>
      </w:r>
      <w:bookmarkEnd w:id="0"/>
      <w:r>
        <w:t xml:space="preserve">Where citizens regard domestic institutions as weak or corrupt, they are more likely to endorse not just punitive policies in general, but also their most extreme and nondemocratic manifestations. Support for </w:t>
      </w:r>
      <w:r>
        <w:rPr>
          <w:i/>
          <w:iCs/>
        </w:rPr>
        <w:t>mano dura</w:t>
      </w:r>
      <w:r>
        <w:t xml:space="preserve"> is also contingent upon “othering:” the presence of convenient scapegoats, such as immigrants or corrupt government officials, for the perceived crime crisis makes these hardline measures appear more targeted and justifiable. These dynamics are embedded within and shaped by deeper historical legacies, where past experiences with democracy critically inform contemporary perceptions of state policing actions. </w:t>
      </w:r>
    </w:p>
    <w:p w14:paraId="7F54B060" w14:textId="2897131C" w:rsidR="0028734F" w:rsidRPr="00B3338B" w:rsidRDefault="000D79BF" w:rsidP="000D79BF">
      <w:pPr>
        <w:spacing w:after="120" w:line="276" w:lineRule="auto"/>
        <w:ind w:firstLine="720"/>
        <w:jc w:val="both"/>
      </w:pPr>
      <w:r>
        <w:t xml:space="preserve">This article proceeds in six sections. We begin with a concise overview of </w:t>
      </w:r>
      <w:r>
        <w:rPr>
          <w:i/>
          <w:iCs/>
        </w:rPr>
        <w:t>mano dura</w:t>
      </w:r>
      <w:r>
        <w:t xml:space="preserve"> policies in Latin America, then turn to focus on the recent evolution of the security environment in each specific country. The methodology section describes our data collection, the analytical procedures employed to critically analyze our focus group narratives, and the practical limitations of this methodological approach. The fourth section presents the main empirical findings, noting key similarities and differences across these four cases. Finally, the discussion section situates these findings within the broader literature and explores their important implications for democratic governance and public security in the Latin American region and beyond.</w:t>
      </w:r>
    </w:p>
    <w:p w14:paraId="1AD36303" w14:textId="282D55CC" w:rsidR="004D473E" w:rsidRDefault="00533507" w:rsidP="002D2F95">
      <w:pPr>
        <w:spacing w:after="120" w:line="276" w:lineRule="auto"/>
        <w:jc w:val="both"/>
        <w:rPr>
          <w:b/>
          <w:bCs/>
        </w:rPr>
      </w:pPr>
      <w:r>
        <w:rPr>
          <w:b/>
          <w:bCs/>
        </w:rPr>
        <w:t>UNDERSTANDING</w:t>
      </w:r>
      <w:r>
        <w:rPr>
          <w:b/>
          <w:bCs/>
          <w:i/>
          <w:iCs/>
        </w:rPr>
        <w:t xml:space="preserve"> MANO DURA</w:t>
      </w:r>
      <w:r>
        <w:rPr>
          <w:b/>
          <w:bCs/>
        </w:rPr>
        <w:t xml:space="preserve"> </w:t>
      </w:r>
    </w:p>
    <w:p w14:paraId="3CDB0494" w14:textId="570E6C82" w:rsidR="008F1107" w:rsidRDefault="004D473E" w:rsidP="00033262">
      <w:pPr>
        <w:spacing w:after="120" w:line="276" w:lineRule="auto"/>
        <w:jc w:val="both"/>
      </w:pPr>
      <w:r>
        <w:t xml:space="preserve">As memories of military rule fade across Latin American democracies, governments from all sides of the political spectrum have adopted hardline policies to tackle crime and associated fear. The Latin American version of </w:t>
      </w:r>
      <w:r>
        <w:rPr>
          <w:i/>
          <w:iCs/>
        </w:rPr>
        <w:t>mano dura</w:t>
      </w:r>
      <w:r>
        <w:t xml:space="preserve"> captures a broad array of policing tactics, narratives, and political strategies, largely developed in response to the growing salience of  criminal violence experienced during the late 1980s and 1990s. </w:t>
      </w:r>
      <w:bookmarkStart w:id="1" w:name="_Hlk218503677"/>
      <w:r>
        <w:t xml:space="preserve">Cutrona, Dammert, and Rosen (2024, p. 27) </w:t>
      </w:r>
      <w:bookmarkEnd w:id="1"/>
      <w:r>
        <w:t xml:space="preserve">define </w:t>
      </w:r>
      <w:r>
        <w:rPr>
          <w:i/>
          <w:iCs/>
        </w:rPr>
        <w:t>mano dura</w:t>
      </w:r>
      <w:r>
        <w:t xml:space="preserve"> as “state repressive policies and political strategies aimed at tackling crime or its associated fear through formal, informal, and rhetorical tactics.” In this conceptualization, </w:t>
      </w:r>
      <w:r>
        <w:rPr>
          <w:i/>
          <w:iCs/>
        </w:rPr>
        <w:t>mano dura</w:t>
      </w:r>
      <w:r>
        <w:t xml:space="preserve"> comprises three different but associated dimensions: (1) formal, (2) informal, and (3) </w:t>
      </w:r>
      <w:r>
        <w:lastRenderedPageBreak/>
        <w:t>rhetorical practices. While harsh penalties,</w:t>
      </w:r>
      <w:r>
        <w:rPr>
          <w:rStyle w:val="FootnoteReference"/>
        </w:rPr>
        <w:footnoteReference w:id="6"/>
      </w:r>
      <w:r>
        <w:t xml:space="preserve"> militarization, states of emergency, and other initiatives often developed within the legal framework fall into the first dimension, there are also informal measures such as extra-legal detention, limits on due process, police violence, or racial profiling that fall into the second.</w:t>
      </w:r>
      <w:r>
        <w:rPr>
          <w:rStyle w:val="FootnoteReference"/>
        </w:rPr>
        <w:footnoteReference w:id="7"/>
      </w:r>
      <w:r>
        <w:t xml:space="preserve"> Yet not all the elements or tactics of </w:t>
      </w:r>
      <w:r>
        <w:rPr>
          <w:i/>
          <w:iCs/>
        </w:rPr>
        <w:t>mano dura</w:t>
      </w:r>
      <w:r>
        <w:t xml:space="preserve"> have clear material foundations. There is also a rhetorical or theatrical dimension, which includes punitive discourses or different performative practices intended to convince the audience that citizen security is taken seriously (Wade, 2023). This final dimension of </w:t>
      </w:r>
      <w:r>
        <w:rPr>
          <w:i/>
          <w:iCs/>
        </w:rPr>
        <w:t xml:space="preserve">mano dura, </w:t>
      </w:r>
      <w:r>
        <w:t xml:space="preserve">which could include pictures or video posts portraying large military units raiding targeted neighborhoods </w:t>
      </w:r>
      <w:r w:rsidRPr="00770FC7">
        <w:rPr>
          <w:color w:val="0D0D0D" w:themeColor="text1" w:themeTint="F2"/>
        </w:rPr>
        <w:t>in peripheral areas, or gang members</w:t>
      </w:r>
      <w:r>
        <w:t xml:space="preserve"> kneeling in rows in prison, are not necessarily accompanied by specific outputs or the implementation of actual security policies. </w:t>
      </w:r>
    </w:p>
    <w:p w14:paraId="46F43E8A" w14:textId="39CA48A8" w:rsidR="004101BE" w:rsidRDefault="00433884" w:rsidP="00433884">
      <w:pPr>
        <w:spacing w:after="120" w:line="276" w:lineRule="auto"/>
        <w:ind w:firstLine="720"/>
        <w:jc w:val="both"/>
      </w:pPr>
      <w:r>
        <w:t>Echoing the initiatives implemented in many Western industrialized countries,</w:t>
      </w:r>
      <w:r>
        <w:rPr>
          <w:i/>
          <w:iCs/>
        </w:rPr>
        <w:t xml:space="preserve"> mano dura</w:t>
      </w:r>
      <w:r>
        <w:t xml:space="preserve"> in Latin America slowly emerged as a more extreme version of “zero tolerance” policies seen in cities like New York, however, without solid police training, oversight, coordination with social services, and a court system capable of processing detainees effectively (</w:t>
      </w:r>
      <w:r>
        <w:rPr>
          <w:color w:val="000000" w:themeColor="text1"/>
        </w:rPr>
        <w:t xml:space="preserve">Dammert &amp; Malone, 2006). </w:t>
      </w:r>
      <w:r>
        <w:rPr>
          <w:i/>
          <w:iCs/>
        </w:rPr>
        <w:t>Mano dura</w:t>
      </w:r>
      <w:r>
        <w:t xml:space="preserve"> policies gained traction in the Andean Ridge as part of the U.S. “War on Drugs,” initially crafted to disrupt cocaine flows from source countries and dismantle criminal organizations</w:t>
      </w:r>
      <w:r>
        <w:rPr>
          <w:color w:val="000000" w:themeColor="text1"/>
        </w:rPr>
        <w:t xml:space="preserve">. </w:t>
      </w:r>
      <w:r>
        <w:t xml:space="preserve">As the political economy of illicit drugs underwent transformations at the turn of the century, driven largely by U.S.-led counterdrug initiatives in the region, </w:t>
      </w:r>
      <w:r>
        <w:rPr>
          <w:i/>
          <w:iCs/>
        </w:rPr>
        <w:t>mano dura</w:t>
      </w:r>
      <w:r>
        <w:t xml:space="preserve"> policies also gained increasing visibility in Mexico </w:t>
      </w:r>
      <w:r>
        <w:rPr>
          <w:color w:val="000000" w:themeColor="text1"/>
        </w:rPr>
        <w:t xml:space="preserve">(Rosen et al., 2023) and, more recently, in places such as Argentina (Flom, 2023) and Brazil (Ferreira &amp; Gonçalves, 2023). </w:t>
      </w:r>
      <w:r>
        <w:t xml:space="preserve">Yet these initiatives also took root in countries less affected by drug trafficking. In Northern Central America, where political violence gave way to criminal violence, the focus shifted from combating insurgency to confronting violent street gangs, with El Salvador, Guatemala, and Honduras becoming laboratories for </w:t>
      </w:r>
      <w:r>
        <w:rPr>
          <w:i/>
          <w:iCs/>
        </w:rPr>
        <w:t>mano dura</w:t>
      </w:r>
      <w:r>
        <w:t xml:space="preserve"> (Jütersonke, Muggah, and Rodgers, 2009; </w:t>
      </w:r>
      <w:r>
        <w:rPr>
          <w:color w:val="000000" w:themeColor="text1"/>
        </w:rPr>
        <w:t xml:space="preserve">Cruz, 2010; Wolf, 2012). </w:t>
      </w:r>
    </w:p>
    <w:p w14:paraId="4BD44866" w14:textId="3BB171C1" w:rsidR="006B64E0" w:rsidRPr="000C63D0" w:rsidRDefault="00CE11CB" w:rsidP="002D2F95">
      <w:pPr>
        <w:spacing w:after="120" w:line="276" w:lineRule="auto"/>
        <w:ind w:firstLine="720"/>
        <w:jc w:val="both"/>
        <w:rPr>
          <w:color w:val="000000" w:themeColor="text1"/>
        </w:rPr>
      </w:pPr>
      <w:r>
        <w:t xml:space="preserve">A growing literature has sought to provide empirically grounded explanations to understand Latin American citizens’ punishment preferences. Scholars have found that personal victimization tends to increase punitivism and support for </w:t>
      </w:r>
      <w:r>
        <w:rPr>
          <w:color w:val="000000" w:themeColor="text1"/>
        </w:rPr>
        <w:t xml:space="preserve">hardline strategies such as </w:t>
      </w:r>
      <w:r>
        <w:rPr>
          <w:i/>
          <w:iCs/>
          <w:color w:val="000000" w:themeColor="text1"/>
        </w:rPr>
        <w:t>mano dura</w:t>
      </w:r>
      <w:r>
        <w:rPr>
          <w:color w:val="000000" w:themeColor="text1"/>
        </w:rPr>
        <w:t xml:space="preserve"> (Bateson, 2010, 2012; Price, Sechopoulos, and Whitty, 2019). Other </w:t>
      </w:r>
      <w:r>
        <w:t xml:space="preserve">studies suggest instead that the relationship between crime victimization and demands for </w:t>
      </w:r>
      <w:r>
        <w:rPr>
          <w:i/>
          <w:iCs/>
        </w:rPr>
        <w:t>mano dura</w:t>
      </w:r>
      <w:r>
        <w:t xml:space="preserve"> initiatives is not straightforward, but rather affected or mediated by broader economic, political, and social insecurities (Malone 2012; Rosen &amp; Cutrona, 2020). In some cases, the relationship between crime victimization and support for punitive measures may even be reversed when citizens perceive issues like drugs and mandatory minimum sentences as sources of </w:t>
      </w:r>
      <w:r>
        <w:rPr>
          <w:color w:val="000000" w:themeColor="text1"/>
        </w:rPr>
        <w:t>insecurity (Míguez, 2013).</w:t>
      </w:r>
    </w:p>
    <w:p w14:paraId="29F45F65" w14:textId="5432E76D" w:rsidR="00FB4569" w:rsidRDefault="006B64E0" w:rsidP="005F4298">
      <w:pPr>
        <w:spacing w:after="120" w:line="276" w:lineRule="auto"/>
        <w:ind w:firstLine="720"/>
        <w:jc w:val="both"/>
        <w:rPr>
          <w:color w:val="FF0000"/>
        </w:rPr>
      </w:pPr>
      <w:r>
        <w:rPr>
          <w:color w:val="000000" w:themeColor="text1"/>
        </w:rPr>
        <w:t xml:space="preserve">Other scholarly works highlight the importance of socioeconomic and demographic factors in shaping punitive attitudes. Some studies have found that females and younger individuals are </w:t>
      </w:r>
      <w:r>
        <w:rPr>
          <w:color w:val="000000" w:themeColor="text1"/>
        </w:rPr>
        <w:lastRenderedPageBreak/>
        <w:t xml:space="preserve">more likely to support </w:t>
      </w:r>
      <w:r>
        <w:rPr>
          <w:i/>
          <w:iCs/>
          <w:color w:val="000000" w:themeColor="text1"/>
        </w:rPr>
        <w:t>mano dura</w:t>
      </w:r>
      <w:r>
        <w:rPr>
          <w:color w:val="000000" w:themeColor="text1"/>
        </w:rPr>
        <w:t xml:space="preserve"> (Price et al., 2019), a tendency that may be linked to subjective perceptions of crime proximity or vulnerability rather than the actual likelihood of victimization (Miller, Rossi, and Simpson, 1986). Indeed, </w:t>
      </w:r>
      <w:r w:rsidRPr="00770FC7">
        <w:rPr>
          <w:color w:val="0D0D0D" w:themeColor="text1" w:themeTint="F2"/>
        </w:rPr>
        <w:t xml:space="preserve">extant statistical evidence </w:t>
      </w:r>
      <w:r>
        <w:rPr>
          <w:color w:val="000000" w:themeColor="text1"/>
        </w:rPr>
        <w:t xml:space="preserve">suggests that punitive attitudes are driven more by subjective insecurity and broader social factors (e.g., gender and age) rather than by objective crime rates. Consistent with studies conducted in the United States (Hogan, Chiricos, and Gertz, 2005; Costelloe, Chiricos, and Gertz, 2009), Singer and colleagues </w:t>
      </w:r>
      <w:r w:rsidR="00E75F6A">
        <w:rPr>
          <w:color w:val="000000" w:themeColor="text1"/>
        </w:rPr>
        <w:t xml:space="preserve">(2020) find that non-crime related factors, such as negative perceptions about the national economy, can increase support for punitive measures.  Scholars have linked support for </w:t>
      </w:r>
      <w:r>
        <w:rPr>
          <w:i/>
          <w:iCs/>
          <w:color w:val="000000" w:themeColor="text1"/>
        </w:rPr>
        <w:t>mano dura</w:t>
      </w:r>
      <w:r>
        <w:rPr>
          <w:color w:val="000000" w:themeColor="text1"/>
        </w:rPr>
        <w:t xml:space="preserve"> to the media (Marroquín, 2007; Vasilachis de Gialdino, 2007; Bonner, 2019), particularly sensationalist coverage of violent crimes like homicides (Krause, 2014). Others have focused on the importance of partisan competition and ideology (Holland, 2013; Yashar, 2011), civil society activism</w:t>
      </w:r>
      <w:r>
        <w:rPr>
          <w:color w:val="FF0000"/>
        </w:rPr>
        <w:t xml:space="preserve"> </w:t>
      </w:r>
      <w:r>
        <w:rPr>
          <w:color w:val="000000" w:themeColor="text1"/>
        </w:rPr>
        <w:t xml:space="preserve">(Bonner, 2019), and even pressure from external actors like the United States via decertification or the imposition of new tariffs (Cutrona, 2017, 2019; Zilberg, 2011). </w:t>
      </w:r>
    </w:p>
    <w:p w14:paraId="58765866" w14:textId="1CBF6BFA" w:rsidR="00082DEE" w:rsidRDefault="000E0090" w:rsidP="00C54138">
      <w:pPr>
        <w:spacing w:after="120" w:line="276" w:lineRule="auto"/>
        <w:ind w:firstLine="720"/>
        <w:jc w:val="both"/>
        <w:rPr>
          <w:color w:val="000000" w:themeColor="text1"/>
        </w:rPr>
      </w:pPr>
      <w:r>
        <w:rPr>
          <w:color w:val="000000" w:themeColor="text1"/>
        </w:rPr>
        <w:t>Empirical studies have also demonstrated that fear of crime can foster non-democratic policy preferences and lead to forms of democratic backsliding in Latin America (Levitsky &amp; Way, 2024). Rising crime rates and associated fear undermine trust for political institutions and democracy (Cruz, 2003a; Cruz 2003b; Carreras, 2013; Smithey &amp; Malone, 2014)</w:t>
      </w:r>
      <w:r w:rsidR="00E75F6A">
        <w:rPr>
          <w:color w:val="000000" w:themeColor="text1"/>
        </w:rPr>
        <w:t>;</w:t>
      </w:r>
      <w:r>
        <w:rPr>
          <w:color w:val="000000" w:themeColor="text1"/>
        </w:rPr>
        <w:t xml:space="preserve"> weaken social capital (Moser &amp; Holland, 1997; Moser &amp; McIlwaine, 2003)</w:t>
      </w:r>
      <w:r w:rsidR="00E75F6A">
        <w:rPr>
          <w:color w:val="000000" w:themeColor="text1"/>
        </w:rPr>
        <w:t>;</w:t>
      </w:r>
      <w:r>
        <w:rPr>
          <w:color w:val="000000" w:themeColor="text1"/>
        </w:rPr>
        <w:t xml:space="preserve"> and increase openness to authoritarian solutions (Briceño-León, Camardiel, and Ávila, 1999; Seligson, Cruz, and Macías, 2000; Briceño-León &amp; Zubillaga, 2002; Pérez, 2003; Cruz, 2008; Bateson, 2012). Scholarship on legitimacy and extra-legal social control showed that such perceived institutional ineffectiveness can also favor citizen support for extra-legal punishment (Nivette, 2016). Our analysis draws upon this line of research to examine how perceptions of institutional efficacy shape support for </w:t>
      </w:r>
      <w:r>
        <w:rPr>
          <w:i/>
          <w:iCs/>
          <w:color w:val="000000" w:themeColor="text1"/>
        </w:rPr>
        <w:t>mano dura</w:t>
      </w:r>
      <w:r>
        <w:rPr>
          <w:color w:val="000000" w:themeColor="text1"/>
        </w:rPr>
        <w:t xml:space="preserve">.  While we attempt to control for demographic and socioeconomic factors, our main focus is on the ways in which citizens’ perceptions of institutional efficacy shape their attitudes towards the forms of </w:t>
      </w:r>
      <w:r>
        <w:rPr>
          <w:i/>
          <w:iCs/>
          <w:color w:val="000000" w:themeColor="text1"/>
        </w:rPr>
        <w:t>mano dura</w:t>
      </w:r>
      <w:r>
        <w:rPr>
          <w:color w:val="000000" w:themeColor="text1"/>
        </w:rPr>
        <w:t xml:space="preserve"> identified by Cutrona et al. (2024). We also examine the extent to which the availability of social scapegoats (e.g., immigrants) can </w:t>
      </w:r>
      <w:r w:rsidR="00E75F6A">
        <w:rPr>
          <w:color w:val="000000" w:themeColor="text1"/>
        </w:rPr>
        <w:t xml:space="preserve">condition </w:t>
      </w:r>
      <w:r>
        <w:rPr>
          <w:color w:val="000000" w:themeColor="text1"/>
        </w:rPr>
        <w:t xml:space="preserve">these attitudes. </w:t>
      </w:r>
    </w:p>
    <w:p w14:paraId="2F3EA9E9" w14:textId="6FE5ED71" w:rsidR="00A43C9E" w:rsidRDefault="00533507" w:rsidP="002D2F95">
      <w:pPr>
        <w:spacing w:after="120" w:line="276" w:lineRule="auto"/>
        <w:jc w:val="both"/>
        <w:rPr>
          <w:b/>
          <w:bCs/>
        </w:rPr>
      </w:pPr>
      <w:r>
        <w:rPr>
          <w:b/>
          <w:bCs/>
        </w:rPr>
        <w:t>CRIME, FEAR, AND POLICING IN (FORMER) SAFE HAVENS</w:t>
      </w:r>
    </w:p>
    <w:p w14:paraId="786F073B" w14:textId="666D9B40" w:rsidR="002207F1" w:rsidRDefault="002207F1" w:rsidP="003C5B99">
      <w:pPr>
        <w:spacing w:after="120" w:line="276" w:lineRule="auto"/>
        <w:jc w:val="both"/>
      </w:pPr>
      <w:r>
        <w:rPr>
          <w:color w:val="000000" w:themeColor="text1"/>
        </w:rPr>
        <w:t xml:space="preserve">While </w:t>
      </w:r>
      <w:r>
        <w:rPr>
          <w:i/>
          <w:iCs/>
          <w:color w:val="000000" w:themeColor="text1"/>
        </w:rPr>
        <w:t>mano dura</w:t>
      </w:r>
      <w:r>
        <w:rPr>
          <w:color w:val="000000" w:themeColor="text1"/>
        </w:rPr>
        <w:t xml:space="preserve"> practices have been recently linked to decreasing homicide rates in El Salvador (Meléndez-Sánchez &amp; Vergara 2024), the vast majority of evidence indicates that these initiatives are associated with increasing homicide rates in other cases, particularly through criminal group competition and fragmentation (Espinosa &amp; Rubin, 2015; Escaño, McDowall, and Pridemore, 2025). Nevertheless, these policies remain highly popular in Latin America. </w:t>
      </w:r>
      <w:r>
        <w:t xml:space="preserve">Unlike in the past, however, </w:t>
      </w:r>
      <w:r>
        <w:rPr>
          <w:i/>
          <w:iCs/>
        </w:rPr>
        <w:t>mano dura</w:t>
      </w:r>
      <w:r>
        <w:t xml:space="preserve"> seems to have gained traction in countries that historically escaped the region’s high levels of criminal violence such as Chile, Costa Rica, Ecuador, and Uruguay. Drawing on data on homicide rates and surveys measuring victimization, perceptions of insecurity, </w:t>
      </w:r>
      <w:r>
        <w:lastRenderedPageBreak/>
        <w:t>and trust in institutions, the following section briefly discusses the nuances of these four cases, nations often seen as Latin America’s outliers for their relative stability and security.</w:t>
      </w:r>
      <w:r>
        <w:rPr>
          <w:rStyle w:val="FootnoteReference"/>
        </w:rPr>
        <w:footnoteReference w:id="8"/>
      </w:r>
      <w:r>
        <w:t xml:space="preserve"> </w:t>
      </w:r>
    </w:p>
    <w:p w14:paraId="256DD983" w14:textId="4233319A" w:rsidR="0088180D" w:rsidRDefault="00A11C48" w:rsidP="003C5B99">
      <w:pPr>
        <w:spacing w:after="240" w:line="276" w:lineRule="auto"/>
        <w:ind w:firstLine="720"/>
        <w:jc w:val="both"/>
        <w:rPr>
          <w:b/>
          <w:bCs/>
        </w:rPr>
      </w:pPr>
      <w:r>
        <w:t xml:space="preserve">Latin America and the Caribbean are home to 8 percent of the global population but account for 33 to 40 percent of all homicides (Escaño, McDowall, and Pridemore, 2025). As shown in Graph 1, until recently, Chile, Costa Rica, Ecuador, and Uruguay reported consistently lower rates of criminal violence and intentional homicides than their regional counterparts. Nonetheless, their security landscapes have worsened rapidly over the last decade, along with public perceptions of insecurity, potentially paving the way for the arrival of </w:t>
      </w:r>
      <w:r>
        <w:rPr>
          <w:i/>
          <w:iCs/>
        </w:rPr>
        <w:t>mano dura</w:t>
      </w:r>
      <w:r>
        <w:t xml:space="preserve"> policies.</w:t>
      </w:r>
    </w:p>
    <w:p w14:paraId="0B8B0D06" w14:textId="5AEB6A15" w:rsidR="00533507" w:rsidRDefault="00533507" w:rsidP="002D2F95">
      <w:pPr>
        <w:adjustRightInd w:val="0"/>
        <w:snapToGrid w:val="0"/>
        <w:spacing w:after="120" w:line="276" w:lineRule="auto"/>
        <w:jc w:val="both"/>
        <w:rPr>
          <w:b/>
          <w:bCs/>
        </w:rPr>
      </w:pPr>
      <w:r>
        <w:rPr>
          <w:b/>
          <w:bCs/>
        </w:rPr>
        <w:t>Graph 1: Homicide rates in Chile, Costa Rica, Ecuador, and Uruguay versus Latin America’s average, 2000-2023</w:t>
      </w:r>
      <w:r>
        <w:rPr>
          <w:rStyle w:val="FootnoteReference"/>
        </w:rPr>
        <w:footnoteReference w:id="9"/>
      </w:r>
    </w:p>
    <w:p w14:paraId="707F5414" w14:textId="71071F8A" w:rsidR="00533507" w:rsidRDefault="00CD0EFD" w:rsidP="002D2F95">
      <w:pPr>
        <w:spacing w:after="120" w:line="276" w:lineRule="auto"/>
        <w:jc w:val="both"/>
        <w:rPr>
          <w:b/>
          <w:bCs/>
        </w:rPr>
      </w:pPr>
      <w:r>
        <w:rPr>
          <w:noProof/>
        </w:rPr>
        <w:drawing>
          <wp:inline distT="0" distB="0" distL="0" distR="0" wp14:anchorId="5439BE3F" wp14:editId="3BBD5FE1">
            <wp:extent cx="5326380" cy="2712720"/>
            <wp:effectExtent l="0" t="0" r="7620" b="11430"/>
            <wp:docPr id="504431725" name="Chart 1">
              <a:extLst xmlns:a="http://schemas.openxmlformats.org/drawingml/2006/main">
                <a:ext uri="{FF2B5EF4-FFF2-40B4-BE49-F238E27FC236}">
                  <a16:creationId xmlns:a16="http://schemas.microsoft.com/office/drawing/2014/main" id="{56CD7CCB-BBDF-CC7A-F374-BF2A8C6492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9D9E8AD" w14:textId="0FE7A924" w:rsidR="00352B43" w:rsidRDefault="00703852" w:rsidP="00405ADA">
      <w:pPr>
        <w:spacing w:after="360" w:line="276" w:lineRule="auto"/>
        <w:jc w:val="both"/>
        <w:rPr>
          <w:b/>
          <w:bCs/>
        </w:rPr>
      </w:pPr>
      <w:r>
        <w:rPr>
          <w:i/>
          <w:iCs/>
          <w:sz w:val="22"/>
          <w:szCs w:val="22"/>
        </w:rPr>
        <w:t xml:space="preserve"> Source</w:t>
      </w:r>
      <w:r>
        <w:rPr>
          <w:sz w:val="22"/>
          <w:szCs w:val="22"/>
        </w:rPr>
        <w:t>: created by authors with data from UNODC (2025)</w:t>
      </w:r>
      <w:r>
        <w:t xml:space="preserve"> </w:t>
      </w:r>
    </w:p>
    <w:p w14:paraId="65F7DDD4" w14:textId="64BB8B3F" w:rsidR="00D94434" w:rsidRPr="00533507" w:rsidRDefault="00D94434" w:rsidP="00405ADA">
      <w:pPr>
        <w:spacing w:before="240" w:after="120" w:line="276" w:lineRule="auto"/>
        <w:jc w:val="both"/>
        <w:rPr>
          <w:b/>
          <w:bCs/>
        </w:rPr>
      </w:pPr>
      <w:r>
        <w:rPr>
          <w:b/>
          <w:bCs/>
        </w:rPr>
        <w:t>Chile</w:t>
      </w:r>
    </w:p>
    <w:p w14:paraId="5C6167BF" w14:textId="77777777" w:rsidR="00AC7927" w:rsidRDefault="00430115" w:rsidP="002D2F95">
      <w:pPr>
        <w:spacing w:after="120" w:line="276" w:lineRule="auto"/>
        <w:jc w:val="both"/>
      </w:pPr>
      <w:r>
        <w:t xml:space="preserve">Chile has long been considered a bastion of stability in Latin America. Following the transition to democracy in 1990, which unfolded incrementally through a negotiated process with surviving authoritarian enclaves (Heiss, 2021), the country has maintained electoral continuity, persistent and broad coalitions, and stable legislative voting patterns (Bunker, 2025). Its institutional stability, coupled with sustained macroeconomic performance, was long accompanied by </w:t>
      </w:r>
      <w:r>
        <w:lastRenderedPageBreak/>
        <w:t xml:space="preserve">relatively favorable security indicators. Indeed, until recently, Chile had avoided the high levels of criminal violence and corruption that have plagued many Latin American countries. </w:t>
      </w:r>
    </w:p>
    <w:p w14:paraId="0E3FE455" w14:textId="4FCC4ACE" w:rsidR="00D94434" w:rsidRDefault="00A30A3E" w:rsidP="00AC7927">
      <w:pPr>
        <w:spacing w:after="120" w:line="276" w:lineRule="auto"/>
        <w:ind w:firstLine="720"/>
        <w:jc w:val="both"/>
      </w:pPr>
      <w:r>
        <w:t>Since the early 2000s, the country has been regarded as a regional model in policing strategies, crime prevention, and the implementation of impact assessments.</w:t>
      </w:r>
      <w:r>
        <w:rPr>
          <w:rStyle w:val="FootnoteReference"/>
        </w:rPr>
        <w:footnoteReference w:id="10"/>
      </w:r>
      <w:r>
        <w:t xml:space="preserve"> Yet violence has intensified in recent years. While victimization levels have been relatively stable at around 23 percent of the population (LAPOP, 2023), the homicide rate per 100,000 inhabitants surged nearly 180 percent between 2014 and 2023, reaching 6.76 in 2022—a rate that represents an historical high, but still remains below the Latin American average of 15.6 for the same year, and is the lowest among these four cases (</w:t>
      </w:r>
      <w:r>
        <w:rPr>
          <w:color w:val="000000" w:themeColor="text1"/>
        </w:rPr>
        <w:t>UNODC, 2025</w:t>
      </w:r>
      <w:r>
        <w:t xml:space="preserve">). Furthermore, intentional homicides have become increasingly violent, with greater prevalence of firearms and other weapons, pointing to the growing influence of drug trafficking and organized crime (Dammert et al., 2024). </w:t>
      </w:r>
    </w:p>
    <w:p w14:paraId="44274B66" w14:textId="0175FB66" w:rsidR="00D94434" w:rsidRPr="009033A6" w:rsidRDefault="00FA6E85" w:rsidP="00272F8D">
      <w:pPr>
        <w:spacing w:after="120" w:line="276" w:lineRule="auto"/>
        <w:ind w:firstLine="720"/>
        <w:jc w:val="both"/>
        <w:rPr>
          <w:color w:val="000000" w:themeColor="text1"/>
        </w:rPr>
      </w:pPr>
      <w:r>
        <w:t xml:space="preserve">Even though Chile’s homicide rates are still well below the Latin American average, the perception of insecurity remains constant and high. </w:t>
      </w:r>
      <w:r>
        <w:rPr>
          <w:color w:val="000000" w:themeColor="text1"/>
        </w:rPr>
        <w:t xml:space="preserve">In a March-April 2025 survey conducted by </w:t>
      </w:r>
      <w:r>
        <w:rPr>
          <w:i/>
          <w:iCs/>
          <w:color w:val="000000" w:themeColor="text1"/>
        </w:rPr>
        <w:t xml:space="preserve">Centro de Estudios Públicos </w:t>
      </w:r>
      <w:r>
        <w:rPr>
          <w:color w:val="000000" w:themeColor="text1"/>
        </w:rPr>
        <w:t>(CEP),</w:t>
      </w:r>
      <w:r>
        <w:rPr>
          <w:rStyle w:val="FootnoteReference"/>
          <w:color w:val="000000" w:themeColor="text1"/>
        </w:rPr>
        <w:footnoteReference w:id="11"/>
      </w:r>
      <w:r>
        <w:rPr>
          <w:color w:val="000000" w:themeColor="text1"/>
        </w:rPr>
        <w:t xml:space="preserve"> for example, a national sample of 1,493 adults across 121 municipalities identified crime, assault, robbery, and drug trafficking as the top issues requiring greater government attention, with health and education trailing far behind (CEP, 2025)</w:t>
      </w:r>
      <w:r>
        <w:t>.</w:t>
      </w:r>
      <w:r>
        <w:rPr>
          <w:rStyle w:val="FootnoteReference"/>
        </w:rPr>
        <w:footnoteReference w:id="12"/>
      </w:r>
      <w:r>
        <w:t xml:space="preserve"> Chileans’ fear of crime has been recently associated with immigrants. </w:t>
      </w:r>
      <w:r w:rsidRPr="00770FC7">
        <w:rPr>
          <w:color w:val="0D0D0D" w:themeColor="text1" w:themeTint="F2"/>
        </w:rPr>
        <w:t>According to a November</w:t>
      </w:r>
      <w:r w:rsidRPr="00770FC7">
        <w:rPr>
          <w:b/>
          <w:bCs/>
          <w:color w:val="0D0D0D" w:themeColor="text1" w:themeTint="F2"/>
        </w:rPr>
        <w:t xml:space="preserve"> </w:t>
      </w:r>
      <w:r>
        <w:rPr>
          <w:color w:val="000000" w:themeColor="text1"/>
        </w:rPr>
        <w:t xml:space="preserve">2023 </w:t>
      </w:r>
      <w:r w:rsidRPr="00770FC7">
        <w:rPr>
          <w:color w:val="0D0D0D" w:themeColor="text1" w:themeTint="F2"/>
        </w:rPr>
        <w:t>telephone</w:t>
      </w:r>
      <w:r>
        <w:rPr>
          <w:b/>
          <w:bCs/>
          <w:color w:val="FF0000"/>
        </w:rPr>
        <w:t xml:space="preserve"> </w:t>
      </w:r>
      <w:r>
        <w:rPr>
          <w:color w:val="000000" w:themeColor="text1"/>
        </w:rPr>
        <w:t>survey of 705 adults conducted by Cadem across the 16 regions of the country, 55 percent of respondents believe that immigrants are the primary reason for the rise in crime in Chile, ranking above other critical issues such as drug trafficking (Cadem, 2024b).</w:t>
      </w:r>
      <w:r>
        <w:rPr>
          <w:rStyle w:val="FootnoteReference"/>
          <w:color w:val="000000" w:themeColor="text1"/>
        </w:rPr>
        <w:footnoteReference w:id="13"/>
      </w:r>
      <w:r>
        <w:rPr>
          <w:color w:val="000000" w:themeColor="text1"/>
        </w:rPr>
        <w:t xml:space="preserve"> </w:t>
      </w:r>
    </w:p>
    <w:p w14:paraId="32845C93" w14:textId="7E22CDE2" w:rsidR="00D94434" w:rsidRDefault="00D94434" w:rsidP="00ED3808">
      <w:pPr>
        <w:spacing w:after="120" w:line="276" w:lineRule="auto"/>
        <w:ind w:firstLine="720"/>
        <w:jc w:val="both"/>
      </w:pPr>
      <w:r>
        <w:t>High levels of fear of crime have implications for institutional legitimacy. While Chile ranks third in the region—after Uruguay and Costa Rica—in support for democracy with 70 percent approval (</w:t>
      </w:r>
      <w:r>
        <w:rPr>
          <w:color w:val="000000" w:themeColor="text1"/>
        </w:rPr>
        <w:t xml:space="preserve">LAPOP, 2023), </w:t>
      </w:r>
      <w:r>
        <w:t xml:space="preserve">data from CEP indicate a decline in citizens’ trust in institutions between 2018 and 2020 (CEP, 2024). However, confidence in </w:t>
      </w:r>
      <w:r>
        <w:rPr>
          <w:i/>
          <w:iCs/>
        </w:rPr>
        <w:t>Carabineros</w:t>
      </w:r>
      <w:r>
        <w:t xml:space="preserve">, </w:t>
      </w:r>
      <w:r>
        <w:rPr>
          <w:i/>
          <w:iCs/>
          <w:lang w:val="en-GB"/>
        </w:rPr>
        <w:t>Policía de Investigaciones</w:t>
      </w:r>
      <w:r>
        <w:t xml:space="preserve">, and the military remains high, suggesting that citizens do not necessarily blame the police themselves for the increase in crime and violence. Punitive measures have gained traction since the early 2020s, with a marked intensification during the administration of President Gabriel Boric, whose government approved 65 laws related to public security. According to a 2024 survey of a national sample of 1,478 adults, 49 percent of respondents believed that all public and private freedoms should be abolished to control crime, and 71 percent agreed with granting the police broader guarantees regarding the </w:t>
      </w:r>
      <w:r>
        <w:rPr>
          <w:color w:val="000000" w:themeColor="text1"/>
        </w:rPr>
        <w:t xml:space="preserve">use of </w:t>
      </w:r>
      <w:r>
        <w:t xml:space="preserve">firearms </w:t>
      </w:r>
      <w:r>
        <w:rPr>
          <w:color w:val="000000" w:themeColor="text1"/>
        </w:rPr>
        <w:t>(CEP, 2024).</w:t>
      </w:r>
    </w:p>
    <w:p w14:paraId="1AE0490C" w14:textId="257DDD40" w:rsidR="00D94434" w:rsidRDefault="006C5927" w:rsidP="002D2F95">
      <w:pPr>
        <w:spacing w:after="120" w:line="276" w:lineRule="auto"/>
        <w:ind w:firstLine="720"/>
        <w:jc w:val="both"/>
      </w:pPr>
      <w:r>
        <w:t xml:space="preserve">While Chile has been a pioneer in implementing community policing programs, these measures exist side by side with punitive policies such as tougher penalties and greater investments </w:t>
      </w:r>
      <w:r>
        <w:lastRenderedPageBreak/>
        <w:t>in strengthening police forces. Even though governments have developed crime prevention programs, most of them have had low stability over time and limited evaluation. The penitentiary system has prioritized infrastructure investments, although these initiatives have done little to address issues of overcrowding or the challenges of prisoner reintegration (Dammert, 2025).</w:t>
      </w:r>
    </w:p>
    <w:p w14:paraId="59608A88" w14:textId="7D9C5919" w:rsidR="00A948D7" w:rsidRPr="00533507" w:rsidRDefault="00A948D7" w:rsidP="002D2F95">
      <w:pPr>
        <w:spacing w:after="120" w:line="276" w:lineRule="auto"/>
        <w:jc w:val="both"/>
        <w:rPr>
          <w:b/>
          <w:bCs/>
        </w:rPr>
      </w:pPr>
      <w:r>
        <w:rPr>
          <w:b/>
          <w:bCs/>
        </w:rPr>
        <w:t>Costa Rica</w:t>
      </w:r>
    </w:p>
    <w:p w14:paraId="1153EE86" w14:textId="5DB3FA45" w:rsidR="0051595A" w:rsidRDefault="00A948D7" w:rsidP="002D2F95">
      <w:pPr>
        <w:spacing w:after="120" w:line="276" w:lineRule="auto"/>
        <w:jc w:val="both"/>
        <w:rPr>
          <w:lang w:val="en"/>
        </w:rPr>
      </w:pPr>
      <w:r>
        <w:rPr>
          <w:lang w:val="en"/>
        </w:rPr>
        <w:t>Costa Rica has long been considered the exception to Central America, differing from its neighbors on a variety of fronts, including public health, sanitation, environmental protection, democratic governance, and educational achievements (</w:t>
      </w:r>
      <w:r>
        <w:rPr>
          <w:color w:val="000000" w:themeColor="text1"/>
          <w:lang w:val="en"/>
        </w:rPr>
        <w:t>Seligson, 2007</w:t>
      </w:r>
      <w:r>
        <w:rPr>
          <w:lang w:val="en"/>
        </w:rPr>
        <w:t>). The country, renowned for abolishing its military forces after the 1948 civil war, has avoided the armed conflicts characteristic of the region, developing instead an expansive welfare state that has coexisted successfully with a dynamic private sector (Colburn &amp; Prado, 2025). Costa Rica’s so-called “exceptionalism” is also cited to explain why the country has largely avoided Central America’s relatively high crime rates.</w:t>
      </w:r>
      <w:r>
        <w:rPr>
          <w:rStyle w:val="FootnoteReference"/>
          <w:lang w:val="en"/>
        </w:rPr>
        <w:footnoteReference w:id="14"/>
      </w:r>
      <w:r>
        <w:rPr>
          <w:lang w:val="en"/>
        </w:rPr>
        <w:t xml:space="preserve"> For instance, between 1990 and 1999, Costa Rica’s intentional homicide rates fluctuated between 4.1 and 6.3 per 100,000 inhabitants, whereas Panama, Honduras, El Salvador, and Guatemala registered double and triple digits (UNODC, 2025). </w:t>
      </w:r>
    </w:p>
    <w:p w14:paraId="284428E2" w14:textId="19642781" w:rsidR="006A758D" w:rsidRDefault="00CE5103" w:rsidP="002D2F95">
      <w:pPr>
        <w:spacing w:after="120" w:line="276" w:lineRule="auto"/>
        <w:ind w:firstLine="720"/>
        <w:jc w:val="both"/>
        <w:rPr>
          <w:lang w:val="en"/>
        </w:rPr>
      </w:pPr>
      <w:r>
        <w:rPr>
          <w:lang w:val="en"/>
        </w:rPr>
        <w:t>In 2008, crime began to challenge Costa Rica’s peaceful reputation, however. As Graph 1 reports, homicide rates rose to 11.5 in 2008, and despite a slight dip in subsequent years, returned to 11.5 in 2015, where they remained high. By 2023, the country registered 17.7 homicides per 100,000 inhabitants,</w:t>
      </w:r>
      <w:r>
        <w:t xml:space="preserve"> </w:t>
      </w:r>
      <w:r>
        <w:rPr>
          <w:lang w:val="en"/>
        </w:rPr>
        <w:t>increasing 38 percent compared to the previous year (</w:t>
      </w:r>
      <w:r>
        <w:rPr>
          <w:color w:val="000000" w:themeColor="text1"/>
          <w:lang w:val="en"/>
        </w:rPr>
        <w:t>UNODC, 2025</w:t>
      </w:r>
      <w:r>
        <w:rPr>
          <w:lang w:val="en"/>
        </w:rPr>
        <w:t xml:space="preserve">). While this rate remains slightly below the Latin American average of 17.8 homicides for that year, citizens reacted with alarm to such a sharp change in the security status quo. Victimization from other types of crimes has also increased, peaking in 2018 to 22.2 percent and remaining at that level through 2023. The most common crimes reported are robbery and </w:t>
      </w:r>
      <w:r>
        <w:rPr>
          <w:color w:val="000000" w:themeColor="text1"/>
          <w:lang w:val="en"/>
        </w:rPr>
        <w:t>theft (LAPOP, 2023).</w:t>
      </w:r>
    </w:p>
    <w:p w14:paraId="10EAA238" w14:textId="49AA6DC4" w:rsidR="00A85945" w:rsidRPr="00A85945" w:rsidRDefault="006F19AF" w:rsidP="00DD363B">
      <w:pPr>
        <w:spacing w:after="120" w:line="276" w:lineRule="auto"/>
        <w:ind w:firstLine="720"/>
        <w:jc w:val="both"/>
        <w:rPr>
          <w:lang w:val="en"/>
        </w:rPr>
      </w:pPr>
      <w:r>
        <w:rPr>
          <w:lang w:val="en"/>
        </w:rPr>
        <w:t xml:space="preserve">Not surprisingly, citizens have become increasingly concerned about crime. </w:t>
      </w:r>
      <w:r>
        <w:rPr>
          <w:color w:val="000000" w:themeColor="text1"/>
          <w:lang w:val="en"/>
        </w:rPr>
        <w:t>Since 2004, more than half the population has consistently expressed feeling very unsafe or somewhat unsafe in each round of LAPOP’s AmericasBarometer—</w:t>
      </w:r>
      <w:r>
        <w:rPr>
          <w:lang w:val="en"/>
        </w:rPr>
        <w:t xml:space="preserve">levels comparable to those recorded in many Central American countries with </w:t>
      </w:r>
      <w:r w:rsidR="00EC6A61">
        <w:rPr>
          <w:lang w:val="en"/>
        </w:rPr>
        <w:t>objectively</w:t>
      </w:r>
      <w:r>
        <w:rPr>
          <w:lang w:val="en"/>
        </w:rPr>
        <w:t xml:space="preserve"> worse records on public security and violence (LAPOP, 2023). Costa Ricans’ fear of crime has been linked to the growing role of organized crime, especially drug trafficking, which is often associated with foreign actors (</w:t>
      </w:r>
      <w:r>
        <w:rPr>
          <w:color w:val="000000" w:themeColor="text1"/>
          <w:lang w:val="en"/>
        </w:rPr>
        <w:t xml:space="preserve">Solano, 2017). </w:t>
      </w:r>
      <w:r>
        <w:rPr>
          <w:lang w:val="en"/>
        </w:rPr>
        <w:t>In a national telephone survey of 1,000 adults with near-universal coverage, conducted by the Center for Research and Political Studies (CIEP) in April 2023, 64.4 percent of respondents reported the highest level of fear that drug trafficking would take control of their community (CIEP, 2023). Public perceptions have worsened as Costa Rica became an increasingly important hub in the cocaine supply chain, serving as a transit country, growing domestic market, and center for money laundering (</w:t>
      </w:r>
      <w:r>
        <w:rPr>
          <w:color w:val="000000" w:themeColor="text1"/>
          <w:lang w:val="en"/>
        </w:rPr>
        <w:t>Parkinson, 2013; Riesenfeld, 2015</w:t>
      </w:r>
      <w:r>
        <w:rPr>
          <w:lang w:val="en"/>
        </w:rPr>
        <w:t>). Port areas such as Limón and Puntarenas have been particularly affected by violence, especially due to cocaine trafficking (</w:t>
      </w:r>
      <w:r>
        <w:rPr>
          <w:color w:val="000000" w:themeColor="text1"/>
          <w:lang w:val="en"/>
        </w:rPr>
        <w:t>Ford, 2022</w:t>
      </w:r>
      <w:r>
        <w:rPr>
          <w:lang w:val="en"/>
        </w:rPr>
        <w:t>).</w:t>
      </w:r>
    </w:p>
    <w:p w14:paraId="090FAD19" w14:textId="41588F95" w:rsidR="00D130BB" w:rsidRDefault="0030406B" w:rsidP="002D2F95">
      <w:pPr>
        <w:spacing w:after="120" w:line="276" w:lineRule="auto"/>
        <w:ind w:firstLine="720"/>
        <w:jc w:val="both"/>
        <w:rPr>
          <w:lang w:val="en"/>
        </w:rPr>
      </w:pPr>
      <w:r>
        <w:rPr>
          <w:lang w:val="en"/>
        </w:rPr>
        <w:lastRenderedPageBreak/>
        <w:t>As fear of crime increased in Costa Rica, public confidence in institutions has declined. Surveys show that only 12.6 percent are very confident that the government can solve the country’s main security problems, while 26.2 percent had some confidence (CIEP, 2023). Under these circumstances, Costa Ricans have shown a willingness to concentrate more power in the president while reducing the influence of other institutions such as the legislature and the judiciary, which are largely viewed negatively by the population. A common public perception is that Costa Rica’s justice system allows impunity to flourish (</w:t>
      </w:r>
      <w:r>
        <w:rPr>
          <w:color w:val="000000" w:themeColor="text1"/>
          <w:lang w:val="en"/>
        </w:rPr>
        <w:t>Dammert et al., 2024</w:t>
      </w:r>
      <w:r>
        <w:rPr>
          <w:lang w:val="en"/>
        </w:rPr>
        <w:t xml:space="preserve">). </w:t>
      </w:r>
    </w:p>
    <w:p w14:paraId="421F3D73" w14:textId="3D754F44" w:rsidR="00225765" w:rsidRDefault="00307D9E" w:rsidP="002D2F95">
      <w:pPr>
        <w:spacing w:after="120" w:line="276" w:lineRule="auto"/>
        <w:jc w:val="both"/>
      </w:pPr>
      <w:r>
        <w:rPr>
          <w:b/>
          <w:bCs/>
        </w:rPr>
        <w:t>Ecuador</w:t>
      </w:r>
    </w:p>
    <w:p w14:paraId="308934C2" w14:textId="3F30E15E" w:rsidR="006B75E8" w:rsidRPr="00B02E5C" w:rsidRDefault="00225765" w:rsidP="002D2F95">
      <w:pPr>
        <w:spacing w:after="120" w:line="276" w:lineRule="auto"/>
        <w:jc w:val="both"/>
      </w:pPr>
      <w:r>
        <w:t xml:space="preserve">Ecuador inaugurated the so-called “third wave of democratization” in 1979, transitioning from a military junta towards a relatively stable democracy, with a structured party system and regular elections (Moncagatta, 2023). However, over the last three decades, Ecuador has encountered several problems, many of them inherited from the past: weak channels of formal representation due to party fragmentation; conflicts between branches of government; volatile institutional rules; a commodity-dependent economy; and patrimonialism (Polga-Hecimovich &amp; Sánchez, 2021). Most notably, Ecuador has shifted from a relatively safe country to leading Latin America’s ranking of intentional homicides in just a few years. </w:t>
      </w:r>
      <w:r>
        <w:rPr>
          <w:lang w:val="en"/>
        </w:rPr>
        <w:t>While the country’s ongoing crisis has deep historical roots, the rapid escalation of criminal violence and the scale of the security problem are certainly unprecedented. Official estimates indicate that before the surge of violence in 2022-2023, Ecuador had never surpassed the threshold of 20 intentional homicides per 100,000 inhabitants and had even maintained single-digit rates for several years in the last decade (UNODC, 2025).</w:t>
      </w:r>
    </w:p>
    <w:p w14:paraId="1911CFD9" w14:textId="0A6A01D9" w:rsidR="00176098" w:rsidRDefault="00176098" w:rsidP="002D2F95">
      <w:pPr>
        <w:spacing w:after="120" w:line="276" w:lineRule="auto"/>
        <w:ind w:firstLine="720"/>
        <w:jc w:val="both"/>
        <w:rPr>
          <w:lang w:val="en"/>
        </w:rPr>
      </w:pPr>
      <w:r>
        <w:rPr>
          <w:lang w:val="en"/>
        </w:rPr>
        <w:t xml:space="preserve">However, between 2020 and 2021, Ecuador’s homicide rates practically doubled. Between 2022 and 2023, the growth in violence was exponential. Indeed, the 8,004 deaths recorded in 2023 marked an unprecedented event for the country. With 45.7 homicides per 100,000 inhabitants, Ecuador became the most violent country in Latin America, more than doubling the average rate of approximately 17.8 intentional homicides recorded in the region that same year (UNODC, 2025). Ecuador also ranks first in terms of reported victimization, with approximately 36 percent of those surveyed declaring they have been a victim of a crime in 2023 (LAPOP, 2023). </w:t>
      </w:r>
    </w:p>
    <w:p w14:paraId="443AB57E" w14:textId="115B0696" w:rsidR="0092379A" w:rsidRDefault="0092379A" w:rsidP="002D2F95">
      <w:pPr>
        <w:spacing w:after="120" w:line="276" w:lineRule="auto"/>
        <w:ind w:firstLine="720"/>
        <w:jc w:val="both"/>
      </w:pPr>
      <w:r>
        <w:rPr>
          <w:lang w:val="en"/>
        </w:rPr>
        <w:t>The rise in criminal violence has occurred alongside major transformations in the political economy of illicit drugs. Interdiction initiatives targeting Latin America’s traditional drug trafficking routes have increased Ecuador’s role in the supply chain of illicit drugs—primarily cocaine—destined for the United States and, more recently, Europ</w:t>
      </w:r>
      <w:r>
        <w:rPr>
          <w:color w:val="000000" w:themeColor="text1"/>
          <w:lang w:val="en"/>
        </w:rPr>
        <w:t xml:space="preserve">e (UNODC, 2023; Pontón, 2025). </w:t>
      </w:r>
      <w:r>
        <w:rPr>
          <w:lang w:val="en"/>
        </w:rPr>
        <w:t xml:space="preserve">Amid growing institutional weakness and the socioeconomic disruptions of the pandemic, drug trafficking has severely affected the country’s main ports, fueling the territorial competition among criminal groups. As a result of this trend, </w:t>
      </w:r>
      <w:r>
        <w:t>homicides are concentrated in coastal areas. In</w:t>
      </w:r>
      <w:r>
        <w:rPr>
          <w:lang w:val="en"/>
        </w:rPr>
        <w:t xml:space="preserve"> </w:t>
      </w:r>
      <w:r>
        <w:t xml:space="preserve">2023, for example, the province of Guayas—where Guayaquil serves as the capital city—recorded 47 percent of all homicides </w:t>
      </w:r>
      <w:r>
        <w:rPr>
          <w:color w:val="000000" w:themeColor="text1"/>
        </w:rPr>
        <w:t xml:space="preserve">nationwide (Observatorio Ecuatoriano de Crimen Organizado, 2023). </w:t>
      </w:r>
    </w:p>
    <w:p w14:paraId="04BAADFB" w14:textId="4E91F6D4" w:rsidR="00F14079" w:rsidRDefault="00FA590C" w:rsidP="00BD6C04">
      <w:pPr>
        <w:spacing w:after="120" w:line="276" w:lineRule="auto"/>
        <w:ind w:firstLine="720"/>
        <w:jc w:val="both"/>
      </w:pPr>
      <w:r>
        <w:t xml:space="preserve">Ecuador’s criminal landscape is both complex and dynamic. Two dominant </w:t>
      </w:r>
      <w:r>
        <w:rPr>
          <w:color w:val="000000" w:themeColor="text1"/>
        </w:rPr>
        <w:t>groups, the Choneros and the Lobos, wield national influence and maintain strong international ties (</w:t>
      </w:r>
      <w:bookmarkStart w:id="3" w:name="_Hlk211412297"/>
      <w:r>
        <w:rPr>
          <w:color w:val="000000" w:themeColor="text1"/>
        </w:rPr>
        <w:t>Pontón</w:t>
      </w:r>
      <w:bookmarkEnd w:id="3"/>
      <w:r>
        <w:rPr>
          <w:color w:val="000000" w:themeColor="text1"/>
        </w:rPr>
        <w:t xml:space="preserve">, 2022). Some organizations have emerged from the fragmentation of these groups (e.g., the </w:t>
      </w:r>
      <w:r>
        <w:t xml:space="preserve">Chone </w:t>
      </w:r>
      <w:r>
        <w:lastRenderedPageBreak/>
        <w:t xml:space="preserve">Killers), while others operate with relative autonomy. In his declaration of internal conflict, President Daniel Noboa identified 22 criminal groups, which he labeled “terrorists.” Many of these criminal organizations exert significant control within the penitentiary system, which is characterized by poor state control and overcrowding. In early 2021, for example, official reports from the National Service for Comprehensive Care for Incarcerated Adults and Juvenile Offenders (SNAI) showed that Ecuadorian prisons were almost 30 percent over </w:t>
      </w:r>
      <w:r>
        <w:rPr>
          <w:color w:val="000000" w:themeColor="text1"/>
        </w:rPr>
        <w:t xml:space="preserve">capacity (SNAI, 2024). </w:t>
      </w:r>
    </w:p>
    <w:p w14:paraId="58F629AD" w14:textId="4354AAA9" w:rsidR="009C1D6B" w:rsidRDefault="001D5587" w:rsidP="002D2F95">
      <w:pPr>
        <w:spacing w:after="120" w:line="276" w:lineRule="auto"/>
        <w:ind w:firstLine="720"/>
        <w:jc w:val="both"/>
      </w:pPr>
      <w:r>
        <w:rPr>
          <w:color w:val="000000" w:themeColor="text1"/>
        </w:rPr>
        <w:t xml:space="preserve">The security crisis has significantly shaped public perceptions. According to LAPOP (2023), </w:t>
      </w:r>
      <w:r>
        <w:t>security is the country’s top concern, cited by 49 percent as the most important problem facing the country—far surpassing the economy (25 percent), unemployment (8 percent) and corruption (6 percent). Trust in the president and key political institutions such as the National Assembly, the National Court of Justice, and political parties is notably low. Compared to other Latin American countries, Ecuadorians exhibit lower trust levels in these institutions</w:t>
      </w:r>
      <w:r>
        <w:rPr>
          <w:color w:val="000000" w:themeColor="text1"/>
        </w:rPr>
        <w:t>. The armed forces are the exception, which maintain confidence among 63 percent of the populace, making them the only institution with majority support among Ecuadorians (LAPOP, 2023).</w:t>
      </w:r>
    </w:p>
    <w:p w14:paraId="7B45B287" w14:textId="58089FFF" w:rsidR="00B90500" w:rsidRPr="0014473A" w:rsidRDefault="0014473A" w:rsidP="002D2F95">
      <w:pPr>
        <w:spacing w:after="120" w:line="276" w:lineRule="auto"/>
        <w:ind w:firstLine="720"/>
        <w:jc w:val="both"/>
      </w:pPr>
      <w:r>
        <w:t xml:space="preserve">Given the wide public support for the armed forces, Ecuador has gradually shifted from a relatively less punitive approach that included </w:t>
      </w:r>
      <w:r w:rsidR="00770FC7">
        <w:t xml:space="preserve">some </w:t>
      </w:r>
      <w:r>
        <w:t>social inclusionary initiatives such as the legalization of street gangs</w:t>
      </w:r>
      <w:r>
        <w:rPr>
          <w:rStyle w:val="FootnoteReference"/>
        </w:rPr>
        <w:footnoteReference w:id="15"/>
      </w:r>
      <w:r>
        <w:t xml:space="preserve"> </w:t>
      </w:r>
      <w:r w:rsidR="00770FC7">
        <w:t xml:space="preserve">to increasingly </w:t>
      </w:r>
      <w:r>
        <w:t>full-fledged tough-on-crime policies (Brotherton &amp; Gude, 2021). The deployment of the military alongside the National Police through states of emergency has become routine</w:t>
      </w:r>
      <w:r>
        <w:rPr>
          <w:color w:val="000000" w:themeColor="text1"/>
        </w:rPr>
        <w:t xml:space="preserve"> (González Becerra, 2021). </w:t>
      </w:r>
    </w:p>
    <w:p w14:paraId="10161DD6" w14:textId="77777777" w:rsidR="00D94434" w:rsidRPr="00533507" w:rsidRDefault="00D94434" w:rsidP="002D2F95">
      <w:pPr>
        <w:spacing w:after="120" w:line="276" w:lineRule="auto"/>
        <w:jc w:val="both"/>
        <w:rPr>
          <w:b/>
          <w:bCs/>
        </w:rPr>
      </w:pPr>
      <w:r>
        <w:rPr>
          <w:b/>
          <w:bCs/>
        </w:rPr>
        <w:t>Uruguay</w:t>
      </w:r>
    </w:p>
    <w:p w14:paraId="3B8348E6" w14:textId="12D360B9" w:rsidR="00D94434" w:rsidRDefault="00D94434" w:rsidP="00E7614D">
      <w:pPr>
        <w:spacing w:after="120" w:line="276" w:lineRule="auto"/>
        <w:jc w:val="both"/>
      </w:pPr>
      <w:r>
        <w:t xml:space="preserve">Uruguay is renowned for a strong state presence, solid democratic institutions, and low corruption rates. </w:t>
      </w:r>
      <w:r w:rsidR="006D2722">
        <w:t xml:space="preserve">Like Chile, Uruguay also experienced </w:t>
      </w:r>
      <w:r>
        <w:t xml:space="preserve">military </w:t>
      </w:r>
      <w:r w:rsidR="006D2722">
        <w:t>rule (</w:t>
      </w:r>
      <w:r>
        <w:t>1973</w:t>
      </w:r>
      <w:r w:rsidR="006D2722">
        <w:t>-</w:t>
      </w:r>
      <w:r>
        <w:t>1985</w:t>
      </w:r>
      <w:r w:rsidR="006D2722">
        <w:t>)</w:t>
      </w:r>
      <w:r>
        <w:t xml:space="preserve">, </w:t>
      </w:r>
      <w:r w:rsidR="006D2722">
        <w:t xml:space="preserve">but since the transition to democracy </w:t>
      </w:r>
      <w:r>
        <w:t>the country has been considered one of the most democratic, transparent, and stable nations in the world (Piñeiro Rodríguez &amp; Scrollini Mendez, 2019). With a long history of a welfare state that began early in the twentieth century (Cason, 2000), Uruguay has more recently been on the frontline of multiple progressive policies, including legalizing same-sex marriage in 2013, and implementing a novel state-led model to regulate the local cannabis market (</w:t>
      </w:r>
      <w:r>
        <w:rPr>
          <w:color w:val="000000" w:themeColor="text1"/>
        </w:rPr>
        <w:t>Cutrona &amp; Garcia, 2025</w:t>
      </w:r>
      <w:r>
        <w:t xml:space="preserve">). For many years Uruguay has managed to escape the violence experienced in other countries of the region such as Brazil, Colombia, or Venezuela, which have faced multiple drug trafficking organizations, left-wing guerrilla groups, paramilitaries, or political turmoil. </w:t>
      </w:r>
    </w:p>
    <w:p w14:paraId="36907533" w14:textId="7961DB92" w:rsidR="00D94434" w:rsidRPr="00A83EE4" w:rsidRDefault="00D94434" w:rsidP="002D2F95">
      <w:pPr>
        <w:spacing w:after="120" w:line="276" w:lineRule="auto"/>
        <w:ind w:firstLine="720"/>
        <w:jc w:val="both"/>
        <w:rPr>
          <w:lang w:val="en-GB"/>
        </w:rPr>
      </w:pPr>
      <w:r>
        <w:t xml:space="preserve">More recently, however, Uruguay has witnessed highly unusual levels of violence, which have worsened rapidly </w:t>
      </w:r>
      <w:r>
        <w:rPr>
          <w:lang w:val="en-GB"/>
        </w:rPr>
        <w:t xml:space="preserve">during the 2010s. Intentional homicide rates per 100,000 inhabitants oscillated between 5.7 and 7.0 from 2000-2012 (just slightly higher than the homicide rates of the U.S.), then rose to 8.0 in 2012 and to 12.4 in 2018 (UNODC, 2025). Similarly, robberies and thefts per 100,000 inhabitants also rose sharply throughout much of the late twentieth century, in some </w:t>
      </w:r>
      <w:r>
        <w:rPr>
          <w:lang w:val="en-GB"/>
        </w:rPr>
        <w:lastRenderedPageBreak/>
        <w:t>cases doubling past figures. Survey data confirm this pattern, with 24 percent of respondents reporting being a victim of a crime in 2023 (LAPOP, 2023). It is estimated that approximately 80 percent of the robberies take place in Montevideo, the country’s capital (</w:t>
      </w:r>
      <w:r>
        <w:rPr>
          <w:color w:val="000000" w:themeColor="text1"/>
          <w:lang w:val="en-GB"/>
        </w:rPr>
        <w:t>Cid, 2019</w:t>
      </w:r>
      <w:r>
        <w:rPr>
          <w:lang w:val="en-GB"/>
        </w:rPr>
        <w:t>).</w:t>
      </w:r>
    </w:p>
    <w:p w14:paraId="5EECF09B" w14:textId="6F5C695E" w:rsidR="00D94434" w:rsidRDefault="00D94434" w:rsidP="002D2F95">
      <w:pPr>
        <w:spacing w:after="120" w:line="276" w:lineRule="auto"/>
        <w:ind w:firstLine="720"/>
        <w:jc w:val="both"/>
      </w:pPr>
      <w:r>
        <w:t>Violence has exacerbated national security concerns. In 2017, four out of ten Uruguayans considered security the country’s most important problem, with 31 percent of respondents feeling “somewhat insecure” and 13 percent “very insecure”</w:t>
      </w:r>
      <w:r>
        <w:rPr>
          <w:color w:val="000000" w:themeColor="text1"/>
        </w:rPr>
        <w:t xml:space="preserve"> (LAPOP, 2017). </w:t>
      </w:r>
      <w:r>
        <w:t xml:space="preserve">As the security landscape continued to deteriorate, it became an even more pressing concern among citizens, thereby emerging as a major topic in the subsequent presidential elections. In this context, support for </w:t>
      </w:r>
      <w:r>
        <w:rPr>
          <w:lang w:val="en-GB"/>
        </w:rPr>
        <w:t xml:space="preserve">extraordinary measures to combat crime and violence </w:t>
      </w:r>
      <w:r w:rsidRPr="00770FC7">
        <w:rPr>
          <w:color w:val="0D0D0D" w:themeColor="text1" w:themeTint="F2"/>
          <w:lang w:val="en-GB"/>
        </w:rPr>
        <w:t>appears to have grown steadily</w:t>
      </w:r>
      <w:r>
        <w:rPr>
          <w:lang w:val="en-GB"/>
        </w:rPr>
        <w:t>.</w:t>
      </w:r>
    </w:p>
    <w:p w14:paraId="42D7444C" w14:textId="10560707" w:rsidR="00D94434" w:rsidRPr="005E5AFC" w:rsidRDefault="00D94434" w:rsidP="002D2F95">
      <w:pPr>
        <w:spacing w:after="120" w:line="276" w:lineRule="auto"/>
        <w:ind w:firstLine="720"/>
        <w:jc w:val="both"/>
      </w:pPr>
      <w:r>
        <w:t>Yet Uruguay does not experience the same levels of violence related to organized crime as other countries in the region (</w:t>
      </w:r>
      <w:r>
        <w:rPr>
          <w:color w:val="000000" w:themeColor="text1"/>
        </w:rPr>
        <w:t xml:space="preserve">Rojido, Cano, </w:t>
      </w:r>
      <w:r w:rsidR="00255D49">
        <w:rPr>
          <w:color w:val="000000" w:themeColor="text1"/>
        </w:rPr>
        <w:t>and</w:t>
      </w:r>
      <w:r>
        <w:rPr>
          <w:color w:val="000000" w:themeColor="text1"/>
        </w:rPr>
        <w:t xml:space="preserve"> Borges, 2023; Tiscornia &amp; Pérez Bentancur, 2024</w:t>
      </w:r>
      <w:r>
        <w:t xml:space="preserve">). Although several criminal actors operate in Uruguay, especially after the country became a key trafficking hub for cocaine bound for Europe and West Africa, criminal organizations do not reach the scale of cartels or the more dangerous groups of other Latin American countries. Instead, family clans predominate, operating as flexible networks, as illustrated by the case of Sebastián Marset, Uruguay’s most </w:t>
      </w:r>
      <w:ins w:id="4" w:author="Sebastian Cutrona" w:date="2026-04-02T09:58:00Z" w16du:dateUtc="2026-04-02T08:58:00Z">
        <w:r>
          <w:t xml:space="preserve">notorious </w:t>
        </w:r>
      </w:ins>
      <w:r>
        <w:t xml:space="preserve">trafficker (Fynn, Pérez Bentancur, and Tiscornia, 2024). </w:t>
      </w:r>
    </w:p>
    <w:p w14:paraId="5763F737" w14:textId="5A314B38" w:rsidR="00D94434" w:rsidRDefault="00D94434" w:rsidP="002D2F95">
      <w:pPr>
        <w:spacing w:after="120" w:line="276" w:lineRule="auto"/>
        <w:ind w:firstLine="720"/>
        <w:jc w:val="both"/>
        <w:rPr>
          <w:lang w:val="en"/>
        </w:rPr>
      </w:pPr>
      <w:r>
        <w:rPr>
          <w:lang w:val="en"/>
        </w:rPr>
        <w:t xml:space="preserve">Uruguay upholds solid political institutions and a robust democracy. In LAPOP’s AmericasBarometer, Uruguay ranks as the country with the highest level of democratic endorsement in Latin America. Uruguay also exhibits relatively high levels of public trust in key political institutions, with 42 percent expressing confidence in the president and 47 percent in the legislature </w:t>
      </w:r>
      <w:r>
        <w:rPr>
          <w:color w:val="000000" w:themeColor="text1"/>
          <w:lang w:val="en"/>
        </w:rPr>
        <w:t xml:space="preserve">(LAPOP, 2023). </w:t>
      </w:r>
      <w:r>
        <w:rPr>
          <w:lang w:val="en"/>
        </w:rPr>
        <w:t>Given this particular institutional landscape, it is not entirely surprising that criminal actors appear to have been unable to penetrate the national state or exert influence over its democratic institutions, as they have in other countries in the region.</w:t>
      </w:r>
    </w:p>
    <w:p w14:paraId="310FF07E" w14:textId="63547F63" w:rsidR="00D94434" w:rsidRPr="00281A8A" w:rsidRDefault="009A7018" w:rsidP="002D2F95">
      <w:pPr>
        <w:spacing w:after="120" w:line="276" w:lineRule="auto"/>
        <w:ind w:firstLine="720"/>
        <w:jc w:val="both"/>
        <w:rPr>
          <w:color w:val="000000" w:themeColor="text1"/>
          <w:lang w:val="en"/>
        </w:rPr>
      </w:pPr>
      <w:r>
        <w:rPr>
          <w:lang w:val="en"/>
        </w:rPr>
        <w:t xml:space="preserve">Since the end of the military dictatorship in 1985, policing practices have remained consistent with democratic standards. The police largely protect human rights, operate within constraints on the use of force, </w:t>
      </w:r>
      <w:r w:rsidRPr="00770FC7">
        <w:rPr>
          <w:color w:val="0D0D0D" w:themeColor="text1" w:themeTint="F2"/>
          <w:lang w:val="en"/>
        </w:rPr>
        <w:t>prioritize citizens’ protection</w:t>
      </w:r>
      <w:r>
        <w:rPr>
          <w:lang w:val="en"/>
        </w:rPr>
        <w:t xml:space="preserve">, and are accountable to the law rather than to the ruling party </w:t>
      </w:r>
      <w:r>
        <w:rPr>
          <w:color w:val="000000" w:themeColor="text1"/>
          <w:lang w:val="en"/>
        </w:rPr>
        <w:t>(Sanjurjo, Trajtenberg, &amp; del Castillo, 2021). With the military largely restricted to combating external threats, the police have gradually regained control of domestic security. As a result, the police became reasonably open to adopting community-based initiatives (Vila, 2012). Although scholars note that the citizen security paradigm is not yet fully consolidated, over the past two decades, the police have taken steps towards a model that emphasizes crime prevention and community-oriented practices</w:t>
      </w:r>
      <w:r>
        <w:rPr>
          <w:color w:val="FF0000"/>
          <w:lang w:val="en"/>
        </w:rPr>
        <w:t xml:space="preserve"> </w:t>
      </w:r>
      <w:r>
        <w:rPr>
          <w:color w:val="000000" w:themeColor="text1"/>
          <w:lang w:val="en"/>
        </w:rPr>
        <w:t xml:space="preserve">(Sanjurjo &amp; Trajtenberg, 2022). </w:t>
      </w:r>
    </w:p>
    <w:p w14:paraId="174D34B2" w14:textId="0CC955D9" w:rsidR="00FF51D9" w:rsidRPr="00FF51D9" w:rsidRDefault="00533507" w:rsidP="002D2F95">
      <w:pPr>
        <w:spacing w:after="120" w:line="276" w:lineRule="auto"/>
        <w:jc w:val="both"/>
        <w:rPr>
          <w:b/>
          <w:bCs/>
        </w:rPr>
      </w:pPr>
      <w:r>
        <w:rPr>
          <w:b/>
          <w:bCs/>
        </w:rPr>
        <w:t xml:space="preserve">METHODOLOGY </w:t>
      </w:r>
    </w:p>
    <w:p w14:paraId="4C8A87F5" w14:textId="15F61AF3" w:rsidR="00DC7621" w:rsidRDefault="002A0F04" w:rsidP="002D2F95">
      <w:pPr>
        <w:spacing w:after="120" w:line="276" w:lineRule="auto"/>
        <w:jc w:val="both"/>
      </w:pPr>
      <w:r>
        <w:t xml:space="preserve">To explore public perceptions of </w:t>
      </w:r>
      <w:r>
        <w:rPr>
          <w:i/>
          <w:iCs/>
        </w:rPr>
        <w:t>mano dura</w:t>
      </w:r>
      <w:r>
        <w:t xml:space="preserve"> in these four less-frequently compared case studies, this article draws on data from 32 focus groups with a total of 259 participants. Between </w:t>
      </w:r>
      <w:r>
        <w:rPr>
          <w:color w:val="000000" w:themeColor="text1"/>
        </w:rPr>
        <w:t xml:space="preserve">May 18 and 30, 2024, </w:t>
      </w:r>
      <w:r>
        <w:t xml:space="preserve">we conducted eight focus groups in each of the four countries, asking participants to evaluate the security landscape. We also asked them to unpack the concept of </w:t>
      </w:r>
      <w:r>
        <w:rPr>
          <w:i/>
          <w:iCs/>
        </w:rPr>
        <w:t>mano dura</w:t>
      </w:r>
      <w:r>
        <w:t xml:space="preserve"> and </w:t>
      </w:r>
      <w:r>
        <w:lastRenderedPageBreak/>
        <w:t xml:space="preserve">clearly explain why they supported or opposed these harsh policing initiatives in their respective countries, considering their perceived implications for democracy. </w:t>
      </w:r>
    </w:p>
    <w:p w14:paraId="179E6790" w14:textId="200E160C" w:rsidR="006A1486" w:rsidRDefault="001D5A09" w:rsidP="001D5A09">
      <w:pPr>
        <w:spacing w:after="120" w:line="276" w:lineRule="auto"/>
        <w:ind w:firstLine="720"/>
        <w:jc w:val="both"/>
      </w:pPr>
      <w:r>
        <w:t xml:space="preserve">Drawing on the definition of </w:t>
      </w:r>
      <w:r>
        <w:rPr>
          <w:i/>
          <w:iCs/>
        </w:rPr>
        <w:t>mano dura</w:t>
      </w:r>
      <w:r>
        <w:t xml:space="preserve"> proposed by Cutrona et al. (2024), our study not only explores participants’ perceptions of formal repressive tactics like increasing penalties or deploying the military forces, but also their views on informal (e.g., police violence) and rhetorical initiatives (e.g., punitive discourses) aimed at tackling crime or its associated fear. We are particularly interested in examining how their specific perceptions of crime, fear of crime, and broader feelings of insecurity shape their policing preferences and evaluations of </w:t>
      </w:r>
      <w:r>
        <w:rPr>
          <w:i/>
          <w:iCs/>
        </w:rPr>
        <w:t>mano dura</w:t>
      </w:r>
      <w:r>
        <w:t>.</w:t>
      </w:r>
      <w:r>
        <w:rPr>
          <w:rStyle w:val="FootnoteReference"/>
        </w:rPr>
        <w:footnoteReference w:id="16"/>
      </w:r>
      <w:r>
        <w:t xml:space="preserve"> In defining democracy, we move beyond the “procedural minimum” focused on elections and civil liberties to a definition that incorporates effective institutional check and balances (i.e., horizontal accountability).</w:t>
      </w:r>
      <w:r>
        <w:rPr>
          <w:rStyle w:val="FootnoteReference"/>
        </w:rPr>
        <w:footnoteReference w:id="17"/>
      </w:r>
      <w:r>
        <w:t xml:space="preserve"> This conceptual approach is pertinent in Latin America, where </w:t>
      </w:r>
      <w:r>
        <w:rPr>
          <w:i/>
          <w:iCs/>
        </w:rPr>
        <w:t>mano dura</w:t>
      </w:r>
      <w:r>
        <w:t xml:space="preserve"> often prospers in contexts of unconstrained presidentialism or forms of authoritarianism.    </w:t>
      </w:r>
    </w:p>
    <w:p w14:paraId="5D6D1DB1" w14:textId="2372E62A" w:rsidR="00FE6E82" w:rsidRDefault="00EB4B18" w:rsidP="00024C01">
      <w:pPr>
        <w:spacing w:after="240" w:line="276" w:lineRule="auto"/>
        <w:ind w:firstLine="720"/>
        <w:jc w:val="both"/>
      </w:pPr>
      <w:r>
        <w:t xml:space="preserve">Designed to capture the nuances of these perspectives, focus groups were held in the capital cities, with the exception of Ecuador, where Guayaquil was also included due to its relevance in the country’s security landscape. Participants were divided based on their gender, age, and the socioeconomic level (Table 1). The groups consisted of both men and women, just men, and just women to prevent the environment hampering the discussion of sensitive topics. Participants were categorized into three broad age groups—Young, Young Adult, and Adult—to capture different life stages and their experiences with crime, policing, and democracy. While age ranges varied across countries, reflecting local demographic structures and recruitment strategies (e.g., Chile: 18–34; 35–59; 60+; Costa Rica: 18–29; 30–54; 55–65; Ecuador: 18–29; 33–54; 55–65; Uruguay: 18–29; 35–55), these national categories were subsequently harmonized into common analytical groups for cross-country comparison. The proposed harmonization prioritized comparability across life stages rather than strict uniformity in age cut-offs, a common approach in comparative qualitative research. Likewise, </w:t>
      </w:r>
      <w:r w:rsidRPr="00770FC7">
        <w:rPr>
          <w:color w:val="0D0D0D" w:themeColor="text1" w:themeTint="F2"/>
        </w:rPr>
        <w:t>information on political orientations was collected</w:t>
      </w:r>
      <w:r>
        <w:t xml:space="preserve">, but groups were not structured around this category to facilitate more open discussions. </w:t>
      </w:r>
    </w:p>
    <w:p w14:paraId="13E1F9FC" w14:textId="21C16D37" w:rsidR="00B74826" w:rsidRDefault="00B74826" w:rsidP="002D2F95">
      <w:pPr>
        <w:spacing w:after="120" w:line="276" w:lineRule="auto"/>
        <w:jc w:val="both"/>
        <w:rPr>
          <w:b/>
          <w:bCs/>
        </w:rPr>
      </w:pPr>
      <w:r>
        <w:rPr>
          <w:b/>
          <w:bCs/>
        </w:rPr>
        <w:t>Table 1: Distribution of focus groups and participants by country according to sex, age group, and socioeconomic level</w:t>
      </w:r>
    </w:p>
    <w:p w14:paraId="3270F24D" w14:textId="320C4246" w:rsidR="00B74826" w:rsidRDefault="00B74826" w:rsidP="002D2F95">
      <w:pPr>
        <w:spacing w:after="120" w:line="276" w:lineRule="auto"/>
        <w:jc w:val="both"/>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775"/>
        <w:gridCol w:w="850"/>
        <w:gridCol w:w="819"/>
        <w:gridCol w:w="825"/>
        <w:gridCol w:w="801"/>
        <w:gridCol w:w="825"/>
        <w:gridCol w:w="834"/>
        <w:gridCol w:w="834"/>
        <w:gridCol w:w="834"/>
        <w:gridCol w:w="792"/>
      </w:tblGrid>
      <w:tr w:rsidR="009F3320" w:rsidRPr="008A4A3A" w14:paraId="4AA72987" w14:textId="4E378F32" w:rsidTr="00F82AA5">
        <w:tc>
          <w:tcPr>
            <w:tcW w:w="1161" w:type="dxa"/>
            <w:tcBorders>
              <w:bottom w:val="single" w:sz="4" w:space="0" w:color="auto"/>
            </w:tcBorders>
          </w:tcPr>
          <w:p w14:paraId="12532540" w14:textId="61F96C2E" w:rsidR="008A4A3A" w:rsidRPr="008A4A3A" w:rsidRDefault="008A4A3A" w:rsidP="002D2F95">
            <w:pPr>
              <w:spacing w:after="120" w:line="276" w:lineRule="auto"/>
              <w:jc w:val="both"/>
              <w:rPr>
                <w:sz w:val="20"/>
                <w:szCs w:val="20"/>
              </w:rPr>
            </w:pPr>
            <w:r>
              <w:rPr>
                <w:sz w:val="20"/>
                <w:szCs w:val="20"/>
              </w:rPr>
              <w:lastRenderedPageBreak/>
              <w:t>Country</w:t>
            </w:r>
          </w:p>
        </w:tc>
        <w:tc>
          <w:tcPr>
            <w:tcW w:w="2444" w:type="dxa"/>
            <w:gridSpan w:val="3"/>
            <w:tcBorders>
              <w:bottom w:val="single" w:sz="4" w:space="0" w:color="auto"/>
            </w:tcBorders>
          </w:tcPr>
          <w:p w14:paraId="6379A92C" w14:textId="4DC94CCB" w:rsidR="008A4A3A" w:rsidRPr="008A4A3A" w:rsidRDefault="008A4A3A" w:rsidP="009F3320">
            <w:pPr>
              <w:spacing w:after="120" w:line="276" w:lineRule="auto"/>
              <w:jc w:val="center"/>
              <w:rPr>
                <w:sz w:val="20"/>
                <w:szCs w:val="20"/>
              </w:rPr>
            </w:pPr>
            <w:r>
              <w:rPr>
                <w:sz w:val="20"/>
                <w:szCs w:val="20"/>
              </w:rPr>
              <w:t>Gender</w:t>
            </w:r>
          </w:p>
        </w:tc>
        <w:tc>
          <w:tcPr>
            <w:tcW w:w="2451" w:type="dxa"/>
            <w:gridSpan w:val="3"/>
            <w:tcBorders>
              <w:bottom w:val="single" w:sz="4" w:space="0" w:color="auto"/>
            </w:tcBorders>
          </w:tcPr>
          <w:p w14:paraId="44556CD6" w14:textId="59FD39DA" w:rsidR="008A4A3A" w:rsidRPr="008A4A3A" w:rsidRDefault="008A4A3A" w:rsidP="009F3320">
            <w:pPr>
              <w:spacing w:after="120" w:line="276" w:lineRule="auto"/>
              <w:jc w:val="center"/>
              <w:rPr>
                <w:sz w:val="20"/>
                <w:szCs w:val="20"/>
              </w:rPr>
            </w:pPr>
            <w:r>
              <w:rPr>
                <w:sz w:val="20"/>
                <w:szCs w:val="20"/>
              </w:rPr>
              <w:t>Age group</w:t>
            </w:r>
          </w:p>
        </w:tc>
        <w:tc>
          <w:tcPr>
            <w:tcW w:w="2502" w:type="dxa"/>
            <w:gridSpan w:val="3"/>
            <w:tcBorders>
              <w:bottom w:val="single" w:sz="4" w:space="0" w:color="auto"/>
            </w:tcBorders>
          </w:tcPr>
          <w:p w14:paraId="20F74F3A" w14:textId="62FB053A" w:rsidR="008A4A3A" w:rsidRPr="008A4A3A" w:rsidRDefault="008A4A3A" w:rsidP="002D2F95">
            <w:pPr>
              <w:spacing w:after="120" w:line="276" w:lineRule="auto"/>
              <w:jc w:val="both"/>
              <w:rPr>
                <w:sz w:val="20"/>
                <w:szCs w:val="20"/>
              </w:rPr>
            </w:pPr>
            <w:r>
              <w:rPr>
                <w:sz w:val="20"/>
                <w:szCs w:val="20"/>
              </w:rPr>
              <w:t>Socioeconomic background</w:t>
            </w:r>
          </w:p>
        </w:tc>
        <w:tc>
          <w:tcPr>
            <w:tcW w:w="792" w:type="dxa"/>
            <w:tcBorders>
              <w:bottom w:val="single" w:sz="4" w:space="0" w:color="auto"/>
            </w:tcBorders>
          </w:tcPr>
          <w:p w14:paraId="447D43E3" w14:textId="4000970E" w:rsidR="008A4A3A" w:rsidRPr="008A4A3A" w:rsidRDefault="008A4A3A" w:rsidP="002D2F95">
            <w:pPr>
              <w:spacing w:after="120" w:line="276" w:lineRule="auto"/>
              <w:jc w:val="both"/>
              <w:rPr>
                <w:sz w:val="20"/>
                <w:szCs w:val="20"/>
              </w:rPr>
            </w:pPr>
            <w:r>
              <w:rPr>
                <w:sz w:val="20"/>
                <w:szCs w:val="20"/>
              </w:rPr>
              <w:t>Total</w:t>
            </w:r>
          </w:p>
        </w:tc>
      </w:tr>
      <w:tr w:rsidR="00936177" w:rsidRPr="008A4A3A" w14:paraId="75F81ABA" w14:textId="14A22353" w:rsidTr="00F82AA5">
        <w:tc>
          <w:tcPr>
            <w:tcW w:w="1161" w:type="dxa"/>
            <w:tcBorders>
              <w:top w:val="single" w:sz="4" w:space="0" w:color="auto"/>
            </w:tcBorders>
          </w:tcPr>
          <w:p w14:paraId="09F1087F" w14:textId="77777777" w:rsidR="008A4A3A" w:rsidRPr="008A4A3A" w:rsidRDefault="008A4A3A" w:rsidP="009F3320">
            <w:pPr>
              <w:spacing w:after="120"/>
              <w:rPr>
                <w:sz w:val="20"/>
                <w:szCs w:val="20"/>
              </w:rPr>
            </w:pPr>
          </w:p>
        </w:tc>
        <w:tc>
          <w:tcPr>
            <w:tcW w:w="775" w:type="dxa"/>
            <w:tcBorders>
              <w:top w:val="single" w:sz="4" w:space="0" w:color="auto"/>
            </w:tcBorders>
          </w:tcPr>
          <w:p w14:paraId="7EDFAB8D" w14:textId="4209FE34" w:rsidR="008A4A3A" w:rsidRPr="008A4A3A" w:rsidRDefault="008A4A3A" w:rsidP="009F3320">
            <w:pPr>
              <w:spacing w:after="120"/>
              <w:rPr>
                <w:sz w:val="20"/>
                <w:szCs w:val="20"/>
              </w:rPr>
            </w:pPr>
            <w:r>
              <w:rPr>
                <w:sz w:val="20"/>
                <w:szCs w:val="20"/>
              </w:rPr>
              <w:t>Men</w:t>
            </w:r>
          </w:p>
        </w:tc>
        <w:tc>
          <w:tcPr>
            <w:tcW w:w="850" w:type="dxa"/>
            <w:tcBorders>
              <w:top w:val="single" w:sz="4" w:space="0" w:color="auto"/>
            </w:tcBorders>
          </w:tcPr>
          <w:p w14:paraId="65C541FF" w14:textId="3E44FAC5" w:rsidR="008A4A3A" w:rsidRPr="008A4A3A" w:rsidRDefault="008A4A3A" w:rsidP="009F3320">
            <w:pPr>
              <w:spacing w:after="120"/>
              <w:rPr>
                <w:sz w:val="20"/>
                <w:szCs w:val="20"/>
              </w:rPr>
            </w:pPr>
            <w:r>
              <w:rPr>
                <w:sz w:val="20"/>
                <w:szCs w:val="20"/>
              </w:rPr>
              <w:t>Women</w:t>
            </w:r>
          </w:p>
        </w:tc>
        <w:tc>
          <w:tcPr>
            <w:tcW w:w="819" w:type="dxa"/>
            <w:tcBorders>
              <w:top w:val="single" w:sz="4" w:space="0" w:color="auto"/>
            </w:tcBorders>
          </w:tcPr>
          <w:p w14:paraId="5B81C48D" w14:textId="1A13176E" w:rsidR="008A4A3A" w:rsidRPr="008A4A3A" w:rsidRDefault="008A4A3A" w:rsidP="009F3320">
            <w:pPr>
              <w:spacing w:after="120"/>
              <w:rPr>
                <w:sz w:val="20"/>
                <w:szCs w:val="20"/>
              </w:rPr>
            </w:pPr>
            <w:r>
              <w:rPr>
                <w:sz w:val="20"/>
                <w:szCs w:val="20"/>
              </w:rPr>
              <w:t>Mixed</w:t>
            </w:r>
          </w:p>
        </w:tc>
        <w:tc>
          <w:tcPr>
            <w:tcW w:w="825" w:type="dxa"/>
            <w:tcBorders>
              <w:top w:val="single" w:sz="4" w:space="0" w:color="auto"/>
            </w:tcBorders>
          </w:tcPr>
          <w:p w14:paraId="1C5E4B2A" w14:textId="1AA18C33" w:rsidR="00F156C0" w:rsidRPr="008A4A3A" w:rsidRDefault="008A4A3A" w:rsidP="009F3320">
            <w:pPr>
              <w:spacing w:after="120"/>
              <w:rPr>
                <w:sz w:val="20"/>
                <w:szCs w:val="20"/>
              </w:rPr>
            </w:pPr>
            <w:r>
              <w:rPr>
                <w:sz w:val="20"/>
                <w:szCs w:val="20"/>
              </w:rPr>
              <w:t>Young</w:t>
            </w:r>
          </w:p>
        </w:tc>
        <w:tc>
          <w:tcPr>
            <w:tcW w:w="801" w:type="dxa"/>
            <w:tcBorders>
              <w:top w:val="single" w:sz="4" w:space="0" w:color="auto"/>
            </w:tcBorders>
          </w:tcPr>
          <w:p w14:paraId="687639FC" w14:textId="0E541B48" w:rsidR="008A4A3A" w:rsidRPr="008A4A3A" w:rsidRDefault="00417AF2" w:rsidP="009F3320">
            <w:pPr>
              <w:spacing w:after="120"/>
              <w:rPr>
                <w:sz w:val="20"/>
                <w:szCs w:val="20"/>
              </w:rPr>
            </w:pPr>
            <w:r>
              <w:rPr>
                <w:sz w:val="20"/>
                <w:szCs w:val="20"/>
              </w:rPr>
              <w:t>Young Adult</w:t>
            </w:r>
          </w:p>
        </w:tc>
        <w:tc>
          <w:tcPr>
            <w:tcW w:w="825" w:type="dxa"/>
            <w:tcBorders>
              <w:top w:val="single" w:sz="4" w:space="0" w:color="auto"/>
            </w:tcBorders>
          </w:tcPr>
          <w:p w14:paraId="1A9B6D70" w14:textId="725EB417" w:rsidR="008A4A3A" w:rsidRPr="008A4A3A" w:rsidRDefault="00417AF2" w:rsidP="009F3320">
            <w:pPr>
              <w:spacing w:after="120"/>
              <w:rPr>
                <w:sz w:val="20"/>
                <w:szCs w:val="20"/>
              </w:rPr>
            </w:pPr>
            <w:r>
              <w:rPr>
                <w:sz w:val="20"/>
                <w:szCs w:val="20"/>
              </w:rPr>
              <w:t>Adult</w:t>
            </w:r>
          </w:p>
        </w:tc>
        <w:tc>
          <w:tcPr>
            <w:tcW w:w="834" w:type="dxa"/>
            <w:tcBorders>
              <w:top w:val="single" w:sz="4" w:space="0" w:color="auto"/>
            </w:tcBorders>
          </w:tcPr>
          <w:p w14:paraId="57C222F3" w14:textId="6FD58271" w:rsidR="008A4A3A" w:rsidRPr="008A4A3A" w:rsidRDefault="00626C4A" w:rsidP="009F3320">
            <w:pPr>
              <w:spacing w:after="120"/>
              <w:rPr>
                <w:sz w:val="20"/>
                <w:szCs w:val="20"/>
              </w:rPr>
            </w:pPr>
            <w:r>
              <w:rPr>
                <w:sz w:val="20"/>
                <w:szCs w:val="20"/>
              </w:rPr>
              <w:t>Low-Middle</w:t>
            </w:r>
          </w:p>
        </w:tc>
        <w:tc>
          <w:tcPr>
            <w:tcW w:w="834" w:type="dxa"/>
            <w:tcBorders>
              <w:top w:val="single" w:sz="4" w:space="0" w:color="auto"/>
            </w:tcBorders>
          </w:tcPr>
          <w:p w14:paraId="4DC3A622" w14:textId="095AC1CE" w:rsidR="008A4A3A" w:rsidRPr="008A4A3A" w:rsidRDefault="00626C4A" w:rsidP="009F3320">
            <w:pPr>
              <w:spacing w:after="120"/>
              <w:rPr>
                <w:sz w:val="20"/>
                <w:szCs w:val="20"/>
              </w:rPr>
            </w:pPr>
            <w:r>
              <w:rPr>
                <w:sz w:val="20"/>
                <w:szCs w:val="20"/>
              </w:rPr>
              <w:t>Middle</w:t>
            </w:r>
          </w:p>
        </w:tc>
        <w:tc>
          <w:tcPr>
            <w:tcW w:w="834" w:type="dxa"/>
            <w:tcBorders>
              <w:top w:val="single" w:sz="4" w:space="0" w:color="auto"/>
            </w:tcBorders>
          </w:tcPr>
          <w:p w14:paraId="65C948BB" w14:textId="43979179" w:rsidR="008A4A3A" w:rsidRPr="008A4A3A" w:rsidRDefault="00626C4A" w:rsidP="009F3320">
            <w:pPr>
              <w:spacing w:after="120"/>
              <w:rPr>
                <w:sz w:val="20"/>
                <w:szCs w:val="20"/>
              </w:rPr>
            </w:pPr>
            <w:r>
              <w:rPr>
                <w:sz w:val="20"/>
                <w:szCs w:val="20"/>
              </w:rPr>
              <w:t>Upper-Middle</w:t>
            </w:r>
          </w:p>
        </w:tc>
        <w:tc>
          <w:tcPr>
            <w:tcW w:w="792" w:type="dxa"/>
            <w:tcBorders>
              <w:top w:val="single" w:sz="4" w:space="0" w:color="auto"/>
            </w:tcBorders>
          </w:tcPr>
          <w:p w14:paraId="2B31E20C" w14:textId="77777777" w:rsidR="008A4A3A" w:rsidRPr="008A4A3A" w:rsidRDefault="008A4A3A" w:rsidP="009F3320">
            <w:pPr>
              <w:spacing w:after="120"/>
              <w:rPr>
                <w:sz w:val="20"/>
                <w:szCs w:val="20"/>
              </w:rPr>
            </w:pPr>
          </w:p>
        </w:tc>
      </w:tr>
      <w:tr w:rsidR="00626C4A" w:rsidRPr="008A4A3A" w14:paraId="2AEBAEB7" w14:textId="33B9B75C" w:rsidTr="00E11101">
        <w:tc>
          <w:tcPr>
            <w:tcW w:w="9350" w:type="dxa"/>
            <w:gridSpan w:val="11"/>
          </w:tcPr>
          <w:p w14:paraId="76BC0575" w14:textId="5EA49194" w:rsidR="00626C4A" w:rsidRPr="008A4A3A" w:rsidRDefault="00626C4A" w:rsidP="009F3320">
            <w:pPr>
              <w:spacing w:after="120"/>
              <w:rPr>
                <w:sz w:val="20"/>
                <w:szCs w:val="20"/>
              </w:rPr>
            </w:pPr>
            <w:r>
              <w:rPr>
                <w:sz w:val="20"/>
                <w:szCs w:val="20"/>
              </w:rPr>
              <w:t>Groups</w:t>
            </w:r>
          </w:p>
        </w:tc>
      </w:tr>
      <w:tr w:rsidR="00936177" w:rsidRPr="008A4A3A" w14:paraId="3F8E1B3E" w14:textId="262A4CD2" w:rsidTr="00E11101">
        <w:tc>
          <w:tcPr>
            <w:tcW w:w="1161" w:type="dxa"/>
          </w:tcPr>
          <w:p w14:paraId="2E9A6219" w14:textId="4138C9FA" w:rsidR="008A4A3A" w:rsidRPr="008A4A3A" w:rsidRDefault="00626C4A" w:rsidP="009F3320">
            <w:pPr>
              <w:spacing w:after="120"/>
              <w:rPr>
                <w:sz w:val="20"/>
                <w:szCs w:val="20"/>
              </w:rPr>
            </w:pPr>
            <w:r>
              <w:rPr>
                <w:sz w:val="20"/>
                <w:szCs w:val="20"/>
              </w:rPr>
              <w:t>Chile</w:t>
            </w:r>
          </w:p>
        </w:tc>
        <w:tc>
          <w:tcPr>
            <w:tcW w:w="775" w:type="dxa"/>
          </w:tcPr>
          <w:p w14:paraId="73B214B9" w14:textId="731D5324" w:rsidR="008A4A3A" w:rsidRPr="008A4A3A" w:rsidRDefault="00626C4A" w:rsidP="009F3320">
            <w:pPr>
              <w:spacing w:after="120"/>
              <w:jc w:val="center"/>
              <w:rPr>
                <w:sz w:val="20"/>
                <w:szCs w:val="20"/>
              </w:rPr>
            </w:pPr>
            <w:r>
              <w:rPr>
                <w:sz w:val="20"/>
                <w:szCs w:val="20"/>
              </w:rPr>
              <w:t>2</w:t>
            </w:r>
          </w:p>
        </w:tc>
        <w:tc>
          <w:tcPr>
            <w:tcW w:w="850" w:type="dxa"/>
          </w:tcPr>
          <w:p w14:paraId="11D1ED87" w14:textId="470B9100" w:rsidR="008A4A3A" w:rsidRPr="008A4A3A" w:rsidRDefault="00626C4A" w:rsidP="009F3320">
            <w:pPr>
              <w:spacing w:after="120"/>
              <w:jc w:val="center"/>
              <w:rPr>
                <w:sz w:val="20"/>
                <w:szCs w:val="20"/>
              </w:rPr>
            </w:pPr>
            <w:r>
              <w:rPr>
                <w:sz w:val="20"/>
                <w:szCs w:val="20"/>
              </w:rPr>
              <w:t>3</w:t>
            </w:r>
          </w:p>
        </w:tc>
        <w:tc>
          <w:tcPr>
            <w:tcW w:w="819" w:type="dxa"/>
          </w:tcPr>
          <w:p w14:paraId="3D92124F" w14:textId="21C68FD5" w:rsidR="008A4A3A" w:rsidRPr="008A4A3A" w:rsidRDefault="00626C4A" w:rsidP="009F3320">
            <w:pPr>
              <w:spacing w:after="120"/>
              <w:jc w:val="center"/>
              <w:rPr>
                <w:sz w:val="20"/>
                <w:szCs w:val="20"/>
              </w:rPr>
            </w:pPr>
            <w:r>
              <w:rPr>
                <w:sz w:val="20"/>
                <w:szCs w:val="20"/>
              </w:rPr>
              <w:t>3</w:t>
            </w:r>
          </w:p>
        </w:tc>
        <w:tc>
          <w:tcPr>
            <w:tcW w:w="825" w:type="dxa"/>
          </w:tcPr>
          <w:p w14:paraId="27D5385E" w14:textId="5988A842" w:rsidR="008A4A3A" w:rsidRPr="008A4A3A" w:rsidRDefault="00626C4A" w:rsidP="009F3320">
            <w:pPr>
              <w:spacing w:after="120"/>
              <w:jc w:val="center"/>
              <w:rPr>
                <w:sz w:val="20"/>
                <w:szCs w:val="20"/>
              </w:rPr>
            </w:pPr>
            <w:r>
              <w:rPr>
                <w:sz w:val="20"/>
                <w:szCs w:val="20"/>
              </w:rPr>
              <w:t>2</w:t>
            </w:r>
          </w:p>
        </w:tc>
        <w:tc>
          <w:tcPr>
            <w:tcW w:w="801" w:type="dxa"/>
          </w:tcPr>
          <w:p w14:paraId="39E0358E" w14:textId="413A020F" w:rsidR="008A4A3A" w:rsidRPr="008A4A3A" w:rsidRDefault="00417AF2" w:rsidP="009F3320">
            <w:pPr>
              <w:spacing w:after="120"/>
              <w:jc w:val="center"/>
              <w:rPr>
                <w:sz w:val="20"/>
                <w:szCs w:val="20"/>
              </w:rPr>
            </w:pPr>
            <w:r>
              <w:rPr>
                <w:sz w:val="20"/>
                <w:szCs w:val="20"/>
              </w:rPr>
              <w:t>1</w:t>
            </w:r>
          </w:p>
        </w:tc>
        <w:tc>
          <w:tcPr>
            <w:tcW w:w="825" w:type="dxa"/>
          </w:tcPr>
          <w:p w14:paraId="69736665" w14:textId="2ACFB0DB" w:rsidR="008A4A3A" w:rsidRPr="008A4A3A" w:rsidRDefault="00417AF2" w:rsidP="009F3320">
            <w:pPr>
              <w:spacing w:after="120"/>
              <w:jc w:val="center"/>
              <w:rPr>
                <w:sz w:val="20"/>
                <w:szCs w:val="20"/>
              </w:rPr>
            </w:pPr>
            <w:r>
              <w:rPr>
                <w:sz w:val="20"/>
                <w:szCs w:val="20"/>
              </w:rPr>
              <w:t>5</w:t>
            </w:r>
          </w:p>
        </w:tc>
        <w:tc>
          <w:tcPr>
            <w:tcW w:w="834" w:type="dxa"/>
          </w:tcPr>
          <w:p w14:paraId="0B2C1A6B" w14:textId="1D6DD982" w:rsidR="008A4A3A" w:rsidRPr="008A4A3A" w:rsidRDefault="00626C4A" w:rsidP="009F3320">
            <w:pPr>
              <w:spacing w:after="120"/>
              <w:jc w:val="center"/>
              <w:rPr>
                <w:sz w:val="20"/>
                <w:szCs w:val="20"/>
              </w:rPr>
            </w:pPr>
            <w:r>
              <w:rPr>
                <w:sz w:val="20"/>
                <w:szCs w:val="20"/>
              </w:rPr>
              <w:t>2</w:t>
            </w:r>
          </w:p>
        </w:tc>
        <w:tc>
          <w:tcPr>
            <w:tcW w:w="834" w:type="dxa"/>
          </w:tcPr>
          <w:p w14:paraId="35FE39A9" w14:textId="1A3E0AD3" w:rsidR="008A4A3A" w:rsidRPr="008A4A3A" w:rsidRDefault="00626C4A" w:rsidP="009F3320">
            <w:pPr>
              <w:spacing w:after="120"/>
              <w:jc w:val="center"/>
              <w:rPr>
                <w:sz w:val="20"/>
                <w:szCs w:val="20"/>
              </w:rPr>
            </w:pPr>
            <w:r>
              <w:rPr>
                <w:sz w:val="20"/>
                <w:szCs w:val="20"/>
              </w:rPr>
              <w:t>5</w:t>
            </w:r>
          </w:p>
        </w:tc>
        <w:tc>
          <w:tcPr>
            <w:tcW w:w="834" w:type="dxa"/>
          </w:tcPr>
          <w:p w14:paraId="74F6EA79" w14:textId="5931F5C6" w:rsidR="008A4A3A" w:rsidRPr="008A4A3A" w:rsidRDefault="00626C4A" w:rsidP="009F3320">
            <w:pPr>
              <w:spacing w:after="120"/>
              <w:jc w:val="center"/>
              <w:rPr>
                <w:sz w:val="20"/>
                <w:szCs w:val="20"/>
              </w:rPr>
            </w:pPr>
            <w:r>
              <w:rPr>
                <w:sz w:val="20"/>
                <w:szCs w:val="20"/>
              </w:rPr>
              <w:t>1</w:t>
            </w:r>
          </w:p>
        </w:tc>
        <w:tc>
          <w:tcPr>
            <w:tcW w:w="792" w:type="dxa"/>
          </w:tcPr>
          <w:p w14:paraId="3FD1DCBF" w14:textId="6CAEA4D0" w:rsidR="008A4A3A" w:rsidRPr="008A4A3A" w:rsidRDefault="00626C4A" w:rsidP="009F3320">
            <w:pPr>
              <w:spacing w:after="120"/>
              <w:jc w:val="center"/>
              <w:rPr>
                <w:sz w:val="20"/>
                <w:szCs w:val="20"/>
              </w:rPr>
            </w:pPr>
            <w:r>
              <w:rPr>
                <w:sz w:val="20"/>
                <w:szCs w:val="20"/>
              </w:rPr>
              <w:t>8</w:t>
            </w:r>
          </w:p>
        </w:tc>
      </w:tr>
      <w:tr w:rsidR="00936177" w:rsidRPr="008A4A3A" w14:paraId="3637AA43" w14:textId="710E57A9" w:rsidTr="00F82AA5">
        <w:tc>
          <w:tcPr>
            <w:tcW w:w="1161" w:type="dxa"/>
          </w:tcPr>
          <w:p w14:paraId="49B7F9F5" w14:textId="7B1BB22B" w:rsidR="008A4A3A" w:rsidRPr="008A4A3A" w:rsidRDefault="00626C4A" w:rsidP="009F3320">
            <w:pPr>
              <w:spacing w:after="120"/>
              <w:rPr>
                <w:sz w:val="20"/>
                <w:szCs w:val="20"/>
              </w:rPr>
            </w:pPr>
            <w:r>
              <w:rPr>
                <w:sz w:val="20"/>
                <w:szCs w:val="20"/>
              </w:rPr>
              <w:t>Costa Rica</w:t>
            </w:r>
          </w:p>
        </w:tc>
        <w:tc>
          <w:tcPr>
            <w:tcW w:w="775" w:type="dxa"/>
          </w:tcPr>
          <w:p w14:paraId="31FCFD14" w14:textId="02F5B162" w:rsidR="008A4A3A" w:rsidRPr="008A4A3A" w:rsidRDefault="00626C4A" w:rsidP="009F3320">
            <w:pPr>
              <w:spacing w:after="120"/>
              <w:jc w:val="center"/>
              <w:rPr>
                <w:sz w:val="20"/>
                <w:szCs w:val="20"/>
              </w:rPr>
            </w:pPr>
            <w:r>
              <w:rPr>
                <w:sz w:val="20"/>
                <w:szCs w:val="20"/>
              </w:rPr>
              <w:t>2</w:t>
            </w:r>
          </w:p>
        </w:tc>
        <w:tc>
          <w:tcPr>
            <w:tcW w:w="850" w:type="dxa"/>
          </w:tcPr>
          <w:p w14:paraId="5185B045" w14:textId="26A2ACC8" w:rsidR="008A4A3A" w:rsidRPr="008A4A3A" w:rsidRDefault="00626C4A" w:rsidP="009F3320">
            <w:pPr>
              <w:spacing w:after="120"/>
              <w:jc w:val="center"/>
              <w:rPr>
                <w:sz w:val="20"/>
                <w:szCs w:val="20"/>
              </w:rPr>
            </w:pPr>
            <w:r>
              <w:rPr>
                <w:sz w:val="20"/>
                <w:szCs w:val="20"/>
              </w:rPr>
              <w:t>4</w:t>
            </w:r>
          </w:p>
        </w:tc>
        <w:tc>
          <w:tcPr>
            <w:tcW w:w="819" w:type="dxa"/>
          </w:tcPr>
          <w:p w14:paraId="10C83643" w14:textId="49CB46A1" w:rsidR="008A4A3A" w:rsidRPr="008A4A3A" w:rsidRDefault="00626C4A" w:rsidP="009F3320">
            <w:pPr>
              <w:spacing w:after="120"/>
              <w:jc w:val="center"/>
              <w:rPr>
                <w:sz w:val="20"/>
                <w:szCs w:val="20"/>
              </w:rPr>
            </w:pPr>
            <w:r>
              <w:rPr>
                <w:sz w:val="20"/>
                <w:szCs w:val="20"/>
              </w:rPr>
              <w:t>2</w:t>
            </w:r>
          </w:p>
        </w:tc>
        <w:tc>
          <w:tcPr>
            <w:tcW w:w="825" w:type="dxa"/>
          </w:tcPr>
          <w:p w14:paraId="6BD67118" w14:textId="16617465" w:rsidR="008A4A3A" w:rsidRPr="008A4A3A" w:rsidRDefault="00626C4A" w:rsidP="009F3320">
            <w:pPr>
              <w:spacing w:after="120"/>
              <w:jc w:val="center"/>
              <w:rPr>
                <w:sz w:val="20"/>
                <w:szCs w:val="20"/>
              </w:rPr>
            </w:pPr>
            <w:r>
              <w:rPr>
                <w:sz w:val="20"/>
                <w:szCs w:val="20"/>
              </w:rPr>
              <w:t>3</w:t>
            </w:r>
          </w:p>
        </w:tc>
        <w:tc>
          <w:tcPr>
            <w:tcW w:w="801" w:type="dxa"/>
          </w:tcPr>
          <w:p w14:paraId="1CBD8DDF" w14:textId="64F8D9C3" w:rsidR="008A4A3A" w:rsidRPr="008A4A3A" w:rsidRDefault="00417AF2" w:rsidP="009F3320">
            <w:pPr>
              <w:spacing w:after="120"/>
              <w:jc w:val="center"/>
              <w:rPr>
                <w:sz w:val="20"/>
                <w:szCs w:val="20"/>
              </w:rPr>
            </w:pPr>
            <w:r>
              <w:rPr>
                <w:sz w:val="20"/>
                <w:szCs w:val="20"/>
              </w:rPr>
              <w:t>2</w:t>
            </w:r>
          </w:p>
        </w:tc>
        <w:tc>
          <w:tcPr>
            <w:tcW w:w="825" w:type="dxa"/>
          </w:tcPr>
          <w:p w14:paraId="2EF86A12" w14:textId="5779B549" w:rsidR="008A4A3A" w:rsidRPr="008A4A3A" w:rsidRDefault="00417AF2" w:rsidP="009F3320">
            <w:pPr>
              <w:spacing w:after="120"/>
              <w:jc w:val="center"/>
              <w:rPr>
                <w:sz w:val="20"/>
                <w:szCs w:val="20"/>
              </w:rPr>
            </w:pPr>
            <w:r>
              <w:rPr>
                <w:sz w:val="20"/>
                <w:szCs w:val="20"/>
              </w:rPr>
              <w:t>3</w:t>
            </w:r>
          </w:p>
        </w:tc>
        <w:tc>
          <w:tcPr>
            <w:tcW w:w="834" w:type="dxa"/>
          </w:tcPr>
          <w:p w14:paraId="0B0A0803" w14:textId="5FD055E2" w:rsidR="008A4A3A" w:rsidRPr="008A4A3A" w:rsidRDefault="00626C4A" w:rsidP="009F3320">
            <w:pPr>
              <w:spacing w:after="120"/>
              <w:jc w:val="center"/>
              <w:rPr>
                <w:sz w:val="20"/>
                <w:szCs w:val="20"/>
              </w:rPr>
            </w:pPr>
            <w:r>
              <w:rPr>
                <w:sz w:val="20"/>
                <w:szCs w:val="20"/>
              </w:rPr>
              <w:t>4</w:t>
            </w:r>
          </w:p>
        </w:tc>
        <w:tc>
          <w:tcPr>
            <w:tcW w:w="834" w:type="dxa"/>
          </w:tcPr>
          <w:p w14:paraId="1AE21BE8" w14:textId="567BB9AF" w:rsidR="008A4A3A" w:rsidRPr="008A4A3A" w:rsidRDefault="00626C4A" w:rsidP="009F3320">
            <w:pPr>
              <w:spacing w:after="120"/>
              <w:jc w:val="center"/>
              <w:rPr>
                <w:sz w:val="20"/>
                <w:szCs w:val="20"/>
              </w:rPr>
            </w:pPr>
            <w:r>
              <w:rPr>
                <w:sz w:val="20"/>
                <w:szCs w:val="20"/>
              </w:rPr>
              <w:t>3</w:t>
            </w:r>
          </w:p>
        </w:tc>
        <w:tc>
          <w:tcPr>
            <w:tcW w:w="834" w:type="dxa"/>
          </w:tcPr>
          <w:p w14:paraId="6F554B53" w14:textId="638F4EB5" w:rsidR="008A4A3A" w:rsidRPr="008A4A3A" w:rsidRDefault="00626C4A" w:rsidP="009F3320">
            <w:pPr>
              <w:spacing w:after="120"/>
              <w:jc w:val="center"/>
              <w:rPr>
                <w:sz w:val="20"/>
                <w:szCs w:val="20"/>
              </w:rPr>
            </w:pPr>
            <w:r>
              <w:rPr>
                <w:sz w:val="20"/>
                <w:szCs w:val="20"/>
              </w:rPr>
              <w:t>1</w:t>
            </w:r>
          </w:p>
        </w:tc>
        <w:tc>
          <w:tcPr>
            <w:tcW w:w="792" w:type="dxa"/>
          </w:tcPr>
          <w:p w14:paraId="4E45EB26" w14:textId="0BCB5152" w:rsidR="008A4A3A" w:rsidRPr="008A4A3A" w:rsidRDefault="00626C4A" w:rsidP="009F3320">
            <w:pPr>
              <w:spacing w:after="120"/>
              <w:jc w:val="center"/>
              <w:rPr>
                <w:sz w:val="20"/>
                <w:szCs w:val="20"/>
              </w:rPr>
            </w:pPr>
            <w:r>
              <w:rPr>
                <w:sz w:val="20"/>
                <w:szCs w:val="20"/>
              </w:rPr>
              <w:t>8</w:t>
            </w:r>
          </w:p>
        </w:tc>
      </w:tr>
      <w:tr w:rsidR="00936177" w:rsidRPr="008A4A3A" w14:paraId="2B804C24" w14:textId="6B5AFB47" w:rsidTr="00F82AA5">
        <w:tc>
          <w:tcPr>
            <w:tcW w:w="1161" w:type="dxa"/>
          </w:tcPr>
          <w:p w14:paraId="108B909A" w14:textId="11B2CD80" w:rsidR="008A4A3A" w:rsidRPr="008A4A3A" w:rsidRDefault="00626C4A" w:rsidP="009F3320">
            <w:pPr>
              <w:spacing w:after="120"/>
              <w:rPr>
                <w:sz w:val="20"/>
                <w:szCs w:val="20"/>
              </w:rPr>
            </w:pPr>
            <w:r>
              <w:rPr>
                <w:sz w:val="20"/>
                <w:szCs w:val="20"/>
              </w:rPr>
              <w:t>Ecuador</w:t>
            </w:r>
          </w:p>
        </w:tc>
        <w:tc>
          <w:tcPr>
            <w:tcW w:w="775" w:type="dxa"/>
          </w:tcPr>
          <w:p w14:paraId="553729A1" w14:textId="11FB68EB" w:rsidR="008A4A3A" w:rsidRPr="008A4A3A" w:rsidRDefault="00626C4A" w:rsidP="009F3320">
            <w:pPr>
              <w:spacing w:after="120"/>
              <w:jc w:val="center"/>
              <w:rPr>
                <w:sz w:val="20"/>
                <w:szCs w:val="20"/>
              </w:rPr>
            </w:pPr>
            <w:r>
              <w:rPr>
                <w:sz w:val="20"/>
                <w:szCs w:val="20"/>
              </w:rPr>
              <w:t>4</w:t>
            </w:r>
          </w:p>
        </w:tc>
        <w:tc>
          <w:tcPr>
            <w:tcW w:w="850" w:type="dxa"/>
          </w:tcPr>
          <w:p w14:paraId="4044DC7B" w14:textId="74F4C6B3" w:rsidR="008A4A3A" w:rsidRPr="008A4A3A" w:rsidRDefault="00626C4A" w:rsidP="009F3320">
            <w:pPr>
              <w:spacing w:after="120"/>
              <w:jc w:val="center"/>
              <w:rPr>
                <w:sz w:val="20"/>
                <w:szCs w:val="20"/>
              </w:rPr>
            </w:pPr>
            <w:r>
              <w:rPr>
                <w:sz w:val="20"/>
                <w:szCs w:val="20"/>
              </w:rPr>
              <w:t>4</w:t>
            </w:r>
          </w:p>
        </w:tc>
        <w:tc>
          <w:tcPr>
            <w:tcW w:w="819" w:type="dxa"/>
          </w:tcPr>
          <w:p w14:paraId="2CCB301A" w14:textId="6D77BE3B" w:rsidR="008A4A3A" w:rsidRPr="008A4A3A" w:rsidRDefault="00626C4A" w:rsidP="009F3320">
            <w:pPr>
              <w:spacing w:after="120"/>
              <w:jc w:val="center"/>
              <w:rPr>
                <w:sz w:val="20"/>
                <w:szCs w:val="20"/>
              </w:rPr>
            </w:pPr>
            <w:r>
              <w:rPr>
                <w:sz w:val="20"/>
                <w:szCs w:val="20"/>
              </w:rPr>
              <w:t>-</w:t>
            </w:r>
          </w:p>
        </w:tc>
        <w:tc>
          <w:tcPr>
            <w:tcW w:w="825" w:type="dxa"/>
          </w:tcPr>
          <w:p w14:paraId="0A0131FC" w14:textId="25C9CB5B" w:rsidR="008A4A3A" w:rsidRPr="008A4A3A" w:rsidRDefault="00626C4A" w:rsidP="009F3320">
            <w:pPr>
              <w:spacing w:after="120"/>
              <w:jc w:val="center"/>
              <w:rPr>
                <w:sz w:val="20"/>
                <w:szCs w:val="20"/>
              </w:rPr>
            </w:pPr>
            <w:r>
              <w:rPr>
                <w:sz w:val="20"/>
                <w:szCs w:val="20"/>
              </w:rPr>
              <w:t>4</w:t>
            </w:r>
          </w:p>
        </w:tc>
        <w:tc>
          <w:tcPr>
            <w:tcW w:w="801" w:type="dxa"/>
          </w:tcPr>
          <w:p w14:paraId="6AE75089" w14:textId="4A202664" w:rsidR="008A4A3A" w:rsidRPr="008A4A3A" w:rsidRDefault="00417AF2" w:rsidP="009F3320">
            <w:pPr>
              <w:spacing w:after="120"/>
              <w:jc w:val="center"/>
              <w:rPr>
                <w:sz w:val="20"/>
                <w:szCs w:val="20"/>
              </w:rPr>
            </w:pPr>
            <w:r>
              <w:rPr>
                <w:sz w:val="20"/>
                <w:szCs w:val="20"/>
              </w:rPr>
              <w:t>1</w:t>
            </w:r>
          </w:p>
        </w:tc>
        <w:tc>
          <w:tcPr>
            <w:tcW w:w="825" w:type="dxa"/>
          </w:tcPr>
          <w:p w14:paraId="47097641" w14:textId="1B022749" w:rsidR="008A4A3A" w:rsidRPr="008A4A3A" w:rsidRDefault="00417AF2" w:rsidP="009F3320">
            <w:pPr>
              <w:spacing w:after="120"/>
              <w:jc w:val="center"/>
              <w:rPr>
                <w:sz w:val="20"/>
                <w:szCs w:val="20"/>
              </w:rPr>
            </w:pPr>
            <w:r>
              <w:rPr>
                <w:sz w:val="20"/>
                <w:szCs w:val="20"/>
              </w:rPr>
              <w:t>3</w:t>
            </w:r>
          </w:p>
        </w:tc>
        <w:tc>
          <w:tcPr>
            <w:tcW w:w="834" w:type="dxa"/>
          </w:tcPr>
          <w:p w14:paraId="510A7766" w14:textId="6328E033" w:rsidR="008A4A3A" w:rsidRPr="008A4A3A" w:rsidRDefault="00626C4A" w:rsidP="009F3320">
            <w:pPr>
              <w:spacing w:after="120"/>
              <w:jc w:val="center"/>
              <w:rPr>
                <w:sz w:val="20"/>
                <w:szCs w:val="20"/>
              </w:rPr>
            </w:pPr>
            <w:r>
              <w:rPr>
                <w:sz w:val="20"/>
                <w:szCs w:val="20"/>
              </w:rPr>
              <w:t>3</w:t>
            </w:r>
          </w:p>
        </w:tc>
        <w:tc>
          <w:tcPr>
            <w:tcW w:w="834" w:type="dxa"/>
          </w:tcPr>
          <w:p w14:paraId="19937174" w14:textId="322DE004" w:rsidR="008A4A3A" w:rsidRPr="008A4A3A" w:rsidRDefault="00626C4A" w:rsidP="009F3320">
            <w:pPr>
              <w:spacing w:after="120"/>
              <w:jc w:val="center"/>
              <w:rPr>
                <w:sz w:val="20"/>
                <w:szCs w:val="20"/>
              </w:rPr>
            </w:pPr>
            <w:r>
              <w:rPr>
                <w:sz w:val="20"/>
                <w:szCs w:val="20"/>
              </w:rPr>
              <w:t>3</w:t>
            </w:r>
          </w:p>
        </w:tc>
        <w:tc>
          <w:tcPr>
            <w:tcW w:w="834" w:type="dxa"/>
          </w:tcPr>
          <w:p w14:paraId="48742A1C" w14:textId="24F7CAFA" w:rsidR="008A4A3A" w:rsidRPr="008A4A3A" w:rsidRDefault="00626C4A" w:rsidP="009F3320">
            <w:pPr>
              <w:spacing w:after="120"/>
              <w:jc w:val="center"/>
              <w:rPr>
                <w:sz w:val="20"/>
                <w:szCs w:val="20"/>
              </w:rPr>
            </w:pPr>
            <w:r>
              <w:rPr>
                <w:sz w:val="20"/>
                <w:szCs w:val="20"/>
              </w:rPr>
              <w:t>2</w:t>
            </w:r>
          </w:p>
        </w:tc>
        <w:tc>
          <w:tcPr>
            <w:tcW w:w="792" w:type="dxa"/>
          </w:tcPr>
          <w:p w14:paraId="1C66B0E8" w14:textId="5132A446" w:rsidR="008A4A3A" w:rsidRPr="008A4A3A" w:rsidRDefault="00626C4A" w:rsidP="009F3320">
            <w:pPr>
              <w:spacing w:after="120"/>
              <w:jc w:val="center"/>
              <w:rPr>
                <w:sz w:val="20"/>
                <w:szCs w:val="20"/>
              </w:rPr>
            </w:pPr>
            <w:r>
              <w:rPr>
                <w:sz w:val="20"/>
                <w:szCs w:val="20"/>
              </w:rPr>
              <w:t>8</w:t>
            </w:r>
          </w:p>
        </w:tc>
      </w:tr>
      <w:tr w:rsidR="00936177" w:rsidRPr="008A4A3A" w14:paraId="2862F1DB" w14:textId="2A9D6D27" w:rsidTr="00F82AA5">
        <w:tc>
          <w:tcPr>
            <w:tcW w:w="1161" w:type="dxa"/>
          </w:tcPr>
          <w:p w14:paraId="73F5BDFE" w14:textId="08384E37" w:rsidR="008A4A3A" w:rsidRPr="008A4A3A" w:rsidRDefault="00626C4A" w:rsidP="009F3320">
            <w:pPr>
              <w:spacing w:after="120"/>
              <w:rPr>
                <w:sz w:val="20"/>
                <w:szCs w:val="20"/>
              </w:rPr>
            </w:pPr>
            <w:r>
              <w:rPr>
                <w:sz w:val="20"/>
                <w:szCs w:val="20"/>
              </w:rPr>
              <w:t>Uruguay</w:t>
            </w:r>
          </w:p>
        </w:tc>
        <w:tc>
          <w:tcPr>
            <w:tcW w:w="775" w:type="dxa"/>
          </w:tcPr>
          <w:p w14:paraId="3586ACF7" w14:textId="1ED4E7E6" w:rsidR="008A4A3A" w:rsidRPr="008A4A3A" w:rsidRDefault="00626C4A" w:rsidP="009F3320">
            <w:pPr>
              <w:spacing w:after="120"/>
              <w:jc w:val="center"/>
              <w:rPr>
                <w:sz w:val="20"/>
                <w:szCs w:val="20"/>
              </w:rPr>
            </w:pPr>
            <w:r>
              <w:rPr>
                <w:sz w:val="20"/>
                <w:szCs w:val="20"/>
              </w:rPr>
              <w:t>4</w:t>
            </w:r>
          </w:p>
        </w:tc>
        <w:tc>
          <w:tcPr>
            <w:tcW w:w="850" w:type="dxa"/>
          </w:tcPr>
          <w:p w14:paraId="0AA64498" w14:textId="68D12D8E" w:rsidR="008A4A3A" w:rsidRPr="008A4A3A" w:rsidRDefault="00626C4A" w:rsidP="009F3320">
            <w:pPr>
              <w:spacing w:after="120"/>
              <w:jc w:val="center"/>
              <w:rPr>
                <w:sz w:val="20"/>
                <w:szCs w:val="20"/>
              </w:rPr>
            </w:pPr>
            <w:r>
              <w:rPr>
                <w:sz w:val="20"/>
                <w:szCs w:val="20"/>
              </w:rPr>
              <w:t>4</w:t>
            </w:r>
          </w:p>
        </w:tc>
        <w:tc>
          <w:tcPr>
            <w:tcW w:w="819" w:type="dxa"/>
          </w:tcPr>
          <w:p w14:paraId="27A22BED" w14:textId="3BCD99F8" w:rsidR="008A4A3A" w:rsidRPr="008A4A3A" w:rsidRDefault="00626C4A" w:rsidP="009F3320">
            <w:pPr>
              <w:spacing w:after="120"/>
              <w:jc w:val="center"/>
              <w:rPr>
                <w:sz w:val="20"/>
                <w:szCs w:val="20"/>
              </w:rPr>
            </w:pPr>
            <w:r>
              <w:rPr>
                <w:sz w:val="20"/>
                <w:szCs w:val="20"/>
              </w:rPr>
              <w:t>-</w:t>
            </w:r>
          </w:p>
        </w:tc>
        <w:tc>
          <w:tcPr>
            <w:tcW w:w="825" w:type="dxa"/>
          </w:tcPr>
          <w:p w14:paraId="137BD920" w14:textId="5998A2D2" w:rsidR="008A4A3A" w:rsidRPr="008A4A3A" w:rsidRDefault="00626C4A" w:rsidP="009F3320">
            <w:pPr>
              <w:spacing w:after="120"/>
              <w:jc w:val="center"/>
              <w:rPr>
                <w:sz w:val="20"/>
                <w:szCs w:val="20"/>
              </w:rPr>
            </w:pPr>
            <w:r>
              <w:rPr>
                <w:sz w:val="20"/>
                <w:szCs w:val="20"/>
              </w:rPr>
              <w:t>4</w:t>
            </w:r>
          </w:p>
        </w:tc>
        <w:tc>
          <w:tcPr>
            <w:tcW w:w="801" w:type="dxa"/>
          </w:tcPr>
          <w:p w14:paraId="114552AE" w14:textId="6BA15930" w:rsidR="008A4A3A" w:rsidRPr="008A4A3A" w:rsidRDefault="00417AF2" w:rsidP="009F3320">
            <w:pPr>
              <w:spacing w:after="120"/>
              <w:jc w:val="center"/>
              <w:rPr>
                <w:sz w:val="20"/>
                <w:szCs w:val="20"/>
              </w:rPr>
            </w:pPr>
            <w:r>
              <w:rPr>
                <w:sz w:val="20"/>
                <w:szCs w:val="20"/>
              </w:rPr>
              <w:t>-</w:t>
            </w:r>
          </w:p>
        </w:tc>
        <w:tc>
          <w:tcPr>
            <w:tcW w:w="825" w:type="dxa"/>
          </w:tcPr>
          <w:p w14:paraId="2B819D93" w14:textId="3352DB30" w:rsidR="008A4A3A" w:rsidRPr="008A4A3A" w:rsidRDefault="00417AF2" w:rsidP="009F3320">
            <w:pPr>
              <w:spacing w:after="120"/>
              <w:jc w:val="center"/>
              <w:rPr>
                <w:sz w:val="20"/>
                <w:szCs w:val="20"/>
              </w:rPr>
            </w:pPr>
            <w:r>
              <w:rPr>
                <w:sz w:val="20"/>
                <w:szCs w:val="20"/>
              </w:rPr>
              <w:t>4</w:t>
            </w:r>
          </w:p>
        </w:tc>
        <w:tc>
          <w:tcPr>
            <w:tcW w:w="834" w:type="dxa"/>
          </w:tcPr>
          <w:p w14:paraId="2686EB5E" w14:textId="41F94B09" w:rsidR="008A4A3A" w:rsidRPr="008A4A3A" w:rsidRDefault="00626C4A" w:rsidP="009F3320">
            <w:pPr>
              <w:spacing w:after="120"/>
              <w:jc w:val="center"/>
              <w:rPr>
                <w:sz w:val="20"/>
                <w:szCs w:val="20"/>
              </w:rPr>
            </w:pPr>
            <w:r>
              <w:rPr>
                <w:sz w:val="20"/>
                <w:szCs w:val="20"/>
              </w:rPr>
              <w:t>4</w:t>
            </w:r>
          </w:p>
        </w:tc>
        <w:tc>
          <w:tcPr>
            <w:tcW w:w="834" w:type="dxa"/>
          </w:tcPr>
          <w:p w14:paraId="21003C42" w14:textId="13C05F88" w:rsidR="008A4A3A" w:rsidRPr="008A4A3A" w:rsidRDefault="00626C4A" w:rsidP="009F3320">
            <w:pPr>
              <w:spacing w:after="120"/>
              <w:jc w:val="center"/>
              <w:rPr>
                <w:sz w:val="20"/>
                <w:szCs w:val="20"/>
              </w:rPr>
            </w:pPr>
            <w:r>
              <w:rPr>
                <w:sz w:val="20"/>
                <w:szCs w:val="20"/>
              </w:rPr>
              <w:t>-</w:t>
            </w:r>
          </w:p>
        </w:tc>
        <w:tc>
          <w:tcPr>
            <w:tcW w:w="834" w:type="dxa"/>
          </w:tcPr>
          <w:p w14:paraId="211471EA" w14:textId="561D8DEA" w:rsidR="008A4A3A" w:rsidRPr="008A4A3A" w:rsidRDefault="00626C4A" w:rsidP="009F3320">
            <w:pPr>
              <w:spacing w:after="120"/>
              <w:jc w:val="center"/>
              <w:rPr>
                <w:sz w:val="20"/>
                <w:szCs w:val="20"/>
              </w:rPr>
            </w:pPr>
            <w:r>
              <w:rPr>
                <w:sz w:val="20"/>
                <w:szCs w:val="20"/>
              </w:rPr>
              <w:t>4</w:t>
            </w:r>
          </w:p>
        </w:tc>
        <w:tc>
          <w:tcPr>
            <w:tcW w:w="792" w:type="dxa"/>
          </w:tcPr>
          <w:p w14:paraId="747145D6" w14:textId="46DA3BF9" w:rsidR="008A4A3A" w:rsidRPr="008A4A3A" w:rsidRDefault="00626C4A" w:rsidP="009F3320">
            <w:pPr>
              <w:spacing w:after="120"/>
              <w:jc w:val="center"/>
              <w:rPr>
                <w:sz w:val="20"/>
                <w:szCs w:val="20"/>
              </w:rPr>
            </w:pPr>
            <w:r>
              <w:rPr>
                <w:sz w:val="20"/>
                <w:szCs w:val="20"/>
              </w:rPr>
              <w:t>8</w:t>
            </w:r>
          </w:p>
        </w:tc>
      </w:tr>
      <w:tr w:rsidR="00936177" w:rsidRPr="008A4A3A" w14:paraId="5CB48D00" w14:textId="38910653" w:rsidTr="00F82AA5">
        <w:tc>
          <w:tcPr>
            <w:tcW w:w="1161" w:type="dxa"/>
          </w:tcPr>
          <w:p w14:paraId="76E51BD9" w14:textId="62D6CE02" w:rsidR="008A4A3A" w:rsidRPr="00626C4A" w:rsidRDefault="00626C4A" w:rsidP="009F3320">
            <w:pPr>
              <w:spacing w:after="120"/>
              <w:rPr>
                <w:b/>
                <w:bCs/>
                <w:sz w:val="20"/>
                <w:szCs w:val="20"/>
              </w:rPr>
            </w:pPr>
            <w:r>
              <w:rPr>
                <w:b/>
                <w:bCs/>
                <w:sz w:val="20"/>
                <w:szCs w:val="20"/>
              </w:rPr>
              <w:t>Total</w:t>
            </w:r>
          </w:p>
        </w:tc>
        <w:tc>
          <w:tcPr>
            <w:tcW w:w="775" w:type="dxa"/>
          </w:tcPr>
          <w:p w14:paraId="4E6A4400" w14:textId="496FC8A0" w:rsidR="008A4A3A" w:rsidRPr="00626C4A" w:rsidRDefault="00626C4A" w:rsidP="009F3320">
            <w:pPr>
              <w:spacing w:after="120"/>
              <w:jc w:val="center"/>
              <w:rPr>
                <w:b/>
                <w:bCs/>
                <w:sz w:val="20"/>
                <w:szCs w:val="20"/>
              </w:rPr>
            </w:pPr>
            <w:r>
              <w:rPr>
                <w:b/>
                <w:bCs/>
                <w:sz w:val="20"/>
                <w:szCs w:val="20"/>
              </w:rPr>
              <w:t>12</w:t>
            </w:r>
          </w:p>
        </w:tc>
        <w:tc>
          <w:tcPr>
            <w:tcW w:w="850" w:type="dxa"/>
          </w:tcPr>
          <w:p w14:paraId="5DBF8AB1" w14:textId="58530D40" w:rsidR="008A4A3A" w:rsidRPr="00626C4A" w:rsidRDefault="00626C4A" w:rsidP="009F3320">
            <w:pPr>
              <w:spacing w:after="120"/>
              <w:jc w:val="center"/>
              <w:rPr>
                <w:b/>
                <w:bCs/>
                <w:sz w:val="20"/>
                <w:szCs w:val="20"/>
              </w:rPr>
            </w:pPr>
            <w:r>
              <w:rPr>
                <w:b/>
                <w:bCs/>
                <w:sz w:val="20"/>
                <w:szCs w:val="20"/>
              </w:rPr>
              <w:t>15</w:t>
            </w:r>
          </w:p>
        </w:tc>
        <w:tc>
          <w:tcPr>
            <w:tcW w:w="819" w:type="dxa"/>
          </w:tcPr>
          <w:p w14:paraId="18388836" w14:textId="0530473D" w:rsidR="008A4A3A" w:rsidRPr="00626C4A" w:rsidRDefault="00626C4A" w:rsidP="009F3320">
            <w:pPr>
              <w:spacing w:after="120"/>
              <w:jc w:val="center"/>
              <w:rPr>
                <w:b/>
                <w:bCs/>
                <w:sz w:val="20"/>
                <w:szCs w:val="20"/>
              </w:rPr>
            </w:pPr>
            <w:r>
              <w:rPr>
                <w:b/>
                <w:bCs/>
                <w:sz w:val="20"/>
                <w:szCs w:val="20"/>
              </w:rPr>
              <w:t>5</w:t>
            </w:r>
          </w:p>
        </w:tc>
        <w:tc>
          <w:tcPr>
            <w:tcW w:w="825" w:type="dxa"/>
          </w:tcPr>
          <w:p w14:paraId="4BCE4646" w14:textId="62E07B66" w:rsidR="008A4A3A" w:rsidRPr="00626C4A" w:rsidRDefault="00626C4A" w:rsidP="009F3320">
            <w:pPr>
              <w:spacing w:after="120"/>
              <w:jc w:val="center"/>
              <w:rPr>
                <w:b/>
                <w:bCs/>
                <w:sz w:val="20"/>
                <w:szCs w:val="20"/>
              </w:rPr>
            </w:pPr>
            <w:r>
              <w:rPr>
                <w:b/>
                <w:bCs/>
                <w:sz w:val="20"/>
                <w:szCs w:val="20"/>
              </w:rPr>
              <w:t>13</w:t>
            </w:r>
          </w:p>
        </w:tc>
        <w:tc>
          <w:tcPr>
            <w:tcW w:w="801" w:type="dxa"/>
          </w:tcPr>
          <w:p w14:paraId="436AD049" w14:textId="120686CF" w:rsidR="008A4A3A" w:rsidRPr="00626C4A" w:rsidRDefault="00417AF2" w:rsidP="009F3320">
            <w:pPr>
              <w:spacing w:after="120"/>
              <w:jc w:val="center"/>
              <w:rPr>
                <w:b/>
                <w:bCs/>
                <w:sz w:val="20"/>
                <w:szCs w:val="20"/>
              </w:rPr>
            </w:pPr>
            <w:r>
              <w:rPr>
                <w:b/>
                <w:bCs/>
                <w:sz w:val="20"/>
                <w:szCs w:val="20"/>
              </w:rPr>
              <w:t>4</w:t>
            </w:r>
          </w:p>
        </w:tc>
        <w:tc>
          <w:tcPr>
            <w:tcW w:w="825" w:type="dxa"/>
          </w:tcPr>
          <w:p w14:paraId="73C546B9" w14:textId="7502F302" w:rsidR="008A4A3A" w:rsidRPr="00626C4A" w:rsidRDefault="00417AF2" w:rsidP="009F3320">
            <w:pPr>
              <w:spacing w:after="120"/>
              <w:jc w:val="center"/>
              <w:rPr>
                <w:b/>
                <w:bCs/>
                <w:sz w:val="20"/>
                <w:szCs w:val="20"/>
              </w:rPr>
            </w:pPr>
            <w:r>
              <w:rPr>
                <w:b/>
                <w:bCs/>
                <w:sz w:val="20"/>
                <w:szCs w:val="20"/>
              </w:rPr>
              <w:t>15</w:t>
            </w:r>
          </w:p>
        </w:tc>
        <w:tc>
          <w:tcPr>
            <w:tcW w:w="834" w:type="dxa"/>
          </w:tcPr>
          <w:p w14:paraId="72372EF9" w14:textId="6D327D87" w:rsidR="008A4A3A" w:rsidRPr="00626C4A" w:rsidRDefault="00626C4A" w:rsidP="009F3320">
            <w:pPr>
              <w:spacing w:after="120"/>
              <w:jc w:val="center"/>
              <w:rPr>
                <w:b/>
                <w:bCs/>
                <w:sz w:val="20"/>
                <w:szCs w:val="20"/>
              </w:rPr>
            </w:pPr>
            <w:r>
              <w:rPr>
                <w:b/>
                <w:bCs/>
                <w:sz w:val="20"/>
                <w:szCs w:val="20"/>
              </w:rPr>
              <w:t>13</w:t>
            </w:r>
          </w:p>
        </w:tc>
        <w:tc>
          <w:tcPr>
            <w:tcW w:w="834" w:type="dxa"/>
          </w:tcPr>
          <w:p w14:paraId="4A120BC1" w14:textId="286812C6" w:rsidR="008A4A3A" w:rsidRPr="00626C4A" w:rsidRDefault="00626C4A" w:rsidP="009F3320">
            <w:pPr>
              <w:spacing w:after="120"/>
              <w:jc w:val="center"/>
              <w:rPr>
                <w:b/>
                <w:bCs/>
                <w:sz w:val="20"/>
                <w:szCs w:val="20"/>
              </w:rPr>
            </w:pPr>
            <w:r>
              <w:rPr>
                <w:b/>
                <w:bCs/>
                <w:sz w:val="20"/>
                <w:szCs w:val="20"/>
              </w:rPr>
              <w:t>11</w:t>
            </w:r>
          </w:p>
        </w:tc>
        <w:tc>
          <w:tcPr>
            <w:tcW w:w="834" w:type="dxa"/>
          </w:tcPr>
          <w:p w14:paraId="3159CA59" w14:textId="3BA502CF" w:rsidR="008A4A3A" w:rsidRPr="00626C4A" w:rsidRDefault="00626C4A" w:rsidP="009F3320">
            <w:pPr>
              <w:spacing w:after="120"/>
              <w:jc w:val="center"/>
              <w:rPr>
                <w:b/>
                <w:bCs/>
                <w:sz w:val="20"/>
                <w:szCs w:val="20"/>
              </w:rPr>
            </w:pPr>
            <w:r>
              <w:rPr>
                <w:b/>
                <w:bCs/>
                <w:sz w:val="20"/>
                <w:szCs w:val="20"/>
              </w:rPr>
              <w:t>8</w:t>
            </w:r>
          </w:p>
        </w:tc>
        <w:tc>
          <w:tcPr>
            <w:tcW w:w="792" w:type="dxa"/>
          </w:tcPr>
          <w:p w14:paraId="2EAC6111" w14:textId="1E77D078" w:rsidR="008A4A3A" w:rsidRPr="00626C4A" w:rsidRDefault="00626C4A" w:rsidP="009F3320">
            <w:pPr>
              <w:spacing w:after="120"/>
              <w:jc w:val="center"/>
              <w:rPr>
                <w:b/>
                <w:bCs/>
                <w:sz w:val="20"/>
                <w:szCs w:val="20"/>
              </w:rPr>
            </w:pPr>
            <w:r>
              <w:rPr>
                <w:b/>
                <w:bCs/>
                <w:sz w:val="20"/>
                <w:szCs w:val="20"/>
              </w:rPr>
              <w:t>32</w:t>
            </w:r>
          </w:p>
        </w:tc>
      </w:tr>
      <w:tr w:rsidR="00626C4A" w:rsidRPr="008A4A3A" w14:paraId="1FE64DEA" w14:textId="77777777" w:rsidTr="00F82AA5">
        <w:tc>
          <w:tcPr>
            <w:tcW w:w="9350" w:type="dxa"/>
            <w:gridSpan w:val="11"/>
          </w:tcPr>
          <w:p w14:paraId="439AACDC" w14:textId="3763281A" w:rsidR="00626C4A" w:rsidRPr="008A4A3A" w:rsidRDefault="00626C4A" w:rsidP="009F3320">
            <w:pPr>
              <w:spacing w:after="120"/>
              <w:rPr>
                <w:sz w:val="20"/>
                <w:szCs w:val="20"/>
              </w:rPr>
            </w:pPr>
            <w:r>
              <w:rPr>
                <w:sz w:val="20"/>
                <w:szCs w:val="20"/>
              </w:rPr>
              <w:t>Participants</w:t>
            </w:r>
          </w:p>
        </w:tc>
      </w:tr>
      <w:tr w:rsidR="00936177" w:rsidRPr="008A4A3A" w14:paraId="3506F257" w14:textId="77777777" w:rsidTr="00F82AA5">
        <w:tc>
          <w:tcPr>
            <w:tcW w:w="1161" w:type="dxa"/>
          </w:tcPr>
          <w:p w14:paraId="4554A2AF" w14:textId="48B21D99" w:rsidR="00626C4A" w:rsidRPr="008A4A3A" w:rsidRDefault="00626C4A" w:rsidP="009F3320">
            <w:pPr>
              <w:spacing w:after="120"/>
              <w:rPr>
                <w:sz w:val="20"/>
                <w:szCs w:val="20"/>
              </w:rPr>
            </w:pPr>
            <w:r>
              <w:rPr>
                <w:sz w:val="20"/>
                <w:szCs w:val="20"/>
              </w:rPr>
              <w:t>Chile</w:t>
            </w:r>
          </w:p>
        </w:tc>
        <w:tc>
          <w:tcPr>
            <w:tcW w:w="775" w:type="dxa"/>
          </w:tcPr>
          <w:p w14:paraId="5AF1ED56" w14:textId="3FE9B238" w:rsidR="00626C4A" w:rsidRPr="008A4A3A" w:rsidRDefault="00626C4A" w:rsidP="009F3320">
            <w:pPr>
              <w:spacing w:after="120"/>
              <w:jc w:val="center"/>
              <w:rPr>
                <w:sz w:val="20"/>
                <w:szCs w:val="20"/>
              </w:rPr>
            </w:pPr>
            <w:r>
              <w:rPr>
                <w:sz w:val="20"/>
                <w:szCs w:val="20"/>
              </w:rPr>
              <w:t>25</w:t>
            </w:r>
          </w:p>
        </w:tc>
        <w:tc>
          <w:tcPr>
            <w:tcW w:w="850" w:type="dxa"/>
          </w:tcPr>
          <w:p w14:paraId="0E2AED50" w14:textId="1EEE98DA" w:rsidR="00626C4A" w:rsidRPr="008A4A3A" w:rsidRDefault="00626C4A" w:rsidP="009F3320">
            <w:pPr>
              <w:spacing w:after="120"/>
              <w:jc w:val="center"/>
              <w:rPr>
                <w:sz w:val="20"/>
                <w:szCs w:val="20"/>
              </w:rPr>
            </w:pPr>
            <w:r>
              <w:rPr>
                <w:sz w:val="20"/>
                <w:szCs w:val="20"/>
              </w:rPr>
              <w:t>44</w:t>
            </w:r>
          </w:p>
        </w:tc>
        <w:tc>
          <w:tcPr>
            <w:tcW w:w="819" w:type="dxa"/>
          </w:tcPr>
          <w:p w14:paraId="1FDECD36" w14:textId="426A9AB8" w:rsidR="00626C4A" w:rsidRPr="008A4A3A" w:rsidRDefault="00626C4A" w:rsidP="009F3320">
            <w:pPr>
              <w:spacing w:after="120"/>
              <w:jc w:val="center"/>
              <w:rPr>
                <w:sz w:val="20"/>
                <w:szCs w:val="20"/>
              </w:rPr>
            </w:pPr>
            <w:r>
              <w:rPr>
                <w:sz w:val="20"/>
                <w:szCs w:val="20"/>
              </w:rPr>
              <w:t>-</w:t>
            </w:r>
          </w:p>
        </w:tc>
        <w:tc>
          <w:tcPr>
            <w:tcW w:w="825" w:type="dxa"/>
          </w:tcPr>
          <w:p w14:paraId="41735E78" w14:textId="35F02C04" w:rsidR="00626C4A" w:rsidRPr="008A4A3A" w:rsidRDefault="00626C4A" w:rsidP="009F3320">
            <w:pPr>
              <w:spacing w:after="120"/>
              <w:jc w:val="center"/>
              <w:rPr>
                <w:sz w:val="20"/>
                <w:szCs w:val="20"/>
              </w:rPr>
            </w:pPr>
            <w:r>
              <w:rPr>
                <w:sz w:val="20"/>
                <w:szCs w:val="20"/>
              </w:rPr>
              <w:t>16</w:t>
            </w:r>
          </w:p>
        </w:tc>
        <w:tc>
          <w:tcPr>
            <w:tcW w:w="801" w:type="dxa"/>
          </w:tcPr>
          <w:p w14:paraId="01FBF0DF" w14:textId="37156EF3" w:rsidR="00626C4A" w:rsidRPr="008A4A3A" w:rsidRDefault="00417AF2" w:rsidP="009F3320">
            <w:pPr>
              <w:spacing w:after="120"/>
              <w:jc w:val="center"/>
              <w:rPr>
                <w:sz w:val="20"/>
                <w:szCs w:val="20"/>
              </w:rPr>
            </w:pPr>
            <w:r>
              <w:rPr>
                <w:sz w:val="20"/>
                <w:szCs w:val="20"/>
              </w:rPr>
              <w:t>10</w:t>
            </w:r>
          </w:p>
        </w:tc>
        <w:tc>
          <w:tcPr>
            <w:tcW w:w="825" w:type="dxa"/>
          </w:tcPr>
          <w:p w14:paraId="3954553B" w14:textId="66D93CC0" w:rsidR="00626C4A" w:rsidRPr="008A4A3A" w:rsidRDefault="00417AF2" w:rsidP="009F3320">
            <w:pPr>
              <w:spacing w:after="120"/>
              <w:jc w:val="center"/>
              <w:rPr>
                <w:sz w:val="20"/>
                <w:szCs w:val="20"/>
              </w:rPr>
            </w:pPr>
            <w:r>
              <w:rPr>
                <w:sz w:val="20"/>
                <w:szCs w:val="20"/>
              </w:rPr>
              <w:t>43</w:t>
            </w:r>
          </w:p>
        </w:tc>
        <w:tc>
          <w:tcPr>
            <w:tcW w:w="834" w:type="dxa"/>
          </w:tcPr>
          <w:p w14:paraId="73569771" w14:textId="7B9BFF8C" w:rsidR="00626C4A" w:rsidRPr="008A4A3A" w:rsidRDefault="00626C4A" w:rsidP="009F3320">
            <w:pPr>
              <w:spacing w:after="120"/>
              <w:jc w:val="center"/>
              <w:rPr>
                <w:sz w:val="20"/>
                <w:szCs w:val="20"/>
              </w:rPr>
            </w:pPr>
            <w:r>
              <w:rPr>
                <w:sz w:val="20"/>
                <w:szCs w:val="20"/>
              </w:rPr>
              <w:t>17</w:t>
            </w:r>
          </w:p>
        </w:tc>
        <w:tc>
          <w:tcPr>
            <w:tcW w:w="834" w:type="dxa"/>
          </w:tcPr>
          <w:p w14:paraId="5BFCC72E" w14:textId="79A171FD" w:rsidR="00626C4A" w:rsidRPr="008A4A3A" w:rsidRDefault="00626C4A" w:rsidP="009F3320">
            <w:pPr>
              <w:spacing w:after="120"/>
              <w:jc w:val="center"/>
              <w:rPr>
                <w:sz w:val="20"/>
                <w:szCs w:val="20"/>
              </w:rPr>
            </w:pPr>
            <w:r>
              <w:rPr>
                <w:sz w:val="20"/>
                <w:szCs w:val="20"/>
              </w:rPr>
              <w:t>42</w:t>
            </w:r>
          </w:p>
        </w:tc>
        <w:tc>
          <w:tcPr>
            <w:tcW w:w="834" w:type="dxa"/>
          </w:tcPr>
          <w:p w14:paraId="0B7216BE" w14:textId="0B4CBBC5" w:rsidR="00626C4A" w:rsidRPr="008A4A3A" w:rsidRDefault="00626C4A" w:rsidP="009F3320">
            <w:pPr>
              <w:spacing w:after="120"/>
              <w:jc w:val="center"/>
              <w:rPr>
                <w:sz w:val="20"/>
                <w:szCs w:val="20"/>
              </w:rPr>
            </w:pPr>
            <w:r>
              <w:rPr>
                <w:sz w:val="20"/>
                <w:szCs w:val="20"/>
              </w:rPr>
              <w:t>10</w:t>
            </w:r>
          </w:p>
        </w:tc>
        <w:tc>
          <w:tcPr>
            <w:tcW w:w="792" w:type="dxa"/>
          </w:tcPr>
          <w:p w14:paraId="32DF2122" w14:textId="490095F8" w:rsidR="00626C4A" w:rsidRPr="008A4A3A" w:rsidRDefault="00626C4A" w:rsidP="009F3320">
            <w:pPr>
              <w:spacing w:after="120"/>
              <w:jc w:val="center"/>
              <w:rPr>
                <w:sz w:val="20"/>
                <w:szCs w:val="20"/>
              </w:rPr>
            </w:pPr>
            <w:r>
              <w:rPr>
                <w:sz w:val="20"/>
                <w:szCs w:val="20"/>
              </w:rPr>
              <w:t>69</w:t>
            </w:r>
          </w:p>
        </w:tc>
      </w:tr>
      <w:tr w:rsidR="00936177" w:rsidRPr="008A4A3A" w14:paraId="129A3B3E" w14:textId="77777777" w:rsidTr="00F82AA5">
        <w:tc>
          <w:tcPr>
            <w:tcW w:w="1161" w:type="dxa"/>
          </w:tcPr>
          <w:p w14:paraId="668BB70A" w14:textId="7447C25F" w:rsidR="00626C4A" w:rsidRPr="008A4A3A" w:rsidRDefault="00626C4A" w:rsidP="009F3320">
            <w:pPr>
              <w:spacing w:after="120"/>
              <w:rPr>
                <w:sz w:val="20"/>
                <w:szCs w:val="20"/>
              </w:rPr>
            </w:pPr>
            <w:r>
              <w:rPr>
                <w:sz w:val="20"/>
                <w:szCs w:val="20"/>
              </w:rPr>
              <w:t>Costa Rica</w:t>
            </w:r>
          </w:p>
        </w:tc>
        <w:tc>
          <w:tcPr>
            <w:tcW w:w="775" w:type="dxa"/>
          </w:tcPr>
          <w:p w14:paraId="18F9E6C2" w14:textId="52DF1B06" w:rsidR="00626C4A" w:rsidRPr="008A4A3A" w:rsidRDefault="00626C4A" w:rsidP="009F3320">
            <w:pPr>
              <w:spacing w:after="120"/>
              <w:jc w:val="center"/>
              <w:rPr>
                <w:sz w:val="20"/>
                <w:szCs w:val="20"/>
              </w:rPr>
            </w:pPr>
            <w:r>
              <w:rPr>
                <w:sz w:val="20"/>
                <w:szCs w:val="20"/>
              </w:rPr>
              <w:t>19</w:t>
            </w:r>
          </w:p>
        </w:tc>
        <w:tc>
          <w:tcPr>
            <w:tcW w:w="850" w:type="dxa"/>
          </w:tcPr>
          <w:p w14:paraId="46165813" w14:textId="6534B52B" w:rsidR="00626C4A" w:rsidRPr="008A4A3A" w:rsidRDefault="00626C4A" w:rsidP="009F3320">
            <w:pPr>
              <w:spacing w:after="120"/>
              <w:jc w:val="center"/>
              <w:rPr>
                <w:sz w:val="20"/>
                <w:szCs w:val="20"/>
              </w:rPr>
            </w:pPr>
            <w:r>
              <w:rPr>
                <w:sz w:val="20"/>
                <w:szCs w:val="20"/>
              </w:rPr>
              <w:t>30</w:t>
            </w:r>
          </w:p>
        </w:tc>
        <w:tc>
          <w:tcPr>
            <w:tcW w:w="819" w:type="dxa"/>
          </w:tcPr>
          <w:p w14:paraId="623DA233" w14:textId="32172CE8" w:rsidR="00626C4A" w:rsidRPr="008A4A3A" w:rsidRDefault="00626C4A" w:rsidP="009F3320">
            <w:pPr>
              <w:spacing w:after="120"/>
              <w:jc w:val="center"/>
              <w:rPr>
                <w:sz w:val="20"/>
                <w:szCs w:val="20"/>
              </w:rPr>
            </w:pPr>
            <w:r>
              <w:rPr>
                <w:sz w:val="20"/>
                <w:szCs w:val="20"/>
              </w:rPr>
              <w:t>-</w:t>
            </w:r>
          </w:p>
        </w:tc>
        <w:tc>
          <w:tcPr>
            <w:tcW w:w="825" w:type="dxa"/>
          </w:tcPr>
          <w:p w14:paraId="71845B70" w14:textId="4D438E2E" w:rsidR="00626C4A" w:rsidRPr="008A4A3A" w:rsidRDefault="00626C4A" w:rsidP="009F3320">
            <w:pPr>
              <w:spacing w:after="120"/>
              <w:jc w:val="center"/>
              <w:rPr>
                <w:sz w:val="20"/>
                <w:szCs w:val="20"/>
              </w:rPr>
            </w:pPr>
            <w:r>
              <w:rPr>
                <w:sz w:val="20"/>
                <w:szCs w:val="20"/>
              </w:rPr>
              <w:t>19</w:t>
            </w:r>
          </w:p>
        </w:tc>
        <w:tc>
          <w:tcPr>
            <w:tcW w:w="801" w:type="dxa"/>
          </w:tcPr>
          <w:p w14:paraId="7DB4BA84" w14:textId="52F4CD84" w:rsidR="00626C4A" w:rsidRPr="008A4A3A" w:rsidRDefault="00417AF2" w:rsidP="009F3320">
            <w:pPr>
              <w:spacing w:after="120"/>
              <w:jc w:val="center"/>
              <w:rPr>
                <w:sz w:val="20"/>
                <w:szCs w:val="20"/>
              </w:rPr>
            </w:pPr>
            <w:r>
              <w:rPr>
                <w:sz w:val="20"/>
                <w:szCs w:val="20"/>
              </w:rPr>
              <w:t>12</w:t>
            </w:r>
          </w:p>
        </w:tc>
        <w:tc>
          <w:tcPr>
            <w:tcW w:w="825" w:type="dxa"/>
          </w:tcPr>
          <w:p w14:paraId="19644A46" w14:textId="1DF99D41" w:rsidR="00626C4A" w:rsidRPr="008A4A3A" w:rsidRDefault="00626C4A" w:rsidP="009F3320">
            <w:pPr>
              <w:spacing w:after="120"/>
              <w:jc w:val="center"/>
              <w:rPr>
                <w:sz w:val="20"/>
                <w:szCs w:val="20"/>
              </w:rPr>
            </w:pPr>
            <w:r>
              <w:rPr>
                <w:sz w:val="20"/>
                <w:szCs w:val="20"/>
              </w:rPr>
              <w:t>18</w:t>
            </w:r>
          </w:p>
        </w:tc>
        <w:tc>
          <w:tcPr>
            <w:tcW w:w="834" w:type="dxa"/>
          </w:tcPr>
          <w:p w14:paraId="37821DB2" w14:textId="3533D92C" w:rsidR="00626C4A" w:rsidRPr="008A4A3A" w:rsidRDefault="00626C4A" w:rsidP="009F3320">
            <w:pPr>
              <w:spacing w:after="120"/>
              <w:jc w:val="center"/>
              <w:rPr>
                <w:sz w:val="20"/>
                <w:szCs w:val="20"/>
              </w:rPr>
            </w:pPr>
            <w:r>
              <w:rPr>
                <w:sz w:val="20"/>
                <w:szCs w:val="20"/>
              </w:rPr>
              <w:t>25</w:t>
            </w:r>
          </w:p>
        </w:tc>
        <w:tc>
          <w:tcPr>
            <w:tcW w:w="834" w:type="dxa"/>
          </w:tcPr>
          <w:p w14:paraId="15BA0D55" w14:textId="451B5EC9" w:rsidR="00626C4A" w:rsidRPr="008A4A3A" w:rsidRDefault="00626C4A" w:rsidP="009F3320">
            <w:pPr>
              <w:spacing w:after="120"/>
              <w:jc w:val="center"/>
              <w:rPr>
                <w:sz w:val="20"/>
                <w:szCs w:val="20"/>
              </w:rPr>
            </w:pPr>
            <w:r>
              <w:rPr>
                <w:sz w:val="20"/>
                <w:szCs w:val="20"/>
              </w:rPr>
              <w:t>18</w:t>
            </w:r>
          </w:p>
        </w:tc>
        <w:tc>
          <w:tcPr>
            <w:tcW w:w="834" w:type="dxa"/>
          </w:tcPr>
          <w:p w14:paraId="1D9E3D4A" w14:textId="46101CFC" w:rsidR="00626C4A" w:rsidRPr="008A4A3A" w:rsidRDefault="00626C4A" w:rsidP="009F3320">
            <w:pPr>
              <w:spacing w:after="120"/>
              <w:jc w:val="center"/>
              <w:rPr>
                <w:sz w:val="20"/>
                <w:szCs w:val="20"/>
              </w:rPr>
            </w:pPr>
            <w:r>
              <w:rPr>
                <w:sz w:val="20"/>
                <w:szCs w:val="20"/>
              </w:rPr>
              <w:t>6</w:t>
            </w:r>
          </w:p>
        </w:tc>
        <w:tc>
          <w:tcPr>
            <w:tcW w:w="792" w:type="dxa"/>
          </w:tcPr>
          <w:p w14:paraId="5AA1F754" w14:textId="4C88DC57" w:rsidR="00626C4A" w:rsidRPr="008A4A3A" w:rsidRDefault="00626C4A" w:rsidP="009F3320">
            <w:pPr>
              <w:spacing w:after="120"/>
              <w:jc w:val="center"/>
              <w:rPr>
                <w:sz w:val="20"/>
                <w:szCs w:val="20"/>
              </w:rPr>
            </w:pPr>
            <w:r>
              <w:rPr>
                <w:sz w:val="20"/>
                <w:szCs w:val="20"/>
              </w:rPr>
              <w:t>49</w:t>
            </w:r>
          </w:p>
        </w:tc>
      </w:tr>
      <w:tr w:rsidR="00936177" w:rsidRPr="008A4A3A" w14:paraId="018F2D8D" w14:textId="77777777" w:rsidTr="00F82AA5">
        <w:tc>
          <w:tcPr>
            <w:tcW w:w="1161" w:type="dxa"/>
          </w:tcPr>
          <w:p w14:paraId="29E6CB92" w14:textId="157B69D1" w:rsidR="00626C4A" w:rsidRPr="008A4A3A" w:rsidRDefault="00626C4A" w:rsidP="009F3320">
            <w:pPr>
              <w:spacing w:after="120"/>
              <w:rPr>
                <w:sz w:val="20"/>
                <w:szCs w:val="20"/>
              </w:rPr>
            </w:pPr>
            <w:r>
              <w:rPr>
                <w:sz w:val="20"/>
                <w:szCs w:val="20"/>
              </w:rPr>
              <w:t>Ecuador</w:t>
            </w:r>
          </w:p>
        </w:tc>
        <w:tc>
          <w:tcPr>
            <w:tcW w:w="775" w:type="dxa"/>
          </w:tcPr>
          <w:p w14:paraId="161C5A7C" w14:textId="13B2FC16" w:rsidR="00626C4A" w:rsidRPr="008A4A3A" w:rsidRDefault="00626C4A" w:rsidP="009F3320">
            <w:pPr>
              <w:spacing w:after="120"/>
              <w:jc w:val="center"/>
              <w:rPr>
                <w:sz w:val="20"/>
                <w:szCs w:val="20"/>
              </w:rPr>
            </w:pPr>
            <w:r>
              <w:rPr>
                <w:sz w:val="20"/>
                <w:szCs w:val="20"/>
              </w:rPr>
              <w:t>43</w:t>
            </w:r>
          </w:p>
        </w:tc>
        <w:tc>
          <w:tcPr>
            <w:tcW w:w="850" w:type="dxa"/>
          </w:tcPr>
          <w:p w14:paraId="58C81499" w14:textId="6FBE07DE" w:rsidR="00626C4A" w:rsidRPr="008A4A3A" w:rsidRDefault="00626C4A" w:rsidP="009F3320">
            <w:pPr>
              <w:spacing w:after="120"/>
              <w:jc w:val="center"/>
              <w:rPr>
                <w:sz w:val="20"/>
                <w:szCs w:val="20"/>
              </w:rPr>
            </w:pPr>
            <w:r>
              <w:rPr>
                <w:sz w:val="20"/>
                <w:szCs w:val="20"/>
              </w:rPr>
              <w:t>38</w:t>
            </w:r>
          </w:p>
        </w:tc>
        <w:tc>
          <w:tcPr>
            <w:tcW w:w="819" w:type="dxa"/>
          </w:tcPr>
          <w:p w14:paraId="0ECB0B59" w14:textId="6840B65F" w:rsidR="00626C4A" w:rsidRPr="008A4A3A" w:rsidRDefault="00626C4A" w:rsidP="009F3320">
            <w:pPr>
              <w:spacing w:after="120"/>
              <w:jc w:val="center"/>
              <w:rPr>
                <w:sz w:val="20"/>
                <w:szCs w:val="20"/>
              </w:rPr>
            </w:pPr>
            <w:r>
              <w:rPr>
                <w:sz w:val="20"/>
                <w:szCs w:val="20"/>
              </w:rPr>
              <w:t>-</w:t>
            </w:r>
          </w:p>
        </w:tc>
        <w:tc>
          <w:tcPr>
            <w:tcW w:w="825" w:type="dxa"/>
          </w:tcPr>
          <w:p w14:paraId="1E7F200A" w14:textId="6A4FEE15" w:rsidR="00626C4A" w:rsidRPr="008A4A3A" w:rsidRDefault="00626C4A" w:rsidP="009F3320">
            <w:pPr>
              <w:spacing w:after="120"/>
              <w:jc w:val="center"/>
              <w:rPr>
                <w:sz w:val="20"/>
                <w:szCs w:val="20"/>
              </w:rPr>
            </w:pPr>
            <w:r>
              <w:rPr>
                <w:sz w:val="20"/>
                <w:szCs w:val="20"/>
              </w:rPr>
              <w:t>39</w:t>
            </w:r>
          </w:p>
        </w:tc>
        <w:tc>
          <w:tcPr>
            <w:tcW w:w="801" w:type="dxa"/>
          </w:tcPr>
          <w:p w14:paraId="0DFCD6C9" w14:textId="5A98AD02" w:rsidR="00626C4A" w:rsidRPr="008A4A3A" w:rsidRDefault="00417AF2" w:rsidP="009F3320">
            <w:pPr>
              <w:spacing w:after="120"/>
              <w:jc w:val="center"/>
              <w:rPr>
                <w:sz w:val="20"/>
                <w:szCs w:val="20"/>
              </w:rPr>
            </w:pPr>
            <w:r>
              <w:rPr>
                <w:sz w:val="20"/>
                <w:szCs w:val="20"/>
              </w:rPr>
              <w:t>9</w:t>
            </w:r>
          </w:p>
        </w:tc>
        <w:tc>
          <w:tcPr>
            <w:tcW w:w="825" w:type="dxa"/>
          </w:tcPr>
          <w:p w14:paraId="37C88482" w14:textId="204543F4" w:rsidR="00626C4A" w:rsidRPr="008A4A3A" w:rsidRDefault="00417AF2" w:rsidP="009F3320">
            <w:pPr>
              <w:spacing w:after="120"/>
              <w:jc w:val="center"/>
              <w:rPr>
                <w:sz w:val="20"/>
                <w:szCs w:val="20"/>
              </w:rPr>
            </w:pPr>
            <w:r>
              <w:rPr>
                <w:sz w:val="20"/>
                <w:szCs w:val="20"/>
              </w:rPr>
              <w:t>33</w:t>
            </w:r>
          </w:p>
        </w:tc>
        <w:tc>
          <w:tcPr>
            <w:tcW w:w="834" w:type="dxa"/>
          </w:tcPr>
          <w:p w14:paraId="22903E81" w14:textId="08A896BE" w:rsidR="00626C4A" w:rsidRPr="008A4A3A" w:rsidRDefault="00626C4A" w:rsidP="009F3320">
            <w:pPr>
              <w:spacing w:after="120"/>
              <w:jc w:val="center"/>
              <w:rPr>
                <w:sz w:val="20"/>
                <w:szCs w:val="20"/>
              </w:rPr>
            </w:pPr>
            <w:r>
              <w:rPr>
                <w:sz w:val="20"/>
                <w:szCs w:val="20"/>
              </w:rPr>
              <w:t>29</w:t>
            </w:r>
          </w:p>
        </w:tc>
        <w:tc>
          <w:tcPr>
            <w:tcW w:w="834" w:type="dxa"/>
          </w:tcPr>
          <w:p w14:paraId="12BA9516" w14:textId="42096A10" w:rsidR="00626C4A" w:rsidRPr="008A4A3A" w:rsidRDefault="00626C4A" w:rsidP="009F3320">
            <w:pPr>
              <w:spacing w:after="120"/>
              <w:jc w:val="center"/>
              <w:rPr>
                <w:sz w:val="20"/>
                <w:szCs w:val="20"/>
              </w:rPr>
            </w:pPr>
            <w:r>
              <w:rPr>
                <w:sz w:val="20"/>
                <w:szCs w:val="20"/>
              </w:rPr>
              <w:t>30</w:t>
            </w:r>
          </w:p>
        </w:tc>
        <w:tc>
          <w:tcPr>
            <w:tcW w:w="834" w:type="dxa"/>
          </w:tcPr>
          <w:p w14:paraId="1AF625A4" w14:textId="130C73BC" w:rsidR="00626C4A" w:rsidRPr="008A4A3A" w:rsidRDefault="00626C4A" w:rsidP="009F3320">
            <w:pPr>
              <w:spacing w:after="120"/>
              <w:jc w:val="center"/>
              <w:rPr>
                <w:sz w:val="20"/>
                <w:szCs w:val="20"/>
              </w:rPr>
            </w:pPr>
            <w:r>
              <w:rPr>
                <w:sz w:val="20"/>
                <w:szCs w:val="20"/>
              </w:rPr>
              <w:t>22</w:t>
            </w:r>
          </w:p>
        </w:tc>
        <w:tc>
          <w:tcPr>
            <w:tcW w:w="792" w:type="dxa"/>
          </w:tcPr>
          <w:p w14:paraId="700EC457" w14:textId="7E23BC14" w:rsidR="00626C4A" w:rsidRPr="008A4A3A" w:rsidRDefault="00626C4A" w:rsidP="009F3320">
            <w:pPr>
              <w:spacing w:after="120"/>
              <w:jc w:val="center"/>
              <w:rPr>
                <w:sz w:val="20"/>
                <w:szCs w:val="20"/>
              </w:rPr>
            </w:pPr>
            <w:r>
              <w:rPr>
                <w:sz w:val="20"/>
                <w:szCs w:val="20"/>
              </w:rPr>
              <w:t>81</w:t>
            </w:r>
          </w:p>
        </w:tc>
      </w:tr>
      <w:tr w:rsidR="00936177" w:rsidRPr="008A4A3A" w14:paraId="583DD04F" w14:textId="77777777" w:rsidTr="00F82AA5">
        <w:tc>
          <w:tcPr>
            <w:tcW w:w="1161" w:type="dxa"/>
          </w:tcPr>
          <w:p w14:paraId="6CD33C15" w14:textId="6246400F" w:rsidR="00626C4A" w:rsidRPr="008A4A3A" w:rsidRDefault="00626C4A" w:rsidP="009F3320">
            <w:pPr>
              <w:spacing w:after="120"/>
              <w:rPr>
                <w:sz w:val="20"/>
                <w:szCs w:val="20"/>
              </w:rPr>
            </w:pPr>
            <w:r>
              <w:rPr>
                <w:sz w:val="20"/>
                <w:szCs w:val="20"/>
              </w:rPr>
              <w:t>Uruguay</w:t>
            </w:r>
          </w:p>
        </w:tc>
        <w:tc>
          <w:tcPr>
            <w:tcW w:w="775" w:type="dxa"/>
          </w:tcPr>
          <w:p w14:paraId="7EB4E4DE" w14:textId="0032C5E1" w:rsidR="00626C4A" w:rsidRPr="008A4A3A" w:rsidRDefault="00626C4A" w:rsidP="009F3320">
            <w:pPr>
              <w:spacing w:after="120"/>
              <w:jc w:val="center"/>
              <w:rPr>
                <w:sz w:val="20"/>
                <w:szCs w:val="20"/>
              </w:rPr>
            </w:pPr>
            <w:r>
              <w:rPr>
                <w:sz w:val="20"/>
                <w:szCs w:val="20"/>
              </w:rPr>
              <w:t>29</w:t>
            </w:r>
          </w:p>
        </w:tc>
        <w:tc>
          <w:tcPr>
            <w:tcW w:w="850" w:type="dxa"/>
          </w:tcPr>
          <w:p w14:paraId="7CBD0BF6" w14:textId="7BF988F9" w:rsidR="00626C4A" w:rsidRPr="008A4A3A" w:rsidRDefault="00626C4A" w:rsidP="009F3320">
            <w:pPr>
              <w:spacing w:after="120"/>
              <w:jc w:val="center"/>
              <w:rPr>
                <w:sz w:val="20"/>
                <w:szCs w:val="20"/>
              </w:rPr>
            </w:pPr>
            <w:r>
              <w:rPr>
                <w:sz w:val="20"/>
                <w:szCs w:val="20"/>
              </w:rPr>
              <w:t>31</w:t>
            </w:r>
          </w:p>
        </w:tc>
        <w:tc>
          <w:tcPr>
            <w:tcW w:w="819" w:type="dxa"/>
          </w:tcPr>
          <w:p w14:paraId="7B80CB2F" w14:textId="2F08A2B5" w:rsidR="00626C4A" w:rsidRPr="008A4A3A" w:rsidRDefault="00626C4A" w:rsidP="009F3320">
            <w:pPr>
              <w:spacing w:after="120"/>
              <w:jc w:val="center"/>
              <w:rPr>
                <w:sz w:val="20"/>
                <w:szCs w:val="20"/>
              </w:rPr>
            </w:pPr>
            <w:r>
              <w:rPr>
                <w:sz w:val="20"/>
                <w:szCs w:val="20"/>
              </w:rPr>
              <w:t>-</w:t>
            </w:r>
          </w:p>
        </w:tc>
        <w:tc>
          <w:tcPr>
            <w:tcW w:w="825" w:type="dxa"/>
          </w:tcPr>
          <w:p w14:paraId="16FFBCCB" w14:textId="1087DC58" w:rsidR="00626C4A" w:rsidRPr="008A4A3A" w:rsidRDefault="00626C4A" w:rsidP="009F3320">
            <w:pPr>
              <w:spacing w:after="120"/>
              <w:jc w:val="center"/>
              <w:rPr>
                <w:sz w:val="20"/>
                <w:szCs w:val="20"/>
              </w:rPr>
            </w:pPr>
            <w:r>
              <w:rPr>
                <w:sz w:val="20"/>
                <w:szCs w:val="20"/>
              </w:rPr>
              <w:t>32</w:t>
            </w:r>
          </w:p>
        </w:tc>
        <w:tc>
          <w:tcPr>
            <w:tcW w:w="801" w:type="dxa"/>
          </w:tcPr>
          <w:p w14:paraId="6BFA6ED1" w14:textId="73C7B0CF" w:rsidR="00626C4A" w:rsidRPr="008A4A3A" w:rsidRDefault="00417AF2" w:rsidP="009F3320">
            <w:pPr>
              <w:spacing w:after="120"/>
              <w:jc w:val="center"/>
              <w:rPr>
                <w:sz w:val="20"/>
                <w:szCs w:val="20"/>
              </w:rPr>
            </w:pPr>
            <w:r>
              <w:rPr>
                <w:sz w:val="20"/>
                <w:szCs w:val="20"/>
              </w:rPr>
              <w:t>-</w:t>
            </w:r>
          </w:p>
        </w:tc>
        <w:tc>
          <w:tcPr>
            <w:tcW w:w="825" w:type="dxa"/>
          </w:tcPr>
          <w:p w14:paraId="017A352D" w14:textId="435B5F69" w:rsidR="00626C4A" w:rsidRPr="008A4A3A" w:rsidRDefault="00417AF2" w:rsidP="009F3320">
            <w:pPr>
              <w:spacing w:after="120"/>
              <w:jc w:val="center"/>
              <w:rPr>
                <w:sz w:val="20"/>
                <w:szCs w:val="20"/>
              </w:rPr>
            </w:pPr>
            <w:r>
              <w:rPr>
                <w:sz w:val="20"/>
                <w:szCs w:val="20"/>
              </w:rPr>
              <w:t>28</w:t>
            </w:r>
          </w:p>
        </w:tc>
        <w:tc>
          <w:tcPr>
            <w:tcW w:w="834" w:type="dxa"/>
          </w:tcPr>
          <w:p w14:paraId="4856AC87" w14:textId="669DBED8" w:rsidR="00626C4A" w:rsidRPr="008A4A3A" w:rsidRDefault="00626C4A" w:rsidP="009F3320">
            <w:pPr>
              <w:spacing w:after="120"/>
              <w:jc w:val="center"/>
              <w:rPr>
                <w:sz w:val="20"/>
                <w:szCs w:val="20"/>
              </w:rPr>
            </w:pPr>
            <w:r>
              <w:rPr>
                <w:sz w:val="20"/>
                <w:szCs w:val="20"/>
              </w:rPr>
              <w:t>29</w:t>
            </w:r>
          </w:p>
        </w:tc>
        <w:tc>
          <w:tcPr>
            <w:tcW w:w="834" w:type="dxa"/>
          </w:tcPr>
          <w:p w14:paraId="4025A530" w14:textId="4CAF5B9B" w:rsidR="00626C4A" w:rsidRPr="008A4A3A" w:rsidRDefault="00626C4A" w:rsidP="009F3320">
            <w:pPr>
              <w:spacing w:after="120"/>
              <w:jc w:val="center"/>
              <w:rPr>
                <w:sz w:val="20"/>
                <w:szCs w:val="20"/>
              </w:rPr>
            </w:pPr>
            <w:r>
              <w:rPr>
                <w:sz w:val="20"/>
                <w:szCs w:val="20"/>
              </w:rPr>
              <w:t>-</w:t>
            </w:r>
          </w:p>
        </w:tc>
        <w:tc>
          <w:tcPr>
            <w:tcW w:w="834" w:type="dxa"/>
          </w:tcPr>
          <w:p w14:paraId="7F3F0830" w14:textId="61E98726" w:rsidR="00626C4A" w:rsidRPr="008A4A3A" w:rsidRDefault="00626C4A" w:rsidP="009F3320">
            <w:pPr>
              <w:spacing w:after="120"/>
              <w:jc w:val="center"/>
              <w:rPr>
                <w:sz w:val="20"/>
                <w:szCs w:val="20"/>
              </w:rPr>
            </w:pPr>
            <w:r>
              <w:rPr>
                <w:sz w:val="20"/>
                <w:szCs w:val="20"/>
              </w:rPr>
              <w:t>31</w:t>
            </w:r>
          </w:p>
        </w:tc>
        <w:tc>
          <w:tcPr>
            <w:tcW w:w="792" w:type="dxa"/>
          </w:tcPr>
          <w:p w14:paraId="302A0CE7" w14:textId="3680E779" w:rsidR="00626C4A" w:rsidRPr="008A4A3A" w:rsidRDefault="00626C4A" w:rsidP="009F3320">
            <w:pPr>
              <w:spacing w:after="120"/>
              <w:jc w:val="center"/>
              <w:rPr>
                <w:sz w:val="20"/>
                <w:szCs w:val="20"/>
              </w:rPr>
            </w:pPr>
            <w:r>
              <w:rPr>
                <w:sz w:val="20"/>
                <w:szCs w:val="20"/>
              </w:rPr>
              <w:t>60</w:t>
            </w:r>
          </w:p>
        </w:tc>
      </w:tr>
      <w:tr w:rsidR="00936177" w:rsidRPr="008A4A3A" w14:paraId="4C413869" w14:textId="77777777" w:rsidTr="00F82AA5">
        <w:tc>
          <w:tcPr>
            <w:tcW w:w="1161" w:type="dxa"/>
          </w:tcPr>
          <w:p w14:paraId="566D5119" w14:textId="5D6943AC" w:rsidR="00626C4A" w:rsidRPr="00626C4A" w:rsidRDefault="00626C4A" w:rsidP="009F3320">
            <w:pPr>
              <w:spacing w:after="120"/>
              <w:rPr>
                <w:b/>
                <w:bCs/>
                <w:sz w:val="20"/>
                <w:szCs w:val="20"/>
              </w:rPr>
            </w:pPr>
            <w:r>
              <w:rPr>
                <w:b/>
                <w:bCs/>
                <w:sz w:val="20"/>
                <w:szCs w:val="20"/>
              </w:rPr>
              <w:t>Total</w:t>
            </w:r>
          </w:p>
        </w:tc>
        <w:tc>
          <w:tcPr>
            <w:tcW w:w="775" w:type="dxa"/>
          </w:tcPr>
          <w:p w14:paraId="3ACD0339" w14:textId="2BFBC7D2" w:rsidR="00626C4A" w:rsidRPr="00626C4A" w:rsidRDefault="00626C4A" w:rsidP="009F3320">
            <w:pPr>
              <w:spacing w:after="120"/>
              <w:jc w:val="center"/>
              <w:rPr>
                <w:b/>
                <w:bCs/>
                <w:sz w:val="20"/>
                <w:szCs w:val="20"/>
              </w:rPr>
            </w:pPr>
            <w:r>
              <w:rPr>
                <w:b/>
                <w:bCs/>
                <w:sz w:val="20"/>
                <w:szCs w:val="20"/>
              </w:rPr>
              <w:t>116</w:t>
            </w:r>
          </w:p>
        </w:tc>
        <w:tc>
          <w:tcPr>
            <w:tcW w:w="850" w:type="dxa"/>
          </w:tcPr>
          <w:p w14:paraId="6601850F" w14:textId="7FFDC7B6" w:rsidR="00626C4A" w:rsidRPr="00626C4A" w:rsidRDefault="00626C4A" w:rsidP="009F3320">
            <w:pPr>
              <w:spacing w:after="120"/>
              <w:jc w:val="center"/>
              <w:rPr>
                <w:b/>
                <w:bCs/>
                <w:sz w:val="20"/>
                <w:szCs w:val="20"/>
              </w:rPr>
            </w:pPr>
            <w:r>
              <w:rPr>
                <w:b/>
                <w:bCs/>
                <w:sz w:val="20"/>
                <w:szCs w:val="20"/>
              </w:rPr>
              <w:t>143</w:t>
            </w:r>
          </w:p>
        </w:tc>
        <w:tc>
          <w:tcPr>
            <w:tcW w:w="819" w:type="dxa"/>
          </w:tcPr>
          <w:p w14:paraId="635A8B1B" w14:textId="45E394C4" w:rsidR="00626C4A" w:rsidRPr="00626C4A" w:rsidRDefault="00626C4A" w:rsidP="009F3320">
            <w:pPr>
              <w:spacing w:after="120"/>
              <w:jc w:val="center"/>
              <w:rPr>
                <w:b/>
                <w:bCs/>
                <w:sz w:val="20"/>
                <w:szCs w:val="20"/>
              </w:rPr>
            </w:pPr>
            <w:r>
              <w:rPr>
                <w:b/>
                <w:bCs/>
                <w:sz w:val="20"/>
                <w:szCs w:val="20"/>
              </w:rPr>
              <w:t>-</w:t>
            </w:r>
          </w:p>
        </w:tc>
        <w:tc>
          <w:tcPr>
            <w:tcW w:w="825" w:type="dxa"/>
          </w:tcPr>
          <w:p w14:paraId="239771E9" w14:textId="21B9F56C" w:rsidR="00626C4A" w:rsidRPr="00626C4A" w:rsidRDefault="00626C4A" w:rsidP="009F3320">
            <w:pPr>
              <w:spacing w:after="120"/>
              <w:jc w:val="center"/>
              <w:rPr>
                <w:b/>
                <w:bCs/>
                <w:sz w:val="20"/>
                <w:szCs w:val="20"/>
              </w:rPr>
            </w:pPr>
            <w:r>
              <w:rPr>
                <w:b/>
                <w:bCs/>
                <w:sz w:val="20"/>
                <w:szCs w:val="20"/>
              </w:rPr>
              <w:t>116</w:t>
            </w:r>
          </w:p>
        </w:tc>
        <w:tc>
          <w:tcPr>
            <w:tcW w:w="801" w:type="dxa"/>
          </w:tcPr>
          <w:p w14:paraId="03F9CF17" w14:textId="57C325F7" w:rsidR="00626C4A" w:rsidRPr="00626C4A" w:rsidRDefault="00417AF2" w:rsidP="009F3320">
            <w:pPr>
              <w:spacing w:after="120"/>
              <w:jc w:val="center"/>
              <w:rPr>
                <w:b/>
                <w:bCs/>
                <w:sz w:val="20"/>
                <w:szCs w:val="20"/>
              </w:rPr>
            </w:pPr>
            <w:r>
              <w:rPr>
                <w:b/>
                <w:bCs/>
                <w:sz w:val="20"/>
                <w:szCs w:val="20"/>
              </w:rPr>
              <w:t>31</w:t>
            </w:r>
          </w:p>
        </w:tc>
        <w:tc>
          <w:tcPr>
            <w:tcW w:w="825" w:type="dxa"/>
          </w:tcPr>
          <w:p w14:paraId="218A57DC" w14:textId="55FC8EF4" w:rsidR="00626C4A" w:rsidRPr="00626C4A" w:rsidRDefault="00417AF2" w:rsidP="009F3320">
            <w:pPr>
              <w:spacing w:after="120"/>
              <w:jc w:val="center"/>
              <w:rPr>
                <w:b/>
                <w:bCs/>
                <w:sz w:val="20"/>
                <w:szCs w:val="20"/>
              </w:rPr>
            </w:pPr>
            <w:r>
              <w:rPr>
                <w:b/>
                <w:bCs/>
                <w:sz w:val="20"/>
                <w:szCs w:val="20"/>
              </w:rPr>
              <w:t>122</w:t>
            </w:r>
          </w:p>
        </w:tc>
        <w:tc>
          <w:tcPr>
            <w:tcW w:w="834" w:type="dxa"/>
          </w:tcPr>
          <w:p w14:paraId="535956BB" w14:textId="1A864287" w:rsidR="00626C4A" w:rsidRPr="00626C4A" w:rsidRDefault="00626C4A" w:rsidP="009F3320">
            <w:pPr>
              <w:spacing w:after="120"/>
              <w:jc w:val="center"/>
              <w:rPr>
                <w:b/>
                <w:bCs/>
                <w:sz w:val="20"/>
                <w:szCs w:val="20"/>
              </w:rPr>
            </w:pPr>
            <w:r>
              <w:rPr>
                <w:b/>
                <w:bCs/>
                <w:sz w:val="20"/>
                <w:szCs w:val="20"/>
              </w:rPr>
              <w:t>100</w:t>
            </w:r>
          </w:p>
        </w:tc>
        <w:tc>
          <w:tcPr>
            <w:tcW w:w="834" w:type="dxa"/>
          </w:tcPr>
          <w:p w14:paraId="25612C89" w14:textId="0C8305FB" w:rsidR="00626C4A" w:rsidRPr="00626C4A" w:rsidRDefault="00626C4A" w:rsidP="009F3320">
            <w:pPr>
              <w:spacing w:after="120"/>
              <w:jc w:val="center"/>
              <w:rPr>
                <w:b/>
                <w:bCs/>
                <w:sz w:val="20"/>
                <w:szCs w:val="20"/>
              </w:rPr>
            </w:pPr>
            <w:r>
              <w:rPr>
                <w:b/>
                <w:bCs/>
                <w:sz w:val="20"/>
                <w:szCs w:val="20"/>
              </w:rPr>
              <w:t>90</w:t>
            </w:r>
          </w:p>
        </w:tc>
        <w:tc>
          <w:tcPr>
            <w:tcW w:w="834" w:type="dxa"/>
          </w:tcPr>
          <w:p w14:paraId="1BF64D20" w14:textId="3B591387" w:rsidR="00626C4A" w:rsidRPr="00626C4A" w:rsidRDefault="00626C4A" w:rsidP="009F3320">
            <w:pPr>
              <w:spacing w:after="120"/>
              <w:jc w:val="center"/>
              <w:rPr>
                <w:b/>
                <w:bCs/>
                <w:sz w:val="20"/>
                <w:szCs w:val="20"/>
              </w:rPr>
            </w:pPr>
            <w:r>
              <w:rPr>
                <w:b/>
                <w:bCs/>
                <w:sz w:val="20"/>
                <w:szCs w:val="20"/>
              </w:rPr>
              <w:t>69</w:t>
            </w:r>
          </w:p>
        </w:tc>
        <w:tc>
          <w:tcPr>
            <w:tcW w:w="792" w:type="dxa"/>
          </w:tcPr>
          <w:p w14:paraId="52F997CB" w14:textId="566C4CE6" w:rsidR="00626C4A" w:rsidRPr="00626C4A" w:rsidRDefault="00626C4A" w:rsidP="009F3320">
            <w:pPr>
              <w:spacing w:after="120"/>
              <w:jc w:val="center"/>
              <w:rPr>
                <w:b/>
                <w:bCs/>
                <w:sz w:val="20"/>
                <w:szCs w:val="20"/>
              </w:rPr>
            </w:pPr>
            <w:r>
              <w:rPr>
                <w:b/>
                <w:bCs/>
                <w:sz w:val="20"/>
                <w:szCs w:val="20"/>
              </w:rPr>
              <w:t>259</w:t>
            </w:r>
          </w:p>
        </w:tc>
      </w:tr>
    </w:tbl>
    <w:p w14:paraId="7A06E47F" w14:textId="05476DCC" w:rsidR="00B74826" w:rsidRPr="0064052A" w:rsidRDefault="0064052A" w:rsidP="009F3320">
      <w:pPr>
        <w:spacing w:after="240" w:line="480" w:lineRule="auto"/>
        <w:rPr>
          <w:sz w:val="22"/>
          <w:szCs w:val="22"/>
        </w:rPr>
      </w:pPr>
      <w:r>
        <w:rPr>
          <w:sz w:val="20"/>
          <w:szCs w:val="20"/>
        </w:rPr>
        <w:t xml:space="preserve">    </w:t>
      </w:r>
      <w:r>
        <w:rPr>
          <w:sz w:val="22"/>
          <w:szCs w:val="22"/>
        </w:rPr>
        <w:t>Source: created by authors</w:t>
      </w:r>
    </w:p>
    <w:p w14:paraId="08AF1ABA" w14:textId="7641CD84" w:rsidR="00FD3DC6" w:rsidRDefault="005B7C67" w:rsidP="00FD3DC6">
      <w:pPr>
        <w:spacing w:after="120" w:line="276" w:lineRule="auto"/>
        <w:ind w:firstLine="720"/>
        <w:jc w:val="both"/>
      </w:pPr>
      <w:r>
        <w:t xml:space="preserve">After conducting preliminary fieldwork across the four countries, the research team collaborated with local partners to recruit participants, conduct focus groups, and process collected data. </w:t>
      </w:r>
      <w:r>
        <w:rPr>
          <w:rFonts w:eastAsia="Times New Roman"/>
          <w:lang w:val="en-GB"/>
        </w:rPr>
        <w:t>Recruitment followed a non-probabilistic quota sampling method, meaning that the findings are therefore not representative of the entire national population</w:t>
      </w:r>
      <w:r>
        <w:t xml:space="preserve">. Participants across the four countries were recruited by local partners through community networks and social media advertisements. Meetings were conducted in person, in spaces specially equipped for this type of qualitative technique such as mirror rooms or focus group meeting rooms, which allowed the sessions to be properly recorded and ensured the confidentiality of the participants. </w:t>
      </w:r>
    </w:p>
    <w:p w14:paraId="7FE65039" w14:textId="796A7592" w:rsidR="00C92587" w:rsidRDefault="0021482A" w:rsidP="00FD3DC6">
      <w:pPr>
        <w:spacing w:after="120" w:line="276" w:lineRule="auto"/>
        <w:ind w:firstLine="720"/>
        <w:jc w:val="both"/>
      </w:pPr>
      <w:r>
        <w:t>Before focus group conversations started in each location, the moderator explained the goals of the project and the rules of respectful dialogue. A common discussion guide with defined questions, informed by relevant scholarly literature, regional public opinion polls, and preliminary field work, was consistently used across all four countries. Moderators maintained a degree of flexibility within this framework to capture emergent group dynamics. Engaging with local organizations in Chile, Costa Rica, Ecuador, and Uruguay was also instrumental in refining the discussion guides and moderating conversations to reflect country-specific nuances, as these partners had on-the-ground deep knowledge of the social and political contexts.</w:t>
      </w:r>
    </w:p>
    <w:p w14:paraId="3A99FF5C" w14:textId="70BB2558" w:rsidR="00411FEB" w:rsidRDefault="00FE6E82" w:rsidP="00B70EB5">
      <w:pPr>
        <w:spacing w:after="120" w:line="276" w:lineRule="auto"/>
        <w:ind w:firstLine="720"/>
        <w:jc w:val="both"/>
      </w:pPr>
      <w:r>
        <w:t xml:space="preserve">The processing of data began with the transcription of the audio recordings from each of the 32 focus groups of this study. Transcripts were then systematized using the software MAXQDA (version 2024). Informed by the questions developed in the discussion guides, a preliminary thematic analysis was conducted to organize the transcribed data into relevant topics and issues within each country case study. Subsequently, these preliminary codes were </w:t>
      </w:r>
      <w:r w:rsidRPr="00770FC7">
        <w:rPr>
          <w:color w:val="0D0D0D" w:themeColor="text1" w:themeTint="F2"/>
        </w:rPr>
        <w:t xml:space="preserve">reviewed </w:t>
      </w:r>
      <w:r w:rsidRPr="00770FC7">
        <w:rPr>
          <w:color w:val="0D0D0D" w:themeColor="text1" w:themeTint="F2"/>
        </w:rPr>
        <w:lastRenderedPageBreak/>
        <w:t>comparatively across the four countries</w:t>
      </w:r>
      <w:r>
        <w:t xml:space="preserve"> to ensure consistency. The thematic framework was refined through an iterative process that captured the patterned responses. Our analytical approach then further categorized data after reaching saturation, ensuring the final thematic framework reflected patterned meaning across the dataset (Gibbs, 2018). As a result, three overarching themes emerged, each comprising codes that capture both the semantic and conceptual reading of the data, while also connecting statements to broader theoretical concepts.</w:t>
      </w:r>
    </w:p>
    <w:p w14:paraId="1D95559B" w14:textId="7CF86C49" w:rsidR="00876C84" w:rsidRDefault="00026139" w:rsidP="009D5167">
      <w:pPr>
        <w:spacing w:after="120" w:line="276" w:lineRule="auto"/>
        <w:ind w:firstLine="720"/>
        <w:jc w:val="both"/>
      </w:pPr>
      <w:r>
        <w:t xml:space="preserve"> The first theme, “security landscapes and threat narratives,” captured the participants’ perceptions of crime and included the codes “crime,” “criminal groups,” “violence,” and “immigration.” The second theme, “democratic ideals,” illustrated the participants’ perceptions of democracy and views on authoritarian responses to crime, containing the codes “closing the Congress,” “closing the Supreme Court,” “governing by decree,” and “respect for human rights.” The final theme, “policing responses: </w:t>
      </w:r>
      <w:r>
        <w:rPr>
          <w:i/>
          <w:iCs/>
        </w:rPr>
        <w:t>mano dura</w:t>
      </w:r>
      <w:r>
        <w:t xml:space="preserve">,” </w:t>
      </w:r>
      <w:r w:rsidRPr="00770FC7">
        <w:rPr>
          <w:color w:val="0D0D0D" w:themeColor="text1" w:themeTint="F2"/>
        </w:rPr>
        <w:t xml:space="preserve">captured their understanding and approval </w:t>
      </w:r>
      <w:r>
        <w:t xml:space="preserve">of tough-on-crime policies in their own countries, encompassing the codes “increasing penalties,” “extra-legal policing,” “military policing,” and “civil responses.” </w:t>
      </w:r>
    </w:p>
    <w:p w14:paraId="1CA40559" w14:textId="53B876C7" w:rsidR="00876C84" w:rsidRDefault="00FE6E82" w:rsidP="009319DA">
      <w:pPr>
        <w:spacing w:after="120" w:line="276" w:lineRule="auto"/>
        <w:ind w:firstLine="720"/>
        <w:jc w:val="both"/>
      </w:pPr>
      <w:r>
        <w:t xml:space="preserve">In an effort to improve the </w:t>
      </w:r>
      <w:r w:rsidRPr="00770FC7">
        <w:rPr>
          <w:color w:val="0D0D0D" w:themeColor="text1" w:themeTint="F2"/>
        </w:rPr>
        <w:t xml:space="preserve">qualitative “palpability” of the processed data </w:t>
      </w:r>
      <w:r>
        <w:t xml:space="preserve">(Small, 2022), the results of the thematic analysis are presented through the selection of illustrative quotes under the following criteria: (i) quotes that clearly express the opinion of a participant and (ii) diversity in sources, to guarantee that statements from different people within the same focus group or the same country are included in the analysis. While most quotes reflect broad consensus among participants, dissenting perspectives are also incorporated and explicitly identified. </w:t>
      </w:r>
      <w:ins w:id="5" w:author="Sebastian Cutrona" w:date="2026-03-30T11:54:00Z" w16du:dateUtc="2026-03-30T10:54:00Z">
        <w:r>
          <w:t xml:space="preserve">This approach allowed us not only to confirm pre-established themes but also to trace reasoning processes, revealing how focus group participants construct and contest meaning through interactions. We paid particular attention to moments of contestation, persuasion, and consensus-building among participants. </w:t>
        </w:r>
      </w:ins>
      <w:r>
        <w:t xml:space="preserve">Finally, the original statements were translated into English, attempting to keep them as close to the original meaning and language used by the participants in the focus groups. </w:t>
      </w:r>
    </w:p>
    <w:p w14:paraId="302C617C" w14:textId="37D3DD74" w:rsidR="00E9245D" w:rsidRDefault="00E9245D" w:rsidP="00E9245D">
      <w:pPr>
        <w:spacing w:after="120" w:line="276" w:lineRule="auto"/>
        <w:jc w:val="both"/>
        <w:rPr>
          <w:b/>
          <w:bCs/>
        </w:rPr>
      </w:pPr>
      <w:r>
        <w:rPr>
          <w:b/>
          <w:bCs/>
        </w:rPr>
        <w:t>Limitations</w:t>
      </w:r>
    </w:p>
    <w:p w14:paraId="55E3856B" w14:textId="7C652F2A" w:rsidR="007F3355" w:rsidRDefault="00457921" w:rsidP="00E9245D">
      <w:pPr>
        <w:spacing w:after="120" w:line="276" w:lineRule="auto"/>
        <w:jc w:val="both"/>
      </w:pPr>
      <w:r>
        <w:t xml:space="preserve">This study does have limitations. Our focus groups were conducted in capital cities (except in Ecuador) and recruitment was non-probabilistic. The findings are therefore not statistically representative of the national populations of Chile, Costa Rica, Ecuador, and Uruguay. Since perceptions of insecurity, threat narratives, and trust in institutions can vary significantly across regions within countries, this approach likely underrepresents voices from some non-metropolitan areas (e.g., rural territories). Furthermore, we stratified groups by gender, age, and socioeconomic status, but we did not systematically collect data on specific neighborhood characteristics. Critical factors such as gang activity in the residency area or housing (e.g., whether participants lived in gated communities) are not rigorously considered. Despite these limitations, these focus groups complement the survey data collected by organizations like LAPOP, as they go beyond measuring public attitudes at one point in time and help explain </w:t>
      </w:r>
      <w:r>
        <w:rPr>
          <w:i/>
          <w:iCs/>
        </w:rPr>
        <w:t>why</w:t>
      </w:r>
      <w:r>
        <w:t xml:space="preserve"> people hold these attitudes.</w:t>
      </w:r>
    </w:p>
    <w:p w14:paraId="1582A95B" w14:textId="42EF0D10" w:rsidR="00D20225" w:rsidRDefault="009A7831" w:rsidP="00316C6E">
      <w:pPr>
        <w:spacing w:after="120" w:line="276" w:lineRule="auto"/>
        <w:jc w:val="both"/>
      </w:pPr>
      <w:r>
        <w:tab/>
        <w:t xml:space="preserve">This study relies on qualitative thematic analysis of focus group discussions. While this approach is valuable for capturing the nuances in narratives and their contextual meaning, it entails </w:t>
      </w:r>
      <w:r>
        <w:lastRenderedPageBreak/>
        <w:t xml:space="preserve">inherent challenges in measuring and comparing subjective constructs and concepts like “fear of crime” or “institutional trust” across groups. Even though we did not employ standardized, validated indicators in the discussions, which may limit the precision of cross-national comparisons, we sought to mitigate this issue by using thematic discussion guides (see Appendix 1) informed by scholarly literature and regional public opinion surveys. As a result, the prominence of certain topics around security and democracy across focus groups were largely shaped by these discussion guides and not solely by participants’ lived experiences or subjectivity. </w:t>
      </w:r>
    </w:p>
    <w:p w14:paraId="10773FB1" w14:textId="197F4180" w:rsidR="00BD73B1" w:rsidRDefault="00BD73B1" w:rsidP="00E2436C">
      <w:pPr>
        <w:spacing w:after="120" w:line="276" w:lineRule="auto"/>
        <w:ind w:firstLine="720"/>
        <w:jc w:val="both"/>
      </w:pPr>
      <w:r>
        <w:t xml:space="preserve">This research was funded by USAID and conducted in collaboration with trusted local partners, who assisted in recruiting participants, conducting focus groups, and the initial processing of data. The research team maintained full autonomy in the design, development, and dissemination of the findings of the present study. It is, however, impossible to fully certify that the role of our local partners, albeit they followed an established and common protocol, was entirely uniform across countries. Some autonomy remained, particularly in the categorization of participants (e.g., by socioeconomic status) and the facilitation of discussions. </w:t>
      </w:r>
    </w:p>
    <w:p w14:paraId="0699A44E" w14:textId="10E84DD2" w:rsidR="00A22275" w:rsidRDefault="00A22275" w:rsidP="00C72522">
      <w:pPr>
        <w:spacing w:after="120" w:line="276" w:lineRule="auto"/>
        <w:ind w:firstLine="720"/>
        <w:jc w:val="both"/>
      </w:pPr>
      <w:r>
        <w:t xml:space="preserve">Altogether, these limitations suggest that our findings should be interpreted as a nuanced exploration of narratives around insecurity, democracy, and policing preferences within specific contexts, rather than as a definitive portrait of national public opinion. The study’s value, therefore, lies in its ability to reveal patterns in discursive logics, emotional significance, and contextual factors that contribute to the growing popularity of </w:t>
      </w:r>
      <w:r>
        <w:rPr>
          <w:i/>
          <w:iCs/>
        </w:rPr>
        <w:t>mano dura</w:t>
      </w:r>
      <w:r>
        <w:t xml:space="preserve"> in </w:t>
      </w:r>
      <w:r w:rsidRPr="00770FC7">
        <w:rPr>
          <w:color w:val="0D0D0D" w:themeColor="text1" w:themeTint="F2"/>
        </w:rPr>
        <w:t>formerly safe havens</w:t>
      </w:r>
      <w:r>
        <w:t>.</w:t>
      </w:r>
    </w:p>
    <w:p w14:paraId="4F0D1CEE" w14:textId="00993447" w:rsidR="00E151FB" w:rsidRDefault="00F718C7" w:rsidP="009D5167">
      <w:pPr>
        <w:spacing w:after="120" w:line="276" w:lineRule="auto"/>
        <w:rPr>
          <w:b/>
          <w:bCs/>
        </w:rPr>
      </w:pPr>
      <w:r>
        <w:rPr>
          <w:b/>
          <w:bCs/>
        </w:rPr>
        <w:t>FINDINGS</w:t>
      </w:r>
    </w:p>
    <w:p w14:paraId="43D83469" w14:textId="7C47B115" w:rsidR="0011254D" w:rsidRPr="005D10BD" w:rsidRDefault="0011254D" w:rsidP="009D5167">
      <w:pPr>
        <w:spacing w:after="120" w:line="276" w:lineRule="auto"/>
        <w:rPr>
          <w:b/>
          <w:bCs/>
        </w:rPr>
      </w:pPr>
      <w:r>
        <w:rPr>
          <w:b/>
          <w:bCs/>
        </w:rPr>
        <w:t xml:space="preserve">Security landscapes and threat narratives  </w:t>
      </w:r>
    </w:p>
    <w:p w14:paraId="247F8838" w14:textId="364A19F3" w:rsidR="00AE4BA6" w:rsidRDefault="00D94434" w:rsidP="00D47159">
      <w:pPr>
        <w:spacing w:after="120" w:line="276" w:lineRule="auto"/>
        <w:jc w:val="both"/>
      </w:pPr>
      <w:r>
        <w:t xml:space="preserve">The deterioration of the security landscape was a central topic of discussion in all four countries. Drug trafficking groups and other forms of organized crime were mentioned consistently, as focus group members identified these actors as the main contributors to their respective countries’ security crises. Conversations frequently described how criminal organizations exploit poor law enforcement and other institutional vulnerabilities to carry out different illicit activities. </w:t>
      </w:r>
    </w:p>
    <w:p w14:paraId="6B36838E" w14:textId="329E4E53" w:rsidR="00AE4BA6" w:rsidRDefault="00165F6D" w:rsidP="000E113F">
      <w:pPr>
        <w:spacing w:after="240" w:line="276" w:lineRule="auto"/>
        <w:ind w:firstLine="720"/>
        <w:jc w:val="both"/>
      </w:pPr>
      <w:r>
        <w:t>Yet beyond drug trafficking and organized crime, each country exhibited nuances regarding the nature of the threat. In Chile, Costa Rica, and Ecuador, participants perceived that foreign actors were the primary drivers of insecurity. Migrants from countries like Mexico, Colombia, and Venezuela were often viewed as threats, disrupting the “long-standing” social peace. This shift was commonly expressed with a sense of nostalgia for a more secure past. As participant 4 from focus group 8 in Costa Rica observed:</w:t>
      </w:r>
    </w:p>
    <w:p w14:paraId="42688269" w14:textId="7E2FA708" w:rsidR="00EF2733" w:rsidRDefault="00AE4BA6" w:rsidP="000E113F">
      <w:pPr>
        <w:spacing w:after="120"/>
        <w:ind w:left="720" w:right="720"/>
        <w:jc w:val="both"/>
      </w:pPr>
      <w:r>
        <w:t xml:space="preserve">Unfortunately, the personality of the </w:t>
      </w:r>
      <w:r>
        <w:rPr>
          <w:i/>
          <w:iCs/>
        </w:rPr>
        <w:t>tico</w:t>
      </w:r>
      <w:r>
        <w:t xml:space="preserve"> (Costa Rican) many years ago was a </w:t>
      </w:r>
      <w:r>
        <w:rPr>
          <w:i/>
          <w:iCs/>
        </w:rPr>
        <w:t>pura vida</w:t>
      </w:r>
      <w:r>
        <w:t xml:space="preserve"> personality—sociable, kind, easygoing. Sure, there were a few bad guys—we used to talk about ‘El Gato Félix,’ and honestly, they stood out because there were so few of them. But foreigners realized: in Costa Rica, it’s easy to commit crimes. In Costa Rica, there’s no army. In Costa Rica, the police response is slow—very slow. So, they figured they can do whatever they want, and it’s unlikely they’ll get </w:t>
      </w:r>
      <w:r>
        <w:lastRenderedPageBreak/>
        <w:t>caught. And the country’s borders are completely open—by land, it’s super easy to leave, super easy. And just as easy to come in.</w:t>
      </w:r>
    </w:p>
    <w:p w14:paraId="5E25F618" w14:textId="2ECE88AA" w:rsidR="00DF5E22" w:rsidRPr="0011331D" w:rsidRDefault="006F3CA8" w:rsidP="0011331D">
      <w:pPr>
        <w:spacing w:before="240" w:after="120" w:line="276" w:lineRule="auto"/>
        <w:ind w:firstLine="720"/>
        <w:jc w:val="both"/>
        <w:rPr>
          <w:color w:val="EE0000"/>
        </w:rPr>
      </w:pPr>
      <w:r>
        <w:rPr>
          <w:color w:val="000000" w:themeColor="text1"/>
        </w:rPr>
        <w:t xml:space="preserve">Although in Costa Rica participants often attributed the growth in organized criminal activity to foreign actors, there was recognition that not all migrants were involved in crime, particularly at these high levels. </w:t>
      </w:r>
      <w:ins w:id="6" w:author="Sebastian Cutrona" w:date="2026-03-25T13:36:00Z" w16du:dateUtc="2026-03-25T13:36:00Z">
        <w:r>
          <w:rPr>
            <w:color w:val="000000" w:themeColor="text1"/>
          </w:rPr>
          <w:t xml:space="preserve">In focus group 3, after participant 1 noted that “foreigners get involved in illicit activities and come here to make easy money,” another responded: </w:t>
        </w:r>
      </w:ins>
      <w:r>
        <w:rPr>
          <w:color w:val="000000" w:themeColor="text1"/>
        </w:rPr>
        <w:t xml:space="preserve">“Not all foreigners are bad, but many come to do harm.” </w:t>
      </w:r>
      <w:ins w:id="7" w:author="Sebastian Cutrona" w:date="2026-03-25T13:39:00Z" w16du:dateUtc="2026-03-25T13:39:00Z">
        <w:r w:rsidRPr="00EB61F9">
          <w:t xml:space="preserve">These moments of ambivalence became even more striking when </w:t>
        </w:r>
        <w:r>
          <w:t>s</w:t>
        </w:r>
      </w:ins>
      <w:r>
        <w:t xml:space="preserve">ome participants </w:t>
      </w:r>
      <w:ins w:id="8" w:author="Sebastian Cutrona" w:date="2026-03-25T13:41:00Z" w16du:dateUtc="2026-03-25T13:41:00Z">
        <w:r>
          <w:t xml:space="preserve">introduced structural explanations, </w:t>
        </w:r>
      </w:ins>
      <w:r>
        <w:t>not</w:t>
      </w:r>
      <w:ins w:id="9" w:author="Sebastian Cutrona" w:date="2026-03-25T13:42:00Z" w16du:dateUtc="2026-03-25T13:42:00Z">
        <w:r>
          <w:t>ing</w:t>
        </w:r>
      </w:ins>
      <w:r>
        <w:t xml:space="preserve"> that the precarious conditions that migrants faced led them to engage in criminal activities: “Migrants without resources fall into local gangs because of necessity” (</w:t>
      </w:r>
      <w:ins w:id="10" w:author="Sebastian Cutrona" w:date="2026-03-25T13:33:00Z" w16du:dateUtc="2026-03-25T13:33:00Z">
        <w:r>
          <w:t xml:space="preserve">participant 2, </w:t>
        </w:r>
      </w:ins>
      <w:r>
        <w:t>focus group 6).</w:t>
      </w:r>
    </w:p>
    <w:p w14:paraId="0F2B0E2D" w14:textId="59B77015" w:rsidR="00A55B8F" w:rsidRDefault="00023579" w:rsidP="003829EE">
      <w:pPr>
        <w:spacing w:after="120" w:line="276" w:lineRule="auto"/>
        <w:ind w:firstLine="720"/>
        <w:jc w:val="both"/>
        <w:rPr>
          <w:ins w:id="11" w:author="Sebastian Cutrona" w:date="2026-03-25T11:08:00Z" w16du:dateUtc="2026-03-25T11:08:00Z"/>
          <w:color w:val="000000" w:themeColor="text1"/>
        </w:rPr>
      </w:pPr>
      <w:r>
        <w:t>In Chile, where the number of immigrants increased from 1.3 million to 1.9 million between 2018 and 2023 (i.e., a 46.8 percent rise) (SERMIG, 2025), anti-immigrant sentiment was more pronounced than in the other countries, with little room for nuance.</w:t>
      </w:r>
      <w:ins w:id="12" w:author="Mary Fran Malone" w:date="2026-04-03T16:56:00Z" w16du:dateUtc="2026-04-03T20:56:00Z">
        <w:r w:rsidR="00497237">
          <w:rPr>
            <w:rStyle w:val="FootnoteReference"/>
          </w:rPr>
          <w:footnoteReference w:id="18"/>
        </w:r>
      </w:ins>
      <w:r>
        <w:t xml:space="preserve"> Focus groups comprised of participants of lower socioeconomic backgrounds and individuals with somewhat more pronounced right-wing political tendencies </w:t>
      </w:r>
      <w:r w:rsidRPr="00770FC7">
        <w:rPr>
          <w:color w:val="0D0D0D" w:themeColor="text1" w:themeTint="F2"/>
        </w:rPr>
        <w:t>expressed the strongest discontent with migration</w:t>
      </w:r>
      <w:r>
        <w:t xml:space="preserve">. </w:t>
      </w:r>
      <w:ins w:id="23" w:author="Sebastian Cutrona" w:date="2026-03-25T10:50:00Z" w16du:dateUtc="2026-03-25T10:50:00Z">
        <w:r>
          <w:rPr>
            <w:color w:val="000000" w:themeColor="text1"/>
          </w:rPr>
          <w:t xml:space="preserve">In most focus groups, participants rapidly introduced the “foreigner threat” not only when asked about what scared them the most but when consulted about their country’s security situation, suggesting that meaning emerged spontaneously and was collectively reinforced. Indeed, when participants introduced immigrants as security threats, almost no sustained counter arguments emerged. In focus group 5, for example, after participant 1 linked immigrants with Chile’s security challenges, participant 5 added that immigrants brought “bad practices” and were not willing to work in the country, equating them with “mafias,” “clans,” or “drug cartels.” No participant offered counter-perspectives, and the discussion moved on without a consistent dissent. </w:t>
        </w:r>
      </w:ins>
    </w:p>
    <w:p w14:paraId="0C152662" w14:textId="446349FD" w:rsidR="00EF2733" w:rsidRPr="007F0A2B" w:rsidRDefault="006106A5" w:rsidP="003829EE">
      <w:pPr>
        <w:spacing w:after="120" w:line="276" w:lineRule="auto"/>
        <w:ind w:firstLine="720"/>
        <w:jc w:val="both"/>
        <w:rPr>
          <w:color w:val="000000" w:themeColor="text1"/>
        </w:rPr>
      </w:pPr>
      <w:r>
        <w:rPr>
          <w:color w:val="000000" w:themeColor="text1"/>
        </w:rPr>
        <w:t xml:space="preserve">Participants not only framed migrants as drivers of a deteriorating public security landscape but also as threats to the country’s national culture, introducing customs that were perceived to be incompatible with Chilean identity. </w:t>
      </w:r>
      <w:ins w:id="24" w:author="Sebastian Cutrona" w:date="2026-03-25T11:08:00Z" w16du:dateUtc="2026-03-25T11:08:00Z">
        <w:r>
          <w:rPr>
            <w:color w:val="000000" w:themeColor="text1"/>
          </w:rPr>
          <w:t xml:space="preserve">The framing of immigrants as culturally incompatible was frequently used to justify extraordinary measures. In focus group 4, after participant 2 linked Chile’s security challenges with migration, participant 3 rapidly claimed that Chile “is no longer a mono-functional country” and listed imported threats like </w:t>
        </w:r>
        <w:r>
          <w:t>“</w:t>
        </w:r>
      </w:ins>
      <w:r>
        <w:t>Caribbean reggaeton and all that crap, guns from Colombia</w:t>
      </w:r>
      <w:ins w:id="25" w:author="Sebastian Cutrona" w:date="2026-03-25T11:18:00Z" w16du:dateUtc="2026-03-25T11:18:00Z">
        <w:r>
          <w:t xml:space="preserve">,” calling for greater control measures such as checking documents in the slums of Santiago. This perceived “foreign contamination,” therefore, commonly served as a causal argument: because crime was considered imported from culturally different countries, the adoption of more aggressive measures appeared not just acceptable but necessary to participants.  </w:t>
        </w:r>
      </w:ins>
    </w:p>
    <w:p w14:paraId="5BF77889" w14:textId="32CCED20" w:rsidR="00BD7517" w:rsidRDefault="00B95035" w:rsidP="003829EE">
      <w:pPr>
        <w:spacing w:after="240" w:line="276" w:lineRule="auto"/>
        <w:ind w:firstLine="720"/>
        <w:jc w:val="both"/>
      </w:pPr>
      <w:r>
        <w:t xml:space="preserve">A widely shared perception among participants was that crime and violence have evolved not only in scale but also in nature. Concerns were not only linked to the perceived increase in the number of crimes, but also to the fact that those crimes were seen as more violent and sophisticated, </w:t>
      </w:r>
      <w:r>
        <w:lastRenderedPageBreak/>
        <w:t>largely attributed to the growth of organized crime. In Chile, Costa Rica, and Ecuador participants noted that criminal portfolios were rapidly changing and that organizations were introducing new types of violence that were not considered to be local. “</w:t>
      </w:r>
      <w:r>
        <w:rPr>
          <w:i/>
          <w:iCs/>
        </w:rPr>
        <w:t>Portonazos</w:t>
      </w:r>
      <w:r>
        <w:t>” (violent carjackings at gates) in Chile, kidnappings in Costa Rica, and “</w:t>
      </w:r>
      <w:r>
        <w:rPr>
          <w:i/>
          <w:iCs/>
        </w:rPr>
        <w:t>vacunas</w:t>
      </w:r>
      <w:r>
        <w:t xml:space="preserve">” (extortion payments) and </w:t>
      </w:r>
      <w:r>
        <w:rPr>
          <w:i/>
          <w:iCs/>
        </w:rPr>
        <w:t>sicariato</w:t>
      </w:r>
      <w:r>
        <w:t xml:space="preserve"> (contract killings) in Ecuador were frequently cited as practices imported from other countries. In Chile, participant 7 from focus group 3 asserted: </w:t>
      </w:r>
    </w:p>
    <w:p w14:paraId="3FD7F5B6" w14:textId="357875CF" w:rsidR="00BD7517" w:rsidRDefault="00BD7517" w:rsidP="00E070B7">
      <w:pPr>
        <w:spacing w:after="120"/>
        <w:ind w:left="720" w:right="720"/>
        <w:jc w:val="both"/>
      </w:pPr>
      <w:r>
        <w:t>The borders are open and anyone can come in whenever they want. So, they end up being undocumented, and most of those people come to commit crimes. All the crimes we’re experiencing now are generally imported, you know? Like the motorcycle thieves—that's imported. That didn’t exist here. The '</w:t>
      </w:r>
      <w:r>
        <w:rPr>
          <w:i/>
          <w:iCs/>
        </w:rPr>
        <w:t>portonazos</w:t>
      </w:r>
      <w:r>
        <w:t>'... But now we have violent crimes every day—people turning up dead in the street. That never used to happen in our country. Chile used to be like the golden child of Latin America, let’s say—we had a strong economy. This country was growing more than any other in Latin America. But suddenly, we went downhill. Now we’re in an economic crisis, right? A social crisis, and on top of that, out-of-control crime....</w:t>
      </w:r>
    </w:p>
    <w:p w14:paraId="1490B2F2" w14:textId="7BB2463E" w:rsidR="003D2670" w:rsidRPr="0011331D" w:rsidRDefault="00B52FD9" w:rsidP="005D0D81">
      <w:pPr>
        <w:spacing w:before="240" w:after="240" w:line="276" w:lineRule="auto"/>
        <w:ind w:firstLine="720"/>
        <w:jc w:val="both"/>
        <w:rPr>
          <w:color w:val="000000" w:themeColor="text1"/>
        </w:rPr>
      </w:pPr>
      <w:r>
        <w:rPr>
          <w:color w:val="000000" w:themeColor="text1"/>
        </w:rPr>
        <w:t xml:space="preserve">In addition to migrants from Colombia, Mexico, Venezuela, and other countries in the region, participants in Ecuador also identified Albanians as major security threats. Immigrants were widely perceived as key drivers behind the country’s security crisis, which participants—especially those in Guayaquil—frequently defined as a “war” or “internal conflict.” Nevertheless, unlike Chile and Costa Rica, conversations in Ecuador also pointed to a prominent domestic source of the problem: the state. Focus group participants repeatedly cited corruption among government officials, including the police, lawmakers, and judges, as fundamental drivers of insecurity, illustrating how perceptions about institutional fragility </w:t>
      </w:r>
      <w:ins w:id="26" w:author="Sebastian Cutrona" w:date="2026-03-26T08:25:00Z" w16du:dateUtc="2026-03-26T08:25:00Z">
        <w:r>
          <w:rPr>
            <w:color w:val="000000" w:themeColor="text1"/>
          </w:rPr>
          <w:t xml:space="preserve">and the availability of social scapegoats </w:t>
        </w:r>
      </w:ins>
      <w:r>
        <w:rPr>
          <w:color w:val="000000" w:themeColor="text1"/>
        </w:rPr>
        <w:t xml:space="preserve">can </w:t>
      </w:r>
      <w:ins w:id="27" w:author="Sebastian Cutrona" w:date="2026-03-26T08:28:00Z" w16du:dateUtc="2026-03-26T08:28:00Z">
        <w:r>
          <w:rPr>
            <w:color w:val="000000" w:themeColor="text1"/>
          </w:rPr>
          <w:t xml:space="preserve">become mutually reinforcing, amplifying each other to intensify </w:t>
        </w:r>
      </w:ins>
      <w:r>
        <w:rPr>
          <w:color w:val="000000" w:themeColor="text1"/>
        </w:rPr>
        <w:t xml:space="preserve">support for </w:t>
      </w:r>
      <w:r>
        <w:rPr>
          <w:i/>
          <w:iCs/>
          <w:color w:val="000000" w:themeColor="text1"/>
        </w:rPr>
        <w:t xml:space="preserve">mano dura </w:t>
      </w:r>
      <w:r>
        <w:rPr>
          <w:color w:val="000000" w:themeColor="text1"/>
        </w:rPr>
        <w:t xml:space="preserve">initiatives. As participant 4 from focus group 2 in Guayaquil explained: </w:t>
      </w:r>
    </w:p>
    <w:p w14:paraId="5FAB2AAF" w14:textId="7999CC30" w:rsidR="003D2670" w:rsidRDefault="003D2670" w:rsidP="000E113F">
      <w:pPr>
        <w:spacing w:after="120"/>
        <w:ind w:left="720" w:right="720"/>
        <w:jc w:val="both"/>
      </w:pPr>
      <w:r>
        <w:t>Now, we not only have to watch out for criminals but also for the police, because now the police come around my neighborhood on motorcycles. They follow you and say, ‘What are you doing out here at this hour—8 or 9 at night? Show me your papers, let me see.’ And then they go, ‘Come on, cooperate with something.’ You don’t have anything, and they go, ‘Alright, give me 5 dollars for the trouble.’ At this hour, two people aren’t allowed to ride a motorcycle, but it’s family—it’s my husband. And they’re like, ‘No, get off or I’ll take the bike and you’re going to the station.’</w:t>
      </w:r>
    </w:p>
    <w:p w14:paraId="5F8DBC4E" w14:textId="3038DF1B" w:rsidR="00E766D0" w:rsidRPr="002B26E7" w:rsidRDefault="00E766D0" w:rsidP="002B26E7">
      <w:pPr>
        <w:spacing w:before="240" w:after="240" w:line="276" w:lineRule="auto"/>
        <w:ind w:firstLine="720"/>
        <w:jc w:val="both"/>
        <w:rPr>
          <w:color w:val="000000" w:themeColor="text1"/>
        </w:rPr>
      </w:pPr>
      <w:r>
        <w:rPr>
          <w:color w:val="000000" w:themeColor="text1"/>
        </w:rPr>
        <w:t xml:space="preserve">Interestingly, the notion that insecurity is a domestic problem also emerged in Uruguay. Unlike in Ecuador, participants in Uruguay did not place blame on corrupt government officials. </w:t>
      </w:r>
      <w:ins w:id="28" w:author="Sebastian Cutrona" w:date="2026-03-25T13:50:00Z" w16du:dateUtc="2026-03-25T13:50:00Z">
        <w:r>
          <w:rPr>
            <w:color w:val="000000" w:themeColor="text1"/>
          </w:rPr>
          <w:t xml:space="preserve">This divergence is analytically significant: where </w:t>
        </w:r>
      </w:ins>
      <w:ins w:id="29" w:author="Sebastian Cutrona" w:date="2026-03-25T13:51:00Z" w16du:dateUtc="2026-03-25T13:51:00Z">
        <w:r>
          <w:rPr>
            <w:color w:val="000000" w:themeColor="text1"/>
          </w:rPr>
          <w:t xml:space="preserve">most </w:t>
        </w:r>
      </w:ins>
      <w:ins w:id="30" w:author="Sebastian Cutrona" w:date="2026-03-26T08:30:00Z" w16du:dateUtc="2026-03-26T08:30:00Z">
        <w:r>
          <w:rPr>
            <w:color w:val="000000" w:themeColor="text1"/>
          </w:rPr>
          <w:t xml:space="preserve">Ecuadorian </w:t>
        </w:r>
      </w:ins>
      <w:ins w:id="31" w:author="Sebastian Cutrona" w:date="2026-04-04T08:48:00Z" w16du:dateUtc="2026-04-04T07:48:00Z">
        <w:r w:rsidR="009C1C32">
          <w:rPr>
            <w:color w:val="000000" w:themeColor="text1"/>
          </w:rPr>
          <w:t xml:space="preserve">participants </w:t>
        </w:r>
      </w:ins>
      <w:ins w:id="32" w:author="Sebastian Cutrona" w:date="2026-03-26T08:30:00Z" w16du:dateUtc="2026-03-26T08:30:00Z">
        <w:r>
          <w:rPr>
            <w:color w:val="000000" w:themeColor="text1"/>
          </w:rPr>
          <w:t xml:space="preserve">rapidly embraced </w:t>
        </w:r>
      </w:ins>
      <w:ins w:id="33" w:author="Sebastian Cutrona" w:date="2026-03-25T13:50:00Z" w16du:dateUtc="2026-03-25T13:50:00Z">
        <w:r>
          <w:rPr>
            <w:color w:val="000000" w:themeColor="text1"/>
          </w:rPr>
          <w:t xml:space="preserve">immigrants or corrupt government officials as convenient scapegoats for insecurity, Uruguayan actively rejected such framing. </w:t>
        </w:r>
      </w:ins>
      <w:r>
        <w:rPr>
          <w:color w:val="000000" w:themeColor="text1"/>
        </w:rPr>
        <w:t>Instead, they often acknowledged their own role in the deterioration of the security landscape by highlighting notorious Uruguayan criminals like Sebastián Marset.</w:t>
      </w:r>
      <w:ins w:id="34" w:author="Sebastian Cutrona" w:date="2026-03-25T13:52:00Z" w16du:dateUtc="2026-03-25T13:52:00Z">
        <w:r>
          <w:rPr>
            <w:color w:val="000000" w:themeColor="text1"/>
          </w:rPr>
          <w:t xml:space="preserve"> The absence of scapegoats was not merely an individual opinion, but a collectively reinforced </w:t>
        </w:r>
        <w:r>
          <w:rPr>
            <w:color w:val="000000" w:themeColor="text1"/>
          </w:rPr>
          <w:lastRenderedPageBreak/>
          <w:t>argument.</w:t>
        </w:r>
      </w:ins>
      <w:r>
        <w:rPr>
          <w:color w:val="000000" w:themeColor="text1"/>
        </w:rPr>
        <w:t xml:space="preserve"> Many expressed that identifying foreigners as criminals was “xenophobic” and failed to illuminate the true nature of the problem. For example, participant 5 from focus group 5 said: </w:t>
      </w:r>
    </w:p>
    <w:p w14:paraId="5B7DF665" w14:textId="77777777" w:rsidR="00E766D0" w:rsidRDefault="00E766D0" w:rsidP="000E113F">
      <w:pPr>
        <w:spacing w:after="120"/>
        <w:ind w:left="720" w:right="720"/>
        <w:jc w:val="both"/>
      </w:pPr>
      <w:r>
        <w:t>I think that in Uruguay it goes beyond just being an immigrant, and I feel that what’s really happening is more of an attempt to fragment things a bit, or to generate a certain rejection of immigrants that’s unfounded in Uruguay. Because I don’t feel that, since migration rates have increased—especially due to all the political conflicts in Latin America—crime has gone up because of them. In fact, when you look at who’s actually being convicted, they’re generally all natural-born citizens of Uruguay.</w:t>
      </w:r>
    </w:p>
    <w:p w14:paraId="22B4FAED" w14:textId="22C4EAC9" w:rsidR="00DF1D3A" w:rsidRDefault="00E278C2" w:rsidP="00CA58B1">
      <w:pPr>
        <w:spacing w:before="240" w:after="120" w:line="276" w:lineRule="auto"/>
        <w:ind w:firstLine="720"/>
        <w:jc w:val="both"/>
        <w:rPr>
          <w:ins w:id="35" w:author="Sebastian Cutrona" w:date="2026-03-25T14:05:00Z" w16du:dateUtc="2026-03-25T14:05:00Z"/>
          <w:color w:val="000000" w:themeColor="text1"/>
        </w:rPr>
      </w:pPr>
      <w:bookmarkStart w:id="36" w:name="_Hlk218841929"/>
      <w:r>
        <w:rPr>
          <w:color w:val="000000" w:themeColor="text1"/>
        </w:rPr>
        <w:t xml:space="preserve">Consistent with the findings of previous scholarly works (Singer et al., 2020; Rosen, Cutrona, and Lindquist, 2022; Dammert, 2022), linking the national security situation (whether framed as moderately or severely critical) to “threats” posed by minorities such as migrants or other foreign actors can serve to boost public support for tough-on-crime policies like </w:t>
      </w:r>
      <w:r>
        <w:rPr>
          <w:i/>
          <w:iCs/>
          <w:color w:val="000000" w:themeColor="text1"/>
        </w:rPr>
        <w:t>mano dura</w:t>
      </w:r>
      <w:r>
        <w:rPr>
          <w:color w:val="000000" w:themeColor="text1"/>
        </w:rPr>
        <w:t>. This is especially true when the state is also seen as culpable</w:t>
      </w:r>
      <w:ins w:id="37" w:author="Sebastian Cutrona" w:date="2026-03-25T14:09:00Z" w16du:dateUtc="2026-03-25T14:09:00Z">
        <w:r>
          <w:rPr>
            <w:color w:val="000000" w:themeColor="text1"/>
          </w:rPr>
          <w:t xml:space="preserve">, as in Ecuador, where corruption was widely cited alongside immigration as a driver of insecurity. Our focus group data, however, reveal an important nuance: the embrace of scapegoats, often </w:t>
        </w:r>
        <w:r w:rsidRPr="009C1C32">
          <w:rPr>
            <w:color w:val="FF0000"/>
          </w:rPr>
          <w:t>serving as a causal argument for the adoption</w:t>
        </w:r>
        <w:r>
          <w:rPr>
            <w:color w:val="000000" w:themeColor="text1"/>
          </w:rPr>
          <w:t xml:space="preserve"> of aggressive measures, is not always automatic but can be also shaped by group dynamics. While in Chile this sentiment emerged spontaneously and was reinforced through interactions, in Costa Rica the association between immigration and crime surfaced when the moderator explored the topic and was also contested by some participants during discussions.</w:t>
        </w:r>
      </w:ins>
    </w:p>
    <w:bookmarkEnd w:id="36"/>
    <w:p w14:paraId="0AC73D82" w14:textId="2C4D5D43" w:rsidR="00595831" w:rsidRPr="005D10BD" w:rsidRDefault="00571803" w:rsidP="000E113F">
      <w:pPr>
        <w:spacing w:after="120" w:line="276" w:lineRule="auto"/>
        <w:jc w:val="both"/>
        <w:rPr>
          <w:b/>
          <w:bCs/>
        </w:rPr>
      </w:pPr>
      <w:r>
        <w:rPr>
          <w:b/>
          <w:bCs/>
        </w:rPr>
        <w:t>Democratic ideals</w:t>
      </w:r>
    </w:p>
    <w:p w14:paraId="49DBF7FB" w14:textId="05124A6C" w:rsidR="00DD3A58" w:rsidRDefault="00DD3A58" w:rsidP="000E113F">
      <w:pPr>
        <w:spacing w:after="120" w:line="276" w:lineRule="auto"/>
        <w:jc w:val="both"/>
      </w:pPr>
      <w:r>
        <w:t xml:space="preserve">Many participants acknowledged that </w:t>
      </w:r>
      <w:r>
        <w:rPr>
          <w:i/>
          <w:iCs/>
        </w:rPr>
        <w:t>mano dura</w:t>
      </w:r>
      <w:r>
        <w:t xml:space="preserve"> is not always compatible with democracy. They recognize that adopting such tough-on-crime initiatives can involve human rights violations by police or military forces. In more extreme cases, to tackle the problem of crime in times of crises, this may include closing the Congress or the Supreme Court and governing by decree, suggesting that some citizens in these countries are willing to exchange democracy for greater security. </w:t>
      </w:r>
    </w:p>
    <w:p w14:paraId="32C970D5" w14:textId="7A1C8205" w:rsidR="006B16AE" w:rsidRDefault="00F718C7" w:rsidP="000E113F">
      <w:pPr>
        <w:spacing w:after="120" w:line="276" w:lineRule="auto"/>
        <w:jc w:val="both"/>
      </w:pPr>
      <w:r>
        <w:tab/>
      </w:r>
      <w:r>
        <w:rPr>
          <w:color w:val="000000" w:themeColor="text1"/>
        </w:rPr>
        <w:t xml:space="preserve">In some of the focus groups, human rights were often seen as external to criminals. In Chile, several participants expressed the belief that criminals forfeit their human rights upon committing a crime. There was a prevalent perception that human rights often hinder policing strategies, particularly in the cases where insecurity is associated with immigrants. </w:t>
      </w:r>
      <w:ins w:id="38" w:author="Sebastian Cutrona" w:date="2026-03-25T14:20:00Z" w16du:dateUtc="2026-03-25T14:20:00Z">
        <w:r>
          <w:rPr>
            <w:color w:val="000000" w:themeColor="text1"/>
          </w:rPr>
          <w:t xml:space="preserve">This sentiment emerged vividly in focus group 6, when two participants started discussing the benefits of tougher policing strategies like those allegedly prevalent in the United States. </w:t>
        </w:r>
        <w:r>
          <w:t>P</w:t>
        </w:r>
      </w:ins>
      <w:r>
        <w:t xml:space="preserve">articipant 3 </w:t>
      </w:r>
      <w:ins w:id="39" w:author="Sebastian Cutrona" w:date="2026-03-25T14:53:00Z" w16du:dateUtc="2026-03-25T14:53:00Z">
        <w:r>
          <w:t xml:space="preserve">intervened without being contested, </w:t>
        </w:r>
      </w:ins>
      <w:r>
        <w:t>illustrating this view</w:t>
      </w:r>
      <w:ins w:id="40" w:author="Sebastian Cutrona" w:date="2026-03-25T14:22:00Z" w16du:dateUtc="2026-03-25T14:22:00Z">
        <w:r>
          <w:t xml:space="preserve"> by</w:t>
        </w:r>
      </w:ins>
      <w:r>
        <w:t xml:space="preserve"> stating that “all the foreigners rely on human rights [to commit crimes], human rights and all that stuff. So, no one can touch anyone.” </w:t>
      </w:r>
    </w:p>
    <w:p w14:paraId="4F680D8B" w14:textId="462CE14E" w:rsidR="00186FEF" w:rsidRDefault="00D20C3A" w:rsidP="005D0D81">
      <w:pPr>
        <w:spacing w:after="240" w:line="276" w:lineRule="auto"/>
        <w:ind w:firstLine="720"/>
        <w:jc w:val="both"/>
      </w:pPr>
      <w:ins w:id="41" w:author="Sebastian Cutrona" w:date="2026-03-30T11:18:00Z" w16du:dateUtc="2026-03-30T10:18:00Z">
        <w:r>
          <w:rPr>
            <w:color w:val="000000" w:themeColor="text1"/>
          </w:rPr>
          <w:t>Building on the idea that human rights protected criminals rather than law-abiding citizens</w:t>
        </w:r>
      </w:ins>
      <w:r>
        <w:rPr>
          <w:color w:val="000000" w:themeColor="text1"/>
        </w:rPr>
        <w:t xml:space="preserve">, increasing police discretion to fight crime was considered a viable approach. </w:t>
      </w:r>
      <w:r>
        <w:t xml:space="preserve">Discussions in Chile suggested that the </w:t>
      </w:r>
      <w:r>
        <w:rPr>
          <w:i/>
          <w:iCs/>
        </w:rPr>
        <w:t>Carabineros</w:t>
      </w:r>
      <w:r>
        <w:t xml:space="preserve">, the national police force which generally enjoyed a positive reputation among participants, lack the necessary tools to effectively combat crime. </w:t>
      </w:r>
      <w:r w:rsidRPr="004718DA">
        <w:rPr>
          <w:color w:val="0D0D0D" w:themeColor="text1" w:themeTint="F2"/>
        </w:rPr>
        <w:t xml:space="preserve">Not only </w:t>
      </w:r>
      <w:r w:rsidRPr="004718DA">
        <w:rPr>
          <w:color w:val="0D0D0D" w:themeColor="text1" w:themeTint="F2"/>
        </w:rPr>
        <w:lastRenderedPageBreak/>
        <w:t>human rights constraints but also</w:t>
      </w:r>
      <w:r>
        <w:rPr>
          <w:b/>
          <w:bCs/>
          <w:color w:val="FF0000"/>
        </w:rPr>
        <w:t xml:space="preserve"> </w:t>
      </w:r>
      <w:r>
        <w:t xml:space="preserve">the fear of facing legal consequences were viewed as barriers to policing. In this context, participant 1 from focus group 3 remarked: </w:t>
      </w:r>
    </w:p>
    <w:p w14:paraId="65DC7831" w14:textId="77777777" w:rsidR="00186FEF" w:rsidRDefault="00186FEF" w:rsidP="000E113F">
      <w:pPr>
        <w:spacing w:after="120"/>
        <w:ind w:left="720" w:right="720"/>
        <w:jc w:val="both"/>
      </w:pPr>
      <w:r>
        <w:t>I think the ideal here is that everyone should just use their weapon right away, no hesitation. Right away—that's the only way for people, for the criminals, to start feeling fear. Even if it’s just aiming at their feet.</w:t>
      </w:r>
    </w:p>
    <w:p w14:paraId="14009A4C" w14:textId="4B86A57E" w:rsidR="00D85411" w:rsidRPr="002B7445" w:rsidRDefault="00D85411" w:rsidP="002B7445">
      <w:pPr>
        <w:snapToGrid w:val="0"/>
        <w:spacing w:before="240" w:after="240" w:line="276" w:lineRule="auto"/>
        <w:ind w:firstLine="720"/>
        <w:jc w:val="both"/>
        <w:rPr>
          <w:color w:val="000000" w:themeColor="text1"/>
        </w:rPr>
      </w:pPr>
      <w:r>
        <w:rPr>
          <w:color w:val="000000" w:themeColor="text1"/>
        </w:rPr>
        <w:t xml:space="preserve">While the potential for human rights violations did not deter many Chileans from supporting </w:t>
      </w:r>
      <w:r>
        <w:rPr>
          <w:i/>
          <w:iCs/>
          <w:color w:val="000000" w:themeColor="text1"/>
        </w:rPr>
        <w:t>mano dura</w:t>
      </w:r>
      <w:r>
        <w:rPr>
          <w:color w:val="000000" w:themeColor="text1"/>
        </w:rPr>
        <w:t xml:space="preserve"> policies, some focus group participants approached more drastic initiatives with caution. Although some voices advocated dissolving the Congress or partially limiting its authority in contexts of crises in favor of a greater presidential role to combat crime, resistance to rolling back democratic advances was evident in many discussions. </w:t>
      </w:r>
      <w:ins w:id="42" w:author="Sebastian Cutrona" w:date="2026-03-25T14:25:00Z" w16du:dateUtc="2026-03-25T14:25:00Z">
        <w:r>
          <w:rPr>
            <w:color w:val="000000" w:themeColor="text1"/>
          </w:rPr>
          <w:t xml:space="preserve">This tension between punitive urgency and democratic caution was not a mere individual opinion. </w:t>
        </w:r>
      </w:ins>
      <w:r>
        <w:rPr>
          <w:color w:val="000000" w:themeColor="text1"/>
        </w:rPr>
        <w:t xml:space="preserve">Concerns and suspicions about the prospect of a new authoritarian government </w:t>
      </w:r>
      <w:ins w:id="43" w:author="Sebastian Cutrona" w:date="2026-03-25T14:28:00Z" w16du:dateUtc="2026-03-25T14:28:00Z">
        <w:r>
          <w:rPr>
            <w:color w:val="000000" w:themeColor="text1"/>
          </w:rPr>
          <w:t xml:space="preserve">played an important role in many group dynamics, </w:t>
        </w:r>
      </w:ins>
      <w:r>
        <w:rPr>
          <w:color w:val="000000" w:themeColor="text1"/>
        </w:rPr>
        <w:t>suggesting that the legacy of the military dictatorship remains fresh in the minds of many Chileans</w:t>
      </w:r>
      <w:ins w:id="44" w:author="Sebastian Cutrona" w:date="2026-03-25T15:24:00Z" w16du:dateUtc="2026-03-25T15:24:00Z">
        <w:r>
          <w:rPr>
            <w:color w:val="000000" w:themeColor="text1"/>
          </w:rPr>
          <w:t xml:space="preserve"> and can serve as a counterweight to punitivism even among those who supported </w:t>
        </w:r>
        <w:r>
          <w:rPr>
            <w:i/>
            <w:iCs/>
            <w:color w:val="000000" w:themeColor="text1"/>
          </w:rPr>
          <w:t>mano dura</w:t>
        </w:r>
        <w:r>
          <w:rPr>
            <w:color w:val="000000" w:themeColor="text1"/>
          </w:rPr>
          <w:t xml:space="preserve"> measures to tackle crime.</w:t>
        </w:r>
      </w:ins>
      <w:r>
        <w:rPr>
          <w:color w:val="000000" w:themeColor="text1"/>
        </w:rPr>
        <w:t xml:space="preserve"> </w:t>
      </w:r>
      <w:ins w:id="45" w:author="Sebastian Cutrona" w:date="2026-03-25T15:26:00Z" w16du:dateUtc="2026-03-25T15:26:00Z">
        <w:r>
          <w:rPr>
            <w:color w:val="000000" w:themeColor="text1"/>
          </w:rPr>
          <w:t>This tension was captured by p</w:t>
        </w:r>
      </w:ins>
      <w:r>
        <w:rPr>
          <w:color w:val="000000" w:themeColor="text1"/>
        </w:rPr>
        <w:t xml:space="preserve">articipant </w:t>
      </w:r>
      <w:r>
        <w:t xml:space="preserve">4 from focus group 1: </w:t>
      </w:r>
    </w:p>
    <w:p w14:paraId="3B393ECC" w14:textId="65CB931F" w:rsidR="00186FEF" w:rsidRDefault="00D85411" w:rsidP="005D0D81">
      <w:pPr>
        <w:spacing w:after="120"/>
        <w:ind w:left="720" w:right="720"/>
        <w:jc w:val="both"/>
      </w:pPr>
      <w:r>
        <w:t>In Chile, I think that even though there’s a lot of corruption and crime, and drug trafficking has infiltrated all the institutions, I believe we still have a bit of democracy left—it’s not something to just throw away so lightly.</w:t>
      </w:r>
    </w:p>
    <w:p w14:paraId="62CD0F74" w14:textId="4290F353" w:rsidR="00595831" w:rsidRDefault="00A324DF" w:rsidP="005D0D81">
      <w:pPr>
        <w:spacing w:before="240" w:after="240" w:line="276" w:lineRule="auto"/>
        <w:jc w:val="both"/>
      </w:pPr>
      <w:r>
        <w:tab/>
      </w:r>
      <w:r>
        <w:rPr>
          <w:color w:val="000000" w:themeColor="text1"/>
        </w:rPr>
        <w:t xml:space="preserve">In Costa Rica, by contrast, the absence of the armed forces rendered some citizens less cautious about the implications of drastic measures like temporarily closing the General Assembly to combat a surge in crime. Unlike in Chile, focus groups revealed that several participants supported temporarily closing the General Assembly in moments of high crime rates, while others urged caution. </w:t>
      </w:r>
      <w:r>
        <w:t xml:space="preserve">Some participants saw this as a pragmatic solution that would allow the president to tackle crime more effectively. Participant 3 from focus group 4 in Costa Rica contested: </w:t>
      </w:r>
    </w:p>
    <w:p w14:paraId="339DB0F9" w14:textId="1DC15796" w:rsidR="00737B16" w:rsidRDefault="00595831" w:rsidP="005D0D81">
      <w:pPr>
        <w:spacing w:after="120"/>
        <w:ind w:left="720" w:right="720"/>
        <w:jc w:val="both"/>
      </w:pPr>
      <w:r>
        <w:t>I say yes, that it should work without deputies, because sometimes the deputies are just an obstacle, a stumbling block. The president should be able to say, 'Well, I was elected for a reason, and I made promises,' so in that moment, he should have the opportunity to say, 'This is how it’s going to be, this way and that way, because I say so, because I’m in charge, and because I believe it’s what’s best'—without any intermediaries saying, 'No, it’s just that…' So yeah, I say yes.</w:t>
      </w:r>
    </w:p>
    <w:p w14:paraId="7CF1E904" w14:textId="36D6AEB2" w:rsidR="00595831" w:rsidRPr="00CA0E1D" w:rsidRDefault="002C6739" w:rsidP="00CA0E1D">
      <w:pPr>
        <w:spacing w:before="240" w:after="240" w:line="276" w:lineRule="auto"/>
        <w:ind w:firstLine="720"/>
        <w:jc w:val="both"/>
        <w:rPr>
          <w:color w:val="000000" w:themeColor="text1"/>
        </w:rPr>
      </w:pPr>
      <w:r>
        <w:t>Nevertheless, resistance emerged when participants discussed further expanding undemocratic initiatives to fight crime</w:t>
      </w:r>
      <w:r>
        <w:rPr>
          <w:color w:val="000000" w:themeColor="text1"/>
        </w:rPr>
        <w:t xml:space="preserve">. While some individuals favored allowing the president to overrule the General Assembly, extending this extreme measure to the </w:t>
      </w:r>
      <w:r>
        <w:rPr>
          <w:i/>
          <w:iCs/>
          <w:color w:val="000000" w:themeColor="text1"/>
        </w:rPr>
        <w:t>Tribunal Supremo de Justicia</w:t>
      </w:r>
      <w:r>
        <w:rPr>
          <w:color w:val="000000" w:themeColor="text1"/>
        </w:rPr>
        <w:t xml:space="preserve"> (Supreme Court of Justice) was widely rejected. </w:t>
      </w:r>
      <w:ins w:id="46" w:author="Sebastian Cutrona" w:date="2026-03-25T14:35:00Z" w16du:dateUtc="2026-03-25T14:35:00Z">
        <w:r>
          <w:rPr>
            <w:color w:val="000000" w:themeColor="text1"/>
          </w:rPr>
          <w:t>This distinction was not presented as an isolated principle but emerged through direct contestation. In focus group 2, after several participants accepted limiting the role of the legislative power, many</w:t>
        </w:r>
      </w:ins>
      <w:r>
        <w:rPr>
          <w:color w:val="000000" w:themeColor="text1"/>
        </w:rPr>
        <w:t xml:space="preserve"> linked th</w:t>
      </w:r>
      <w:ins w:id="47" w:author="Sebastian Cutrona" w:date="2026-03-25T14:39:00Z" w16du:dateUtc="2026-03-25T14:39:00Z">
        <w:r>
          <w:rPr>
            <w:color w:val="000000" w:themeColor="text1"/>
          </w:rPr>
          <w:t xml:space="preserve">e closure of the </w:t>
        </w:r>
        <w:r>
          <w:rPr>
            <w:color w:val="000000" w:themeColor="text1"/>
          </w:rPr>
          <w:lastRenderedPageBreak/>
          <w:t>Supreme Court</w:t>
        </w:r>
      </w:ins>
      <w:r>
        <w:rPr>
          <w:color w:val="000000" w:themeColor="text1"/>
        </w:rPr>
        <w:t xml:space="preserve"> to a coup d’état, highlighting Costa Rica’s democratic exceptionalism in the region compared to some of its neighbors. </w:t>
      </w:r>
      <w:ins w:id="48" w:author="Sebastian Cutrona" w:date="2026-03-25T14:37:00Z" w16du:dateUtc="2026-03-25T14:37:00Z">
        <w:r>
          <w:rPr>
            <w:color w:val="000000" w:themeColor="text1"/>
          </w:rPr>
          <w:t>The response from participant 1 was direct and forceful</w:t>
        </w:r>
      </w:ins>
      <w:r>
        <w:rPr>
          <w:color w:val="000000" w:themeColor="text1"/>
        </w:rPr>
        <w:t>:</w:t>
      </w:r>
    </w:p>
    <w:p w14:paraId="5B3CD72B" w14:textId="72B15C0C" w:rsidR="00F41210" w:rsidRDefault="007B6281" w:rsidP="005D0D81">
      <w:pPr>
        <w:spacing w:after="120"/>
        <w:ind w:left="720" w:right="720"/>
        <w:jc w:val="both"/>
      </w:pPr>
      <w:r>
        <w:t>[Closing the Supreme Court] would turn [Costa Rica] into a dictatorship, let’s say—because if that worked for him once and he wants to do something else, then it would be like Nicaragua, where one thing worked, then he got rid of this, got rid of that, and now no one can make a move, he eliminated the branches of power.</w:t>
      </w:r>
    </w:p>
    <w:p w14:paraId="247C4ED0" w14:textId="7320CB05" w:rsidR="00095992" w:rsidRDefault="00027A8C" w:rsidP="005D0D81">
      <w:pPr>
        <w:spacing w:before="240" w:after="120" w:line="276" w:lineRule="auto"/>
        <w:ind w:firstLine="720"/>
        <w:jc w:val="both"/>
      </w:pPr>
      <w:r>
        <w:t xml:space="preserve">In contrast, focus group discussions in Ecuador revealed a striking willingness to sacrifice democracy in exchange for security, representing the most drastic case among the four countries. When asked about the possibility of closing down the National Assembly to fight crime more effectively during a crisis, many participants in both cities claimed that governing with the National Assembly was untenable, with some even arguing that “the president should create his own law” (participant 3, focus group 1, Guayaquil). </w:t>
      </w:r>
      <w:r>
        <w:rPr>
          <w:color w:val="000000" w:themeColor="text1"/>
        </w:rPr>
        <w:t xml:space="preserve">While this drastic institutional stance was more tempered in Quito, where many participants often accepted the temporary closure of the legislative branch but opposed suspending the Supreme Court, the broad trend was clear. </w:t>
      </w:r>
    </w:p>
    <w:p w14:paraId="5F75C7AC" w14:textId="330F88C7" w:rsidR="00AE5D04" w:rsidRPr="00A03E91" w:rsidRDefault="00D55F4E" w:rsidP="00A03E91">
      <w:pPr>
        <w:spacing w:before="120" w:after="240" w:line="276" w:lineRule="auto"/>
        <w:ind w:firstLine="720"/>
        <w:jc w:val="both"/>
        <w:rPr>
          <w:color w:val="000000" w:themeColor="text1"/>
        </w:rPr>
      </w:pPr>
      <w:r>
        <w:t xml:space="preserve">Unlike Chile and Costa Rica, countries where certain non-democratic initiatives were endorsed by some participants, a majority of participants from Ecuador accepted allowing the president to extend their term without holding elections. Such a drastic measure, </w:t>
      </w:r>
      <w:ins w:id="49" w:author="Sebastian Cutrona" w:date="2026-03-26T08:50:00Z" w16du:dateUtc="2026-03-26T08:50:00Z">
        <w:r>
          <w:t>which was not contested with sustained counter arguments across focus groups</w:t>
        </w:r>
      </w:ins>
      <w:r>
        <w:t xml:space="preserve">, was contingent on delivering tangible security </w:t>
      </w:r>
      <w:r>
        <w:rPr>
          <w:color w:val="000000" w:themeColor="text1"/>
        </w:rPr>
        <w:t>improvements</w:t>
      </w:r>
      <w:ins w:id="50" w:author="Sebastian Cutrona" w:date="2026-03-30T11:27:00Z" w16du:dateUtc="2026-03-30T10:27:00Z">
        <w:r>
          <w:rPr>
            <w:color w:val="000000" w:themeColor="text1"/>
          </w:rPr>
          <w:t xml:space="preserve"> rather than being evaluated against historical democratic ideals. </w:t>
        </w:r>
      </w:ins>
      <w:r>
        <w:rPr>
          <w:color w:val="000000" w:themeColor="text1"/>
        </w:rPr>
        <w:t xml:space="preserve">Participant 1 from focus group 2 in Guayaquil expressed: </w:t>
      </w:r>
    </w:p>
    <w:p w14:paraId="24FD098C" w14:textId="75D95AEF" w:rsidR="00AE5D04" w:rsidRDefault="00AE5D04" w:rsidP="005D0D81">
      <w:pPr>
        <w:spacing w:after="120"/>
        <w:ind w:left="720" w:right="720"/>
        <w:jc w:val="both"/>
      </w:pPr>
      <w:r>
        <w:t>If during the term he fulfills the security promises and certain things they were supposed to, then fine—let them stay a little longer, no problem. But if they don’t, what’s the point of keeping them in office?</w:t>
      </w:r>
    </w:p>
    <w:p w14:paraId="6DC5B6E4" w14:textId="14C072C6" w:rsidR="00311F86" w:rsidRDefault="007F22DC" w:rsidP="00DD7088">
      <w:pPr>
        <w:spacing w:before="240" w:after="120" w:line="276" w:lineRule="auto"/>
        <w:ind w:firstLine="720"/>
        <w:jc w:val="both"/>
        <w:rPr>
          <w:ins w:id="51" w:author="Sebastian Cutrona" w:date="2026-03-25T14:48:00Z" w16du:dateUtc="2026-03-25T14:48:00Z"/>
          <w:color w:val="000000" w:themeColor="text1"/>
        </w:rPr>
      </w:pPr>
      <w:r>
        <w:rPr>
          <w:color w:val="000000" w:themeColor="text1"/>
        </w:rPr>
        <w:t>Finally, Uruguay stood in sharp contrast to the other three case studies. Focus group discussions demonstrated no willingness to compromise democracy to achieve security</w:t>
      </w:r>
      <w:ins w:id="52" w:author="Sebastian Cutrona" w:date="2026-03-25T14:45:00Z" w16du:dateUtc="2026-03-25T14:45:00Z">
        <w:r>
          <w:rPr>
            <w:color w:val="000000" w:themeColor="text1"/>
          </w:rPr>
          <w:t xml:space="preserve">. When the moderator raised the possibility of limiting the system of checks and balances and concentrating power in the executive, participants uniformly rejected such measures with conviction. This dynamic </w:t>
        </w:r>
      </w:ins>
      <w:r>
        <w:rPr>
          <w:color w:val="000000" w:themeColor="text1"/>
        </w:rPr>
        <w:t xml:space="preserve">suggests that robust institutions can limit support for the most extreme manifestations of </w:t>
      </w:r>
      <w:r>
        <w:rPr>
          <w:i/>
          <w:iCs/>
          <w:color w:val="000000" w:themeColor="text1"/>
        </w:rPr>
        <w:t>mano dura</w:t>
      </w:r>
      <w:r>
        <w:rPr>
          <w:color w:val="000000" w:themeColor="text1"/>
        </w:rPr>
        <w:t>. Indeed, the voices favoring the concentration of power and the dissolution of the system of check</w:t>
      </w:r>
      <w:ins w:id="53" w:author="Jonathan Rosen" w:date="2026-04-02T07:25:00Z" w16du:dateUtc="2026-04-02T11:25:00Z">
        <w:r>
          <w:rPr>
            <w:color w:val="000000" w:themeColor="text1"/>
          </w:rPr>
          <w:t>s</w:t>
        </w:r>
      </w:ins>
      <w:r>
        <w:rPr>
          <w:color w:val="000000" w:themeColor="text1"/>
        </w:rPr>
        <w:t xml:space="preserve"> and balances witnessed in the other countries were completely absent in Uruguay. There was particularly strong opposition to close the legislature or the Court of Justice, which many participants consistently identified as fundamental pillars of democratic regimes. </w:t>
      </w:r>
    </w:p>
    <w:p w14:paraId="6DF2249E" w14:textId="3E7DE12C" w:rsidR="002B7445" w:rsidRPr="00311F86" w:rsidRDefault="002D3B81" w:rsidP="002D3B81">
      <w:pPr>
        <w:spacing w:after="120" w:line="276" w:lineRule="auto"/>
        <w:ind w:firstLine="720"/>
        <w:jc w:val="both"/>
        <w:rPr>
          <w:color w:val="000000" w:themeColor="text1"/>
        </w:rPr>
      </w:pPr>
      <w:ins w:id="54" w:author="Sebastian Cutrona" w:date="2026-03-26T09:13:00Z" w16du:dateUtc="2026-03-26T09:13:00Z">
        <w:r>
          <w:rPr>
            <w:color w:val="000000" w:themeColor="text1"/>
          </w:rPr>
          <w:t xml:space="preserve">Yet perceptions of institutional strength alone do not determine the intensity of </w:t>
        </w:r>
      </w:ins>
      <w:r>
        <w:rPr>
          <w:i/>
          <w:iCs/>
          <w:color w:val="000000" w:themeColor="text1"/>
        </w:rPr>
        <w:t>mano dura</w:t>
      </w:r>
      <w:r>
        <w:rPr>
          <w:color w:val="000000" w:themeColor="text1"/>
        </w:rPr>
        <w:t xml:space="preserve"> </w:t>
      </w:r>
      <w:ins w:id="55" w:author="Sebastian Cutrona" w:date="2026-03-26T09:14:00Z" w16du:dateUtc="2026-03-26T09:14:00Z">
        <w:r>
          <w:rPr>
            <w:color w:val="000000" w:themeColor="text1"/>
          </w:rPr>
          <w:t>support. C</w:t>
        </w:r>
      </w:ins>
      <w:r>
        <w:rPr>
          <w:color w:val="000000" w:themeColor="text1"/>
        </w:rPr>
        <w:t xml:space="preserve">omparisons between Chile and Uruguay indicate that institutions may not be sufficient to safeguard democracy. Like Uruguay, Chile also upholds strong institutions and </w:t>
      </w:r>
      <w:r>
        <w:rPr>
          <w:i/>
          <w:iCs/>
          <w:color w:val="000000" w:themeColor="text1"/>
        </w:rPr>
        <w:t>Carabineros</w:t>
      </w:r>
      <w:r>
        <w:rPr>
          <w:color w:val="000000" w:themeColor="text1"/>
        </w:rPr>
        <w:t xml:space="preserve"> maintain high levels of legitimacy among the citizenry. Yet overall, there was more support for </w:t>
      </w:r>
      <w:r>
        <w:rPr>
          <w:i/>
          <w:iCs/>
          <w:color w:val="000000" w:themeColor="text1"/>
        </w:rPr>
        <w:t>mano dura</w:t>
      </w:r>
      <w:r>
        <w:rPr>
          <w:color w:val="000000" w:themeColor="text1"/>
        </w:rPr>
        <w:t xml:space="preserve"> initiatives that violate democratic principles in the Chilean focus groups than in their Uruguayan counterparts, </w:t>
      </w:r>
      <w:r w:rsidRPr="004718DA">
        <w:rPr>
          <w:color w:val="0D0D0D" w:themeColor="text1" w:themeTint="F2"/>
        </w:rPr>
        <w:t>despite Chile’s lower levels of crime</w:t>
      </w:r>
      <w:r>
        <w:rPr>
          <w:color w:val="000000" w:themeColor="text1"/>
        </w:rPr>
        <w:t>.</w:t>
      </w:r>
      <w:ins w:id="56" w:author="Sebastian Cutrona" w:date="2026-03-25T14:55:00Z" w16du:dateUtc="2026-03-25T14:55:00Z">
        <w:r>
          <w:rPr>
            <w:color w:val="000000" w:themeColor="text1"/>
          </w:rPr>
          <w:t xml:space="preserve"> This divergence is explained not </w:t>
        </w:r>
        <w:r>
          <w:rPr>
            <w:color w:val="000000" w:themeColor="text1"/>
          </w:rPr>
          <w:lastRenderedPageBreak/>
          <w:t xml:space="preserve">by institutional quality alone but by how participants reasoned about the source of insecurity. While </w:t>
        </w:r>
      </w:ins>
      <w:r>
        <w:rPr>
          <w:color w:val="000000" w:themeColor="text1"/>
        </w:rPr>
        <w:t xml:space="preserve">Chileans </w:t>
      </w:r>
      <w:ins w:id="57" w:author="Sebastian Cutrona" w:date="2026-03-25T15:01:00Z" w16du:dateUtc="2026-03-25T15:01:00Z">
        <w:r>
          <w:rPr>
            <w:color w:val="000000" w:themeColor="text1"/>
          </w:rPr>
          <w:t xml:space="preserve">spontaneously embraced </w:t>
        </w:r>
      </w:ins>
      <w:r>
        <w:rPr>
          <w:color w:val="000000" w:themeColor="text1"/>
        </w:rPr>
        <w:t xml:space="preserve">foreign actors </w:t>
      </w:r>
      <w:ins w:id="58" w:author="Sebastian Cutrona" w:date="2026-03-25T15:01:00Z" w16du:dateUtc="2026-03-25T15:01:00Z">
        <w:r>
          <w:rPr>
            <w:color w:val="000000" w:themeColor="text1"/>
          </w:rPr>
          <w:t xml:space="preserve">as </w:t>
        </w:r>
      </w:ins>
      <w:r>
        <w:rPr>
          <w:color w:val="000000" w:themeColor="text1"/>
        </w:rPr>
        <w:t>convenient scapegoats</w:t>
      </w:r>
      <w:ins w:id="59" w:author="Sebastian Cutrona" w:date="2026-03-25T15:02:00Z" w16du:dateUtc="2026-03-25T15:02:00Z">
        <w:r>
          <w:rPr>
            <w:color w:val="000000" w:themeColor="text1"/>
          </w:rPr>
          <w:t xml:space="preserve">, helping to justify radical measures, </w:t>
        </w:r>
        <w:r>
          <w:t>U</w:t>
        </w:r>
        <w:r>
          <w:rPr>
            <w:color w:val="000000" w:themeColor="text1"/>
          </w:rPr>
          <w:t>ruguayan participants largely rejected blaming immigrants, dismissing such attempts as “xenophobic”</w:t>
        </w:r>
        <w:r>
          <w:t xml:space="preserve"> </w:t>
        </w:r>
        <w:r>
          <w:rPr>
            <w:color w:val="000000" w:themeColor="text1"/>
          </w:rPr>
          <w:t xml:space="preserve">and pointing instead to homegrown criminals. The presence or absence of well-defined scapegoats, in other words, can help explain why countries with relatively similar institutional strength produce different levels of support for </w:t>
        </w:r>
        <w:r>
          <w:rPr>
            <w:i/>
            <w:iCs/>
            <w:color w:val="000000" w:themeColor="text1"/>
          </w:rPr>
          <w:t>mano dura</w:t>
        </w:r>
        <w:r>
          <w:rPr>
            <w:color w:val="000000" w:themeColor="text1"/>
          </w:rPr>
          <w:t>.</w:t>
        </w:r>
      </w:ins>
    </w:p>
    <w:p w14:paraId="5C270690" w14:textId="77777777" w:rsidR="00571803" w:rsidRPr="00A41559" w:rsidRDefault="00571803" w:rsidP="000E113F">
      <w:pPr>
        <w:spacing w:after="120" w:line="276" w:lineRule="auto"/>
        <w:jc w:val="both"/>
        <w:rPr>
          <w:b/>
          <w:bCs/>
        </w:rPr>
      </w:pPr>
      <w:r>
        <w:rPr>
          <w:b/>
          <w:bCs/>
        </w:rPr>
        <w:t xml:space="preserve">Policing responses: </w:t>
      </w:r>
      <w:r>
        <w:rPr>
          <w:b/>
          <w:bCs/>
          <w:i/>
          <w:iCs/>
        </w:rPr>
        <w:t>Mano dura</w:t>
      </w:r>
    </w:p>
    <w:p w14:paraId="60339B1A" w14:textId="5B080CE7" w:rsidR="00571803" w:rsidRPr="00C532E7" w:rsidRDefault="007F30E3" w:rsidP="000E113F">
      <w:pPr>
        <w:spacing w:after="120" w:line="276" w:lineRule="auto"/>
        <w:jc w:val="both"/>
      </w:pPr>
      <w:r>
        <w:t xml:space="preserve">In discussing different initiatives to combat crime across the four countries, the </w:t>
      </w:r>
      <w:r>
        <w:rPr>
          <w:i/>
          <w:iCs/>
        </w:rPr>
        <w:t>mano dura</w:t>
      </w:r>
      <w:r>
        <w:t xml:space="preserve"> narrative, largely shaped by perceptions of insecurity, fear of crime, and trust in institutions, dominated the discussions across all focus groups. There was an overwhelming consensus in favor of punitive measures, with participants typically downplaying or ignoring public security approaches that emphasize prevention or rehabilitation. Only in limited occasions—especially in Uruguay—</w:t>
      </w:r>
      <w:ins w:id="60" w:author="Mary Fran Malone" w:date="2026-04-03T17:10:00Z" w16du:dateUtc="2026-04-03T21:10:00Z">
        <w:r w:rsidR="00ED0502">
          <w:t xml:space="preserve">did </w:t>
        </w:r>
      </w:ins>
      <w:r>
        <w:t xml:space="preserve">some participants note the need to adopt preventative policies. This punitive consensus, however, was largely confined to the formal dimension of </w:t>
      </w:r>
      <w:r>
        <w:rPr>
          <w:i/>
          <w:iCs/>
        </w:rPr>
        <w:t>mano dura</w:t>
      </w:r>
      <w:r>
        <w:t>, such as penalties and other legal initiatives. In all four countries, existing penalties were widely viewed as lenient and overly flexible, often seen as favoring criminals rather than protecting citizens.</w:t>
      </w:r>
    </w:p>
    <w:p w14:paraId="36D217A7" w14:textId="757F4A6F" w:rsidR="00571803" w:rsidRDefault="00571803" w:rsidP="005D0D81">
      <w:pPr>
        <w:spacing w:after="240" w:line="276" w:lineRule="auto"/>
        <w:ind w:firstLine="720"/>
        <w:jc w:val="both"/>
      </w:pPr>
      <w:r>
        <w:t xml:space="preserve">In this context, specific tough-on-crime initiatives like increasing penalties, or even the adoption of more radical measures like life sentences, gained traction among participants across all four countries. In Uruguay and Costa Rica, support converged around a version of </w:t>
      </w:r>
      <w:r>
        <w:rPr>
          <w:i/>
          <w:iCs/>
        </w:rPr>
        <w:t xml:space="preserve">mano dura </w:t>
      </w:r>
      <w:r>
        <w:t xml:space="preserve">that participants viewed as law and order. They emphasized the need for tougher penalties to keep criminals behind bars. In Costa Rica, for example, participant 3 from focus group 6 observed: </w:t>
      </w:r>
    </w:p>
    <w:p w14:paraId="34E22807" w14:textId="78DB617F" w:rsidR="00571803" w:rsidRDefault="00571803" w:rsidP="005D0D81">
      <w:pPr>
        <w:spacing w:after="120"/>
        <w:ind w:left="720" w:right="720"/>
        <w:jc w:val="both"/>
      </w:pPr>
      <w:r>
        <w:t>I feel that, really</w:t>
      </w:r>
      <w:r w:rsidRPr="004718DA">
        <w:rPr>
          <w:color w:val="0D0D0D" w:themeColor="text1" w:themeTint="F2"/>
        </w:rPr>
        <w:t>, the very approach should involve a punishment</w:t>
      </w:r>
      <w:r>
        <w:t xml:space="preserve">—let's say, a strong one—for those who commit crimes. But I also feel that Costa Rica has leaned too much into its image as a </w:t>
      </w:r>
      <w:r>
        <w:rPr>
          <w:i/>
          <w:iCs/>
        </w:rPr>
        <w:t>pura vida</w:t>
      </w:r>
      <w:r>
        <w:t xml:space="preserve"> country, one that forgives everything, like, 'Oh, they did that? No problem, nothing happens.' So, they don’t take a hardline approach to solve certain issues, trying to be a friendlier, more peaceful country—one that ends up forgiving too many crimes that should never have been forgiven, or releasing criminals who should never have been let out, simply because we don’t want to make the country look bad because of it.</w:t>
      </w:r>
    </w:p>
    <w:p w14:paraId="63265D85" w14:textId="2C2DE091" w:rsidR="00571803" w:rsidRDefault="00571803" w:rsidP="005D0D81">
      <w:pPr>
        <w:spacing w:before="240" w:after="240" w:line="276" w:lineRule="auto"/>
        <w:ind w:firstLine="720"/>
        <w:jc w:val="both"/>
      </w:pPr>
      <w:r>
        <w:t xml:space="preserve">Calls for tougher penalties were accompanied by demands of greater effectiveness within the criminal justice system, in some ways viewing </w:t>
      </w:r>
      <w:r>
        <w:rPr>
          <w:i/>
          <w:iCs/>
        </w:rPr>
        <w:t>mano dura</w:t>
      </w:r>
      <w:r>
        <w:t xml:space="preserve"> as strengthening the rule of law. Several participants across the four countries described prison facilities as “</w:t>
      </w:r>
      <w:r>
        <w:rPr>
          <w:i/>
          <w:iCs/>
        </w:rPr>
        <w:t>puertas giratorias</w:t>
      </w:r>
      <w:r>
        <w:t>” (revolving doors), highlighting the general perception that criminals frequently evade punishment even in the presence of tough legislation. In Chile, for example, participant 4 from focus group 1 asserted:</w:t>
      </w:r>
    </w:p>
    <w:p w14:paraId="51DEB45F" w14:textId="77777777" w:rsidR="00571803" w:rsidRDefault="00571803" w:rsidP="005D0D81">
      <w:pPr>
        <w:spacing w:after="120"/>
        <w:ind w:left="720" w:right="720"/>
        <w:jc w:val="both"/>
      </w:pPr>
      <w:r>
        <w:t>[</w:t>
      </w:r>
      <w:r>
        <w:rPr>
          <w:i/>
          <w:iCs/>
        </w:rPr>
        <w:t>Mano dura</w:t>
      </w:r>
      <w:r>
        <w:t xml:space="preserve">] is basically that the laws are upheld—they exist and apply in all areas… So </w:t>
      </w:r>
      <w:r>
        <w:rPr>
          <w:i/>
          <w:iCs/>
        </w:rPr>
        <w:t>mano dura</w:t>
      </w:r>
      <w:r>
        <w:t xml:space="preserve"> is simply making sure the laws are respected. I mean, why do we have laws? Nothing is being respected. The family is a firm hand. Now, how </w:t>
      </w:r>
      <w:r>
        <w:lastRenderedPageBreak/>
        <w:t>you make it respected, well, that can be a bit more or a bit less strict. But it's about making things work.</w:t>
      </w:r>
    </w:p>
    <w:p w14:paraId="67BA806B" w14:textId="6F056621" w:rsidR="00571803" w:rsidRDefault="00571803" w:rsidP="005D0D81">
      <w:pPr>
        <w:spacing w:before="240" w:after="240" w:line="276" w:lineRule="auto"/>
        <w:ind w:firstLine="720"/>
        <w:jc w:val="both"/>
      </w:pPr>
      <w:r>
        <w:rPr>
          <w:color w:val="000000" w:themeColor="text1"/>
        </w:rPr>
        <w:t xml:space="preserve">While in Chile </w:t>
      </w:r>
      <w:r>
        <w:rPr>
          <w:i/>
          <w:iCs/>
          <w:color w:val="000000" w:themeColor="text1"/>
        </w:rPr>
        <w:t>mano dura</w:t>
      </w:r>
      <w:r>
        <w:rPr>
          <w:color w:val="000000" w:themeColor="text1"/>
        </w:rPr>
        <w:t xml:space="preserve"> was largely associated with law and order, some participants expressed support for more drastic measures to address the country’s security challenges, placing them in a somewhat more punitive position compared to their counterparts in Uruguay and Costa Rica. </w:t>
      </w:r>
      <w:r>
        <w:t xml:space="preserve">Discussions revealed, for example, that the adoption of the death penalty became increasingly appealing, as participants view such measures as rational responses targeting specific types of crimes. Participant 7 from the focus group 4 in Chile contended: </w:t>
      </w:r>
    </w:p>
    <w:p w14:paraId="78DD75E3" w14:textId="77777777" w:rsidR="00571803" w:rsidRDefault="00571803" w:rsidP="005D0D81">
      <w:pPr>
        <w:spacing w:after="120"/>
        <w:ind w:left="720" w:right="720"/>
        <w:jc w:val="both"/>
      </w:pPr>
      <w:r>
        <w:t>I believe the death penalty could be justified and applied in a highly rational manner—not out of emotional vengeance or hatred toward an individual, but as part of a broader set of measures for punishing repeat offenders whose actions demonstrate they’ve become fundamentally incompatible with society. I’m reconsidering as I speak, but yes, for certain types of recurrent, extreme crimes, I think the death penalty could be appropriate.</w:t>
      </w:r>
    </w:p>
    <w:p w14:paraId="630090AE" w14:textId="4A946DB2" w:rsidR="00571803" w:rsidRDefault="00ED0502" w:rsidP="004718DA">
      <w:pPr>
        <w:spacing w:before="240" w:after="120" w:line="276" w:lineRule="auto"/>
        <w:ind w:firstLine="720"/>
        <w:jc w:val="both"/>
      </w:pPr>
      <w:ins w:id="61" w:author="Mary Fran Malone" w:date="2026-04-03T17:14:00Z" w16du:dateUtc="2026-04-03T21:14:00Z">
        <w:r w:rsidRPr="004718DA">
          <w:rPr>
            <w:color w:val="FF0000"/>
          </w:rPr>
          <w:t>Among those expressing the most punitive views, the military emerged as</w:t>
        </w:r>
      </w:ins>
      <w:ins w:id="62" w:author="Mary Fran Malone" w:date="2026-04-03T17:15:00Z" w16du:dateUtc="2026-04-03T21:15:00Z">
        <w:r w:rsidRPr="004718DA">
          <w:rPr>
            <w:color w:val="FF0000"/>
          </w:rPr>
          <w:t xml:space="preserve"> a critical actor in fighting crime. Prior scholarly works show that trust in the armed forces </w:t>
        </w:r>
      </w:ins>
      <w:r w:rsidR="00571803" w:rsidRPr="004718DA">
        <w:rPr>
          <w:color w:val="0D0D0D" w:themeColor="text1" w:themeTint="F2"/>
        </w:rPr>
        <w:t>is often associated with increased support</w:t>
      </w:r>
      <w:ins w:id="63" w:author="Mary Fran Malone" w:date="2026-04-03T17:15:00Z" w16du:dateUtc="2026-04-03T21:15:00Z">
        <w:r w:rsidRPr="004718DA">
          <w:rPr>
            <w:color w:val="0D0D0D" w:themeColor="text1" w:themeTint="F2"/>
          </w:rPr>
          <w:t xml:space="preserve"> for</w:t>
        </w:r>
        <w:r w:rsidRPr="004718DA">
          <w:rPr>
            <w:b/>
            <w:bCs/>
            <w:color w:val="0D0D0D" w:themeColor="text1" w:themeTint="F2"/>
          </w:rPr>
          <w:t xml:space="preserve"> </w:t>
        </w:r>
      </w:ins>
      <w:r w:rsidR="00571803">
        <w:rPr>
          <w:color w:val="000000" w:themeColor="text1"/>
        </w:rPr>
        <w:t xml:space="preserve">punitivism (Rosen &amp; Cutrona, 2020), and the military is one of the most trusted institutions throughout Latin America (LAPOP, 2023). </w:t>
      </w:r>
      <w:r w:rsidR="00571803">
        <w:t xml:space="preserve">Historical experiences, however, tempered this support. Participants from countries with relatively recent past military dictatorships like Uruguay and Chile, or from Costa Rica where the military was abolished in 1949, </w:t>
      </w:r>
      <w:r w:rsidR="00571803" w:rsidRPr="004718DA">
        <w:rPr>
          <w:color w:val="0D0D0D" w:themeColor="text1" w:themeTint="F2"/>
        </w:rPr>
        <w:t>were more cautious about military intervention</w:t>
      </w:r>
      <w:r w:rsidR="00571803">
        <w:t xml:space="preserve"> in domestic security operations. </w:t>
      </w:r>
    </w:p>
    <w:p w14:paraId="27BB4FEF" w14:textId="200C3BE7" w:rsidR="00571803" w:rsidRPr="00FE3477" w:rsidRDefault="00571803" w:rsidP="005D0D81">
      <w:pPr>
        <w:spacing w:after="240" w:line="276" w:lineRule="auto"/>
        <w:ind w:firstLine="720"/>
        <w:jc w:val="both"/>
        <w:rPr>
          <w:color w:val="000000" w:themeColor="text1"/>
        </w:rPr>
      </w:pPr>
      <w:r>
        <w:rPr>
          <w:color w:val="000000" w:themeColor="text1"/>
        </w:rPr>
        <w:t xml:space="preserve">In Chile, for instance, some participants acknowledged that the armed forces could play a crucial role in fighting drug trafficking. While the </w:t>
      </w:r>
      <w:r>
        <w:rPr>
          <w:i/>
          <w:iCs/>
          <w:color w:val="000000" w:themeColor="text1"/>
        </w:rPr>
        <w:t>Carabineros</w:t>
      </w:r>
      <w:r>
        <w:rPr>
          <w:color w:val="000000" w:themeColor="text1"/>
        </w:rPr>
        <w:t xml:space="preserve"> were generally viewed positively, </w:t>
      </w:r>
      <w:r w:rsidRPr="004718DA">
        <w:rPr>
          <w:color w:val="0D0D0D" w:themeColor="text1" w:themeTint="F2"/>
        </w:rPr>
        <w:t xml:space="preserve">many participants doubted their ability </w:t>
      </w:r>
      <w:r>
        <w:rPr>
          <w:color w:val="000000" w:themeColor="text1"/>
        </w:rPr>
        <w:t xml:space="preserve">to cope with more sophisticated threats such as organized crime, calling for military involvement. The “deterrent effect” of deploying the armed forces was often cited as a key benefit over the </w:t>
      </w:r>
      <w:r>
        <w:rPr>
          <w:i/>
          <w:iCs/>
          <w:color w:val="000000" w:themeColor="text1"/>
        </w:rPr>
        <w:t>Carabineros</w:t>
      </w:r>
      <w:r>
        <w:rPr>
          <w:color w:val="000000" w:themeColor="text1"/>
        </w:rPr>
        <w:t xml:space="preserve">. </w:t>
      </w:r>
      <w:ins w:id="64" w:author="Sebastian Cutrona" w:date="2026-03-26T10:26:00Z" w16du:dateUtc="2026-03-26T10:26:00Z">
        <w:r>
          <w:rPr>
            <w:color w:val="000000" w:themeColor="text1"/>
          </w:rPr>
          <w:t xml:space="preserve">This pro-military sentiment, however, did not go uncontested. In focus group 4, after participants noted the difficulties </w:t>
        </w:r>
        <w:r>
          <w:rPr>
            <w:i/>
            <w:iCs/>
            <w:color w:val="000000" w:themeColor="text1"/>
          </w:rPr>
          <w:t>Carabineros</w:t>
        </w:r>
        <w:r>
          <w:rPr>
            <w:color w:val="000000" w:themeColor="text1"/>
          </w:rPr>
          <w:t xml:space="preserve"> face when dealing with well-equipped criminal organizations, another immediately </w:t>
        </w:r>
      </w:ins>
      <w:r>
        <w:rPr>
          <w:color w:val="000000" w:themeColor="text1"/>
        </w:rPr>
        <w:t>raised concerns about the military’s lack of training to address domestic security issues and their historically problematic role in the country. Participant 1 observed:</w:t>
      </w:r>
    </w:p>
    <w:p w14:paraId="57F64CCE" w14:textId="77777777" w:rsidR="00571803" w:rsidRDefault="00571803" w:rsidP="005D0D81">
      <w:pPr>
        <w:spacing w:after="120"/>
        <w:ind w:left="720" w:right="720"/>
        <w:jc w:val="both"/>
      </w:pPr>
      <w:r>
        <w:t>I wanted to point out that the presence of the military is a dilemma, because I don’t know if the soldiers are really as well-trained as you said. I actually think they’re less prepared when it comes to dealing with civilians—they don’t know how to handle that kind of confrontation. What they’re trained for is... to kill. So, it’s complicated. It’s unsettling to see soldiers with weapons in a neighborhood. What happens if a kid is high on something, I don’t know, and he flips out and throws stuff at a soldier? Or starts messing with him? These are the kinds of tensions the military might not be prepared to handle. Situations could happen...</w:t>
      </w:r>
    </w:p>
    <w:p w14:paraId="1EED5188" w14:textId="47D927BC" w:rsidR="00571803" w:rsidRDefault="00571803" w:rsidP="005D0D81">
      <w:pPr>
        <w:spacing w:before="240" w:after="120" w:line="276" w:lineRule="auto"/>
        <w:ind w:firstLine="720"/>
        <w:jc w:val="both"/>
      </w:pPr>
      <w:r>
        <w:rPr>
          <w:color w:val="000000" w:themeColor="text1"/>
        </w:rPr>
        <w:lastRenderedPageBreak/>
        <w:t xml:space="preserve">While positions about the armed forces were divided in Chile, participants in Uruguay maintained a broad consensus that their role should remain limited to external threats even if they supported </w:t>
      </w:r>
      <w:r>
        <w:rPr>
          <w:i/>
          <w:iCs/>
          <w:color w:val="000000" w:themeColor="text1"/>
        </w:rPr>
        <w:t>mano dura</w:t>
      </w:r>
      <w:r>
        <w:rPr>
          <w:color w:val="000000" w:themeColor="text1"/>
        </w:rPr>
        <w:t xml:space="preserve">. </w:t>
      </w:r>
      <w:ins w:id="65" w:author="Sebastian Cutrona" w:date="2026-03-26T10:38:00Z" w16du:dateUtc="2026-03-26T10:38:00Z">
        <w:r>
          <w:rPr>
            <w:color w:val="000000" w:themeColor="text1"/>
          </w:rPr>
          <w:t xml:space="preserve">This consensus was not simply a collection of individual opinions but was actively reinforced through group interactions. Such views were </w:t>
        </w:r>
      </w:ins>
      <w:r>
        <w:rPr>
          <w:color w:val="000000" w:themeColor="text1"/>
        </w:rPr>
        <w:t xml:space="preserve">frequently tied to the military’s perceived limited training in </w:t>
      </w:r>
      <w:ins w:id="66" w:author="Mary Fran Malone" w:date="2026-04-03T17:17:00Z" w16du:dateUtc="2026-04-03T21:17:00Z">
        <w:r w:rsidR="007C3AF8">
          <w:rPr>
            <w:color w:val="000000" w:themeColor="text1"/>
          </w:rPr>
          <w:t xml:space="preserve">domestic </w:t>
        </w:r>
      </w:ins>
      <w:r>
        <w:rPr>
          <w:color w:val="000000" w:themeColor="text1"/>
        </w:rPr>
        <w:t xml:space="preserve">policing and, most importantly, its association with the country’s authoritarian past. </w:t>
      </w:r>
      <w:r>
        <w:t>Focus groups repeatedly emphasized that memories of the military’s involvement in domestic security and the atrocities committed remain “still very fresh in society.” Participant 1 from focus group 8 captured this sentiment, claiming that Uruguay would never adopt such a drastic measure to tackle crime because the country is “still searching for the disappeared.”</w:t>
      </w:r>
    </w:p>
    <w:p w14:paraId="115D87F4" w14:textId="75D334ED" w:rsidR="00571803" w:rsidRDefault="00571803" w:rsidP="005D0D81">
      <w:pPr>
        <w:spacing w:after="240" w:line="276" w:lineRule="auto"/>
        <w:ind w:firstLine="720"/>
        <w:jc w:val="both"/>
      </w:pPr>
      <w:r>
        <w:t xml:space="preserve">In Uruguay, opposition to more drastic measures extended beyond militarization. Participants not only rejected radical formal initiatives like the adoption of the death penalty, but also strongly resisted more informal expressions of </w:t>
      </w:r>
      <w:r>
        <w:rPr>
          <w:i/>
          <w:iCs/>
        </w:rPr>
        <w:t>mano dura</w:t>
      </w:r>
      <w:r>
        <w:t xml:space="preserve"> such as expanding the discretionary power of the police to tackle crime.</w:t>
      </w:r>
      <w:r>
        <w:rPr>
          <w:color w:val="EE0000"/>
        </w:rPr>
        <w:t xml:space="preserve"> </w:t>
      </w:r>
      <w:r>
        <w:rPr>
          <w:color w:val="000000" w:themeColor="text1"/>
        </w:rPr>
        <w:t xml:space="preserve">In the few instances where support for increased police authority was observed during focus group discussions, participants made such support contingent on greater police education and professionalization. </w:t>
      </w:r>
      <w:r>
        <w:t xml:space="preserve">Men were more likely than women to back such measures. Ultimately, when the adoption of </w:t>
      </w:r>
      <w:r>
        <w:rPr>
          <w:i/>
          <w:iCs/>
        </w:rPr>
        <w:t>mano dura</w:t>
      </w:r>
      <w:r>
        <w:t xml:space="preserve"> expressed itself beyond law and order, it was widely resisted, largely due to its association with the country’s recent authoritarian past.</w:t>
      </w:r>
      <w:ins w:id="67" w:author="Sebastian Cutrona" w:date="2026-03-26T10:43:00Z" w16du:dateUtc="2026-03-26T10:43:00Z">
        <w:r>
          <w:t xml:space="preserve"> But, unlike Chile, where the legacy of dictatorship was invoked by some participants to oppose those who endorse more radical measures, in Uruguay this memory functioned as a rigid boundary: what was debated in other countries was largely framed as part of the dictatorship before it could gain traction.</w:t>
        </w:r>
      </w:ins>
      <w:r>
        <w:t xml:space="preserve"> As participant 4 from focus group 5 asserted: </w:t>
      </w:r>
    </w:p>
    <w:p w14:paraId="4C35624C" w14:textId="77777777" w:rsidR="00571803" w:rsidRDefault="00571803" w:rsidP="005D0D81">
      <w:pPr>
        <w:spacing w:after="120"/>
        <w:ind w:left="720" w:right="720"/>
        <w:jc w:val="both"/>
      </w:pPr>
      <w:r>
        <w:t xml:space="preserve">Generally, people refer to the dictatorship when they talk about </w:t>
      </w:r>
      <w:r>
        <w:rPr>
          <w:i/>
          <w:iCs/>
        </w:rPr>
        <w:t>mano dura</w:t>
      </w:r>
      <w:r>
        <w:t>, and that’s why they mention the military—because they were the ones in charge and had the monopoly on force, the monopoly on violence. There were far fewer regulatory mechanisms, because we were under a dictatorship, there were security measures in place, and I think that’s what people are referring to....</w:t>
      </w:r>
    </w:p>
    <w:p w14:paraId="3708E277" w14:textId="77777777" w:rsidR="00571803" w:rsidRPr="00E870A8" w:rsidRDefault="00571803" w:rsidP="005D0D81">
      <w:pPr>
        <w:spacing w:before="240" w:after="240" w:line="276" w:lineRule="auto"/>
        <w:ind w:firstLine="720"/>
        <w:jc w:val="both"/>
        <w:rPr>
          <w:lang w:val="en-GB"/>
        </w:rPr>
      </w:pPr>
      <w:r>
        <w:t xml:space="preserve">Similarly, in Costa Rica, despite certain exceptions suggesting that the absence of the armed forces made the country attractive for criminal organizations, the militarization of domestic security was largely not considered as a viable option. Across focus groups—particularly among </w:t>
      </w:r>
      <w:r w:rsidRPr="004718DA">
        <w:rPr>
          <w:color w:val="0D0D0D" w:themeColor="text1" w:themeTint="F2"/>
        </w:rPr>
        <w:t>mixed-gender</w:t>
      </w:r>
      <w:r>
        <w:t xml:space="preserve">, older adults, and participants from higher socioeconomic backgrounds—many acknowledged that reintroducing the armed forces would represent a significant step back, stressing that Costa Rica has managed to address several security concerns over the years through less radical means. Discussions not only highlighted this “exceptional” nature of Costa Rica’s politics, but also identified the failures of military policing in other countries of the region. For example, participant 6 from focus group 1 observed: </w:t>
      </w:r>
    </w:p>
    <w:p w14:paraId="6AE4B570" w14:textId="77777777" w:rsidR="00571803" w:rsidRDefault="00571803" w:rsidP="005D0D81">
      <w:pPr>
        <w:spacing w:after="120"/>
        <w:ind w:left="720" w:right="720"/>
        <w:jc w:val="both"/>
      </w:pPr>
      <w:r>
        <w:t xml:space="preserve">[I]f you look at countries that do have an army, right, where the military actually has control, they’re in the same situation or even worse. You look at Mexico—I mean, when I went to Mexico, you’d see these trucks, like Hilux-type trucks, and they’d show up like that, literally with a gun, and you better not even look at them </w:t>
      </w:r>
      <w:r>
        <w:lastRenderedPageBreak/>
        <w:t>too much, right? Same thing in Nicaragua—don’t even look back at them. So, there’s an army, and yet Mexico is one of the most dangerous countries in the world, right? So that also makes you think.</w:t>
      </w:r>
    </w:p>
    <w:p w14:paraId="63116B18" w14:textId="38F77400" w:rsidR="00571803" w:rsidRPr="00D96E7D" w:rsidRDefault="00571803" w:rsidP="00D96E7D">
      <w:pPr>
        <w:spacing w:before="240" w:after="120" w:line="276" w:lineRule="auto"/>
        <w:ind w:firstLine="720"/>
        <w:jc w:val="both"/>
        <w:rPr>
          <w:color w:val="000000" w:themeColor="text1"/>
        </w:rPr>
      </w:pPr>
      <w:r>
        <w:t xml:space="preserve">In Ecuador, extreme policing tactics gained more traction among many focus group participants. </w:t>
      </w:r>
      <w:r>
        <w:rPr>
          <w:i/>
          <w:iCs/>
          <w:color w:val="000000" w:themeColor="text1"/>
        </w:rPr>
        <w:t>Mano dura</w:t>
      </w:r>
      <w:r>
        <w:rPr>
          <w:color w:val="000000" w:themeColor="text1"/>
        </w:rPr>
        <w:t xml:space="preserve"> was not only understood as law and order, including the adoption of radical measures like life sentences or the death penalty, but also encompassed greater military presence and state violence. These elements had a widely positive connotation. </w:t>
      </w:r>
      <w:ins w:id="68" w:author="Sebastian Cutrona" w:date="2026-03-26T10:53:00Z" w16du:dateUtc="2026-03-26T10:53:00Z">
        <w:r>
          <w:rPr>
            <w:color w:val="000000" w:themeColor="text1"/>
          </w:rPr>
          <w:t xml:space="preserve">In focus group 1 in Quito, this sentiment </w:t>
        </w:r>
      </w:ins>
      <w:ins w:id="69" w:author="Sebastian Cutrona" w:date="2026-04-04T08:55:00Z" w16du:dateUtc="2026-04-04T07:55:00Z">
        <w:r w:rsidR="004718DA">
          <w:rPr>
            <w:color w:val="000000" w:themeColor="text1"/>
          </w:rPr>
          <w:t>emerged</w:t>
        </w:r>
      </w:ins>
      <w:ins w:id="70" w:author="Sebastian Cutrona" w:date="2026-03-26T10:53:00Z" w16du:dateUtc="2026-03-26T10:53:00Z">
        <w:r>
          <w:rPr>
            <w:color w:val="000000" w:themeColor="text1"/>
          </w:rPr>
          <w:t xml:space="preserve"> spontaneously when the moderator asked about their understanding of </w:t>
        </w:r>
        <w:r>
          <w:rPr>
            <w:i/>
            <w:iCs/>
            <w:color w:val="000000" w:themeColor="text1"/>
          </w:rPr>
          <w:t>mano dura</w:t>
        </w:r>
        <w:r>
          <w:rPr>
            <w:color w:val="000000" w:themeColor="text1"/>
          </w:rPr>
          <w:t>. After participant</w:t>
        </w:r>
      </w:ins>
      <w:r>
        <w:rPr>
          <w:color w:val="000000" w:themeColor="text1"/>
        </w:rPr>
        <w:t xml:space="preserve"> 1 </w:t>
      </w:r>
      <w:ins w:id="71" w:author="Sebastian Cutrona" w:date="2026-03-26T10:55:00Z" w16du:dateUtc="2026-03-26T10:55:00Z">
        <w:r>
          <w:rPr>
            <w:color w:val="000000" w:themeColor="text1"/>
          </w:rPr>
          <w:t>said</w:t>
        </w:r>
      </w:ins>
      <w:r>
        <w:rPr>
          <w:color w:val="000000" w:themeColor="text1"/>
        </w:rPr>
        <w:t xml:space="preserve"> “death to criminals… It suits me very well; I agree that criminals have to die</w:t>
      </w:r>
      <w:ins w:id="72" w:author="Sebastian Cutrona" w:date="2026-03-26T10:55:00Z" w16du:dateUtc="2026-03-26T10:55:00Z">
        <w:r>
          <w:rPr>
            <w:color w:val="000000" w:themeColor="text1"/>
          </w:rPr>
          <w:t>,</w:t>
        </w:r>
      </w:ins>
      <w:r>
        <w:rPr>
          <w:color w:val="000000" w:themeColor="text1"/>
        </w:rPr>
        <w:t xml:space="preserve">” </w:t>
      </w:r>
      <w:ins w:id="73" w:author="Sebastian Cutrona" w:date="2026-03-26T10:56:00Z" w16du:dateUtc="2026-03-26T10:56:00Z">
        <w:r>
          <w:rPr>
            <w:color w:val="000000" w:themeColor="text1"/>
          </w:rPr>
          <w:t>others in the group reaffirmed this position and</w:t>
        </w:r>
      </w:ins>
      <w:r>
        <w:rPr>
          <w:color w:val="000000" w:themeColor="text1"/>
        </w:rPr>
        <w:t xml:space="preserve"> participant 3 </w:t>
      </w:r>
      <w:ins w:id="74" w:author="Sebastian Cutrona" w:date="2026-03-26T10:58:00Z" w16du:dateUtc="2026-03-26T10:58:00Z">
        <w:r>
          <w:rPr>
            <w:color w:val="000000" w:themeColor="text1"/>
          </w:rPr>
          <w:t>escalated further by adding:</w:t>
        </w:r>
      </w:ins>
      <w:r>
        <w:rPr>
          <w:color w:val="000000" w:themeColor="text1"/>
        </w:rPr>
        <w:t xml:space="preserve"> “not even a life sentence—straight to the firing squad.” </w:t>
      </w:r>
      <w:ins w:id="75" w:author="Sebastian Cutrona" w:date="2026-03-26T10:59:00Z" w16du:dateUtc="2026-03-26T10:59:00Z">
        <w:r>
          <w:rPr>
            <w:color w:val="000000" w:themeColor="text1"/>
          </w:rPr>
          <w:t>No one in the group offered a counter perspective. In these conversations, t</w:t>
        </w:r>
      </w:ins>
      <w:r>
        <w:rPr>
          <w:color w:val="000000" w:themeColor="text1"/>
        </w:rPr>
        <w:t xml:space="preserve">erms often associated with masculine ideals and traditional male roles in the household like “pants,” “character,” and “courage” were frequently invoked by participants to justify the need to adopt such punitive initiatives. </w:t>
      </w:r>
    </w:p>
    <w:p w14:paraId="2E4656A8" w14:textId="4724DBCF" w:rsidR="00571803" w:rsidRDefault="00571803" w:rsidP="000E113F">
      <w:pPr>
        <w:spacing w:after="120" w:line="276" w:lineRule="auto"/>
        <w:ind w:firstLine="720"/>
        <w:jc w:val="both"/>
      </w:pPr>
      <w:r>
        <w:t>In this context, many participants expressed support for expanding the discretionary powers of the police forces, a trend particularly pronounced in Guayaquil where violence reached historical levels. Past initiatives like the “</w:t>
      </w:r>
      <w:r>
        <w:rPr>
          <w:i/>
          <w:iCs/>
          <w:lang w:val="en-GB"/>
        </w:rPr>
        <w:t>escuadrón</w:t>
      </w:r>
      <w:r>
        <w:rPr>
          <w:i/>
          <w:iCs/>
        </w:rPr>
        <w:t xml:space="preserve"> volante</w:t>
      </w:r>
      <w:r>
        <w:t xml:space="preserve">” (flying squad) implemented by former president León Febres Cordero or Nayib Bukele’s hardline approach against street gangs in El Salvador were extensively cited with approval. </w:t>
      </w:r>
      <w:ins w:id="76" w:author="Sebastian Cutrona" w:date="2026-03-26T11:02:00Z" w16du:dateUtc="2026-03-26T11:02:00Z">
        <w:r>
          <w:t>In focus group 4 in Guayaquil, after one participant called for a “Bukele model” in Ecuador, another added: “what happens is that Bukele does not fear human rights.” Indeed, a</w:t>
        </w:r>
      </w:ins>
      <w:r>
        <w:t xml:space="preserve"> recurring sentiment underlying these calls for broader discretionary powers was that the government was prioritizing the rights of criminals over citizens. This view was popular among adults and older adults, as well as participants from upper-middle and high socioeconomic backgrounds. </w:t>
      </w:r>
    </w:p>
    <w:p w14:paraId="5B7723D3" w14:textId="2E01D033" w:rsidR="00571803" w:rsidRDefault="00571803" w:rsidP="002F62DF">
      <w:pPr>
        <w:spacing w:after="240" w:line="276" w:lineRule="auto"/>
        <w:jc w:val="both"/>
      </w:pPr>
      <w:r>
        <w:tab/>
      </w:r>
      <w:ins w:id="77" w:author="Sebastian Cutrona" w:date="2026-03-26T11:06:00Z" w16du:dateUtc="2026-03-26T11:06:00Z">
        <w:r>
          <w:t xml:space="preserve">Yet this enthusiasm for extreme measures was not unconditional across focus groups in Ecuador. </w:t>
        </w:r>
      </w:ins>
      <w:r>
        <w:rPr>
          <w:color w:val="000000" w:themeColor="text1"/>
        </w:rPr>
        <w:t xml:space="preserve">Interestingly, the primary concern of adopting </w:t>
      </w:r>
      <w:r>
        <w:rPr>
          <w:i/>
          <w:iCs/>
          <w:color w:val="000000" w:themeColor="text1"/>
        </w:rPr>
        <w:t xml:space="preserve">mano dura </w:t>
      </w:r>
      <w:r>
        <w:rPr>
          <w:color w:val="000000" w:themeColor="text1"/>
        </w:rPr>
        <w:t xml:space="preserve">in Ecuador, especially its more extreme manifestations, was not related to human right violations or the questionable legality of such measures, but rather to the problem of corruption. For example, when participants tempered their support for the expansion of police discretion and violence or the implementation of the death penalty, their concerns stemmed from the belief that corrupt government officials can use these initiatives against individuals, perhaps targeting their enemies or marginalized populations. </w:t>
      </w:r>
      <w:r>
        <w:t xml:space="preserve">When discussing </w:t>
      </w:r>
      <w:r w:rsidRPr="004718DA">
        <w:rPr>
          <w:color w:val="0D0D0D" w:themeColor="text1" w:themeTint="F2"/>
        </w:rPr>
        <w:t>the adoption of the death penalty</w:t>
      </w:r>
      <w:r>
        <w:t xml:space="preserve">, participant 5 from focus group 2 in Quito said: </w:t>
      </w:r>
    </w:p>
    <w:p w14:paraId="04A649B8" w14:textId="77777777" w:rsidR="00571803" w:rsidRDefault="00571803" w:rsidP="002F62DF">
      <w:pPr>
        <w:spacing w:after="120"/>
        <w:ind w:left="720" w:right="720"/>
        <w:jc w:val="both"/>
      </w:pPr>
      <w:r>
        <w:t>Here in Ecuador? No. With how rotten the judicial system is on the inside, it would be a double-edged sword and very dangerous for the average Ecuadorian to have the death penalty. At some point, they’d sentence you to death for stealing a chicken, while the guy who laundered millions of dollars gets, ‘yeah, put him on house arrest with an ankle monitor.’ It’s the same thing. So here in Ecuador, if the whole system isn’t cleaned out from the inside, then no.</w:t>
      </w:r>
    </w:p>
    <w:p w14:paraId="7A66D92E" w14:textId="19ABB8ED" w:rsidR="00571803" w:rsidRDefault="00571803" w:rsidP="00734B54">
      <w:pPr>
        <w:spacing w:before="240" w:after="120" w:line="276" w:lineRule="auto"/>
        <w:ind w:firstLine="720"/>
        <w:jc w:val="both"/>
      </w:pPr>
      <w:r>
        <w:lastRenderedPageBreak/>
        <w:t>Amid rising criminal violence and widespread perceptions of state corruption, participants in both Ecuadorean cities broadly accepted the adoption of social responses to crime such as lynchings. Consistent with scholarship on legitimacy and extra-legal social control (Nivette, 2016), these extreme initiatives gained support given the national government’s perceived inability to combat insecurity effectively. For example, participant 3 from focus group 2 in Guayaquil said that vigilante justice or taking justice into one’s own hands “should not happen, but people are tired and see no results—it’s like their turn now.”</w:t>
      </w:r>
      <w:ins w:id="78" w:author="Sebastian Cutrona" w:date="2026-03-26T11:10:00Z" w16du:dateUtc="2026-03-26T11:10:00Z">
        <w:r>
          <w:t xml:space="preserve"> Rather than contrasting those views, the rest of the participants reaffirmed this position, largely understanding vigilante justice as an effective initiative “to put an end to the actions of criminals” (participant 6, focus group 2, Guayaquil). </w:t>
        </w:r>
      </w:ins>
    </w:p>
    <w:p w14:paraId="56A6A289" w14:textId="15D84F0A" w:rsidR="00571803" w:rsidRDefault="00571803" w:rsidP="00734B54">
      <w:pPr>
        <w:spacing w:after="240" w:line="276" w:lineRule="auto"/>
        <w:ind w:firstLine="720"/>
        <w:jc w:val="both"/>
      </w:pPr>
      <w:r>
        <w:rPr>
          <w:color w:val="000000" w:themeColor="text1"/>
        </w:rPr>
        <w:t xml:space="preserve">The social dimension of </w:t>
      </w:r>
      <w:r>
        <w:rPr>
          <w:i/>
          <w:iCs/>
          <w:color w:val="000000" w:themeColor="text1"/>
        </w:rPr>
        <w:t>mano dura</w:t>
      </w:r>
      <w:r>
        <w:rPr>
          <w:color w:val="000000" w:themeColor="text1"/>
        </w:rPr>
        <w:t xml:space="preserve"> carries a completely different connotation in Uruguay. Unlike other contexts where it was commonly associated with vigilantism, participants highlighted the role of domestic education as a preventative measure against crime. </w:t>
      </w:r>
      <w:ins w:id="79" w:author="Sebastian Cutrona" w:date="2026-03-26T11:17:00Z" w16du:dateUtc="2026-03-26T11:17:00Z">
        <w:r>
          <w:rPr>
            <w:color w:val="000000" w:themeColor="text1"/>
          </w:rPr>
          <w:t xml:space="preserve">This spontaneous reframing emerged in focus group 1 when participants were asked about the meaning of </w:t>
        </w:r>
        <w:r>
          <w:rPr>
            <w:i/>
            <w:iCs/>
            <w:color w:val="000000" w:themeColor="text1"/>
          </w:rPr>
          <w:t>mano dura</w:t>
        </w:r>
        <w:r>
          <w:rPr>
            <w:color w:val="000000" w:themeColor="text1"/>
          </w:rPr>
          <w:t xml:space="preserve">. After a participant linked such measures with tougher legislation, one participant noted the need to consider the root causes of crime. </w:t>
        </w:r>
      </w:ins>
      <w:r>
        <w:rPr>
          <w:color w:val="000000" w:themeColor="text1"/>
        </w:rPr>
        <w:t xml:space="preserve">This perspective is likely connected to the identification of insecurity as a homegrown issue, rather than one attributed to immigrants. </w:t>
      </w:r>
      <w:r>
        <w:t xml:space="preserve">As a result, </w:t>
      </w:r>
      <w:r>
        <w:rPr>
          <w:i/>
          <w:iCs/>
        </w:rPr>
        <w:t>mano dura</w:t>
      </w:r>
      <w:r>
        <w:t xml:space="preserve"> took a more positive meaning among some participants in Uruguay, who saw it as a constructive tool applied at home that can deter future problems like crime and insecurity. As participant 3 from focus group 1 remarked: </w:t>
      </w:r>
    </w:p>
    <w:p w14:paraId="41D2C9BF" w14:textId="09C7BC86" w:rsidR="00643AB5" w:rsidRPr="002F62DF" w:rsidRDefault="00571803" w:rsidP="002F62DF">
      <w:pPr>
        <w:spacing w:after="120"/>
        <w:ind w:left="720" w:right="720"/>
        <w:jc w:val="both"/>
      </w:pPr>
      <w:r>
        <w:t xml:space="preserve">What I also see is that, for example, some things come from way back, because of the childhood that many of us lived through ... all of us who knew what the </w:t>
      </w:r>
      <w:r>
        <w:rPr>
          <w:i/>
          <w:iCs/>
        </w:rPr>
        <w:t>chancla</w:t>
      </w:r>
      <w:r>
        <w:t xml:space="preserve"> (flipflop) was, we’re not the ones going around hitting people or killing anyone. We tend to lean more toward respect.</w:t>
      </w:r>
    </w:p>
    <w:p w14:paraId="2551B7C1" w14:textId="502B6A61" w:rsidR="00E215B1" w:rsidRDefault="009701AF" w:rsidP="002F62DF">
      <w:pPr>
        <w:spacing w:before="240" w:after="240" w:line="276" w:lineRule="auto"/>
        <w:ind w:firstLine="720"/>
        <w:jc w:val="both"/>
        <w:rPr>
          <w:b/>
          <w:bCs/>
        </w:rPr>
      </w:pPr>
      <w:r>
        <w:rPr>
          <w:color w:val="000000" w:themeColor="text1"/>
        </w:rPr>
        <w:t xml:space="preserve">In short, the four case studies presented in this work reveal varying levels of fear and perceived threats, different democratic ideals, and distinct interpretations and acceptance of </w:t>
      </w:r>
      <w:r>
        <w:rPr>
          <w:i/>
          <w:iCs/>
          <w:color w:val="000000" w:themeColor="text1"/>
        </w:rPr>
        <w:t xml:space="preserve">mano dura </w:t>
      </w:r>
      <w:r>
        <w:rPr>
          <w:color w:val="000000" w:themeColor="text1"/>
        </w:rPr>
        <w:t xml:space="preserve">initiatives. These findings suggest that while </w:t>
      </w:r>
      <w:r>
        <w:rPr>
          <w:i/>
          <w:iCs/>
          <w:color w:val="000000" w:themeColor="text1"/>
        </w:rPr>
        <w:t>mano dura</w:t>
      </w:r>
      <w:r>
        <w:rPr>
          <w:color w:val="000000" w:themeColor="text1"/>
        </w:rPr>
        <w:t xml:space="preserve"> has gained increasing popularity in historically safe countries, its relevance, scope, and potential consequences differ consistently across Chile, Costa Rica, Ecuador, and Uruguay. Table 2 illustrates these nuances. </w:t>
      </w:r>
    </w:p>
    <w:p w14:paraId="3A0ED815" w14:textId="0851A3AF" w:rsidR="005D046D" w:rsidRPr="005D046D" w:rsidRDefault="005D046D" w:rsidP="002F62DF">
      <w:pPr>
        <w:spacing w:after="360" w:line="276" w:lineRule="auto"/>
        <w:jc w:val="both"/>
      </w:pPr>
      <w:r>
        <w:rPr>
          <w:b/>
          <w:bCs/>
        </w:rPr>
        <w:t>Table 2: Perceptions of Insecurity,</w:t>
      </w:r>
      <w:r>
        <w:t xml:space="preserve"> </w:t>
      </w:r>
      <w:r>
        <w:rPr>
          <w:b/>
          <w:bCs/>
        </w:rPr>
        <w:t>Democratic Ideals, and</w:t>
      </w:r>
      <w:r>
        <w:t xml:space="preserve"> </w:t>
      </w:r>
      <w:r>
        <w:rPr>
          <w:b/>
          <w:bCs/>
          <w:i/>
          <w:iCs/>
        </w:rPr>
        <w:t>Mano Dura</w:t>
      </w:r>
      <w:r>
        <w:rPr>
          <w:b/>
          <w:bCs/>
        </w:rPr>
        <w:t xml:space="preserve"> among Participants in Historically Safe Countries</w:t>
      </w:r>
    </w:p>
    <w:tbl>
      <w:tblPr>
        <w:tblStyle w:val="TableGrid"/>
        <w:tblW w:w="9214" w:type="dxa"/>
        <w:jc w:val="center"/>
        <w:tblLook w:val="04A0" w:firstRow="1" w:lastRow="0" w:firstColumn="1" w:lastColumn="0" w:noHBand="0" w:noVBand="1"/>
      </w:tblPr>
      <w:tblGrid>
        <w:gridCol w:w="997"/>
        <w:gridCol w:w="2563"/>
        <w:gridCol w:w="2684"/>
        <w:gridCol w:w="2970"/>
      </w:tblGrid>
      <w:tr w:rsidR="005E4B32" w14:paraId="002D524D" w14:textId="77777777" w:rsidTr="007C2550">
        <w:trPr>
          <w:trHeight w:val="206"/>
          <w:jc w:val="center"/>
        </w:trPr>
        <w:tc>
          <w:tcPr>
            <w:tcW w:w="997" w:type="dxa"/>
          </w:tcPr>
          <w:p w14:paraId="43AAE2C3" w14:textId="77777777" w:rsidR="005E4B32" w:rsidRPr="00EC3880" w:rsidRDefault="005E4B32" w:rsidP="0032043B">
            <w:pPr>
              <w:spacing w:after="60" w:line="276" w:lineRule="auto"/>
              <w:jc w:val="both"/>
              <w:rPr>
                <w:b/>
                <w:bCs/>
                <w:sz w:val="20"/>
                <w:szCs w:val="20"/>
              </w:rPr>
            </w:pPr>
            <w:r>
              <w:rPr>
                <w:b/>
                <w:bCs/>
                <w:sz w:val="20"/>
                <w:szCs w:val="20"/>
              </w:rPr>
              <w:t>Country</w:t>
            </w:r>
          </w:p>
        </w:tc>
        <w:tc>
          <w:tcPr>
            <w:tcW w:w="2563" w:type="dxa"/>
          </w:tcPr>
          <w:p w14:paraId="0DCA2F61" w14:textId="77777777" w:rsidR="005E4B32" w:rsidRPr="00EC3880" w:rsidRDefault="005E4B32" w:rsidP="0032043B">
            <w:pPr>
              <w:spacing w:after="60" w:line="276" w:lineRule="auto"/>
              <w:jc w:val="both"/>
              <w:rPr>
                <w:b/>
                <w:bCs/>
                <w:sz w:val="20"/>
                <w:szCs w:val="20"/>
              </w:rPr>
            </w:pPr>
            <w:r>
              <w:rPr>
                <w:b/>
                <w:bCs/>
                <w:sz w:val="20"/>
                <w:szCs w:val="20"/>
              </w:rPr>
              <w:t>Perception of security</w:t>
            </w:r>
          </w:p>
        </w:tc>
        <w:tc>
          <w:tcPr>
            <w:tcW w:w="2684" w:type="dxa"/>
          </w:tcPr>
          <w:p w14:paraId="4FB7C843" w14:textId="3EC71919" w:rsidR="005E4B32" w:rsidRPr="00EC3880" w:rsidRDefault="005E4B32" w:rsidP="0032043B">
            <w:pPr>
              <w:spacing w:after="60" w:line="276" w:lineRule="auto"/>
              <w:jc w:val="both"/>
              <w:rPr>
                <w:b/>
                <w:bCs/>
                <w:sz w:val="20"/>
                <w:szCs w:val="20"/>
              </w:rPr>
            </w:pPr>
            <w:r>
              <w:rPr>
                <w:b/>
                <w:bCs/>
                <w:sz w:val="20"/>
                <w:szCs w:val="20"/>
              </w:rPr>
              <w:t xml:space="preserve">Democratic ideals </w:t>
            </w:r>
          </w:p>
        </w:tc>
        <w:tc>
          <w:tcPr>
            <w:tcW w:w="2970" w:type="dxa"/>
          </w:tcPr>
          <w:p w14:paraId="20885C3B" w14:textId="690DC126" w:rsidR="005E4B32" w:rsidRPr="00EC3880" w:rsidRDefault="005E4B32" w:rsidP="0032043B">
            <w:pPr>
              <w:spacing w:after="60" w:line="276" w:lineRule="auto"/>
              <w:jc w:val="both"/>
              <w:rPr>
                <w:b/>
                <w:bCs/>
                <w:sz w:val="20"/>
                <w:szCs w:val="20"/>
              </w:rPr>
            </w:pPr>
            <w:r>
              <w:rPr>
                <w:b/>
                <w:bCs/>
                <w:sz w:val="20"/>
                <w:szCs w:val="20"/>
              </w:rPr>
              <w:t xml:space="preserve">Understanding of </w:t>
            </w:r>
            <w:r>
              <w:rPr>
                <w:b/>
                <w:bCs/>
                <w:i/>
                <w:iCs/>
                <w:sz w:val="20"/>
                <w:szCs w:val="20"/>
              </w:rPr>
              <w:t>mano dura</w:t>
            </w:r>
          </w:p>
        </w:tc>
      </w:tr>
      <w:tr w:rsidR="005E4B32" w14:paraId="6C416995" w14:textId="77777777" w:rsidTr="007C2550">
        <w:trPr>
          <w:trHeight w:val="1292"/>
          <w:jc w:val="center"/>
        </w:trPr>
        <w:tc>
          <w:tcPr>
            <w:tcW w:w="997" w:type="dxa"/>
          </w:tcPr>
          <w:p w14:paraId="65BB1409" w14:textId="77777777" w:rsidR="005E4B32" w:rsidRPr="00EC3880" w:rsidRDefault="005E4B32" w:rsidP="002F62DF">
            <w:pPr>
              <w:spacing w:line="276" w:lineRule="auto"/>
              <w:jc w:val="both"/>
              <w:rPr>
                <w:sz w:val="20"/>
                <w:szCs w:val="20"/>
              </w:rPr>
            </w:pPr>
            <w:r>
              <w:rPr>
                <w:sz w:val="20"/>
                <w:szCs w:val="20"/>
              </w:rPr>
              <w:t>Uruguay</w:t>
            </w:r>
          </w:p>
        </w:tc>
        <w:tc>
          <w:tcPr>
            <w:tcW w:w="2563" w:type="dxa"/>
          </w:tcPr>
          <w:p w14:paraId="54FC82B9" w14:textId="77777777" w:rsidR="005E4B32" w:rsidRPr="00EC3880" w:rsidRDefault="005E4B32" w:rsidP="002F62DF">
            <w:pPr>
              <w:spacing w:line="276" w:lineRule="auto"/>
              <w:jc w:val="both"/>
              <w:rPr>
                <w:sz w:val="20"/>
                <w:szCs w:val="20"/>
              </w:rPr>
            </w:pPr>
            <w:r>
              <w:rPr>
                <w:sz w:val="20"/>
                <w:szCs w:val="20"/>
              </w:rPr>
              <w:t xml:space="preserve">Worsening but not critical. Issue seen as internal; immigrants not blamed. </w:t>
            </w:r>
          </w:p>
        </w:tc>
        <w:tc>
          <w:tcPr>
            <w:tcW w:w="2684" w:type="dxa"/>
          </w:tcPr>
          <w:p w14:paraId="58B75549" w14:textId="759CE08A" w:rsidR="005E4B32" w:rsidRPr="00EC3880" w:rsidRDefault="005E4B32" w:rsidP="002F62DF">
            <w:pPr>
              <w:spacing w:line="276" w:lineRule="auto"/>
              <w:jc w:val="both"/>
              <w:rPr>
                <w:sz w:val="20"/>
                <w:szCs w:val="20"/>
              </w:rPr>
            </w:pPr>
            <w:r>
              <w:rPr>
                <w:sz w:val="20"/>
                <w:szCs w:val="20"/>
              </w:rPr>
              <w:t>No support for undermining democracy to improve security. Parliament and courts seen as vital.</w:t>
            </w:r>
          </w:p>
        </w:tc>
        <w:tc>
          <w:tcPr>
            <w:tcW w:w="2970" w:type="dxa"/>
          </w:tcPr>
          <w:p w14:paraId="762FD92E" w14:textId="57E2C707" w:rsidR="005E4B32" w:rsidRPr="00EC3880" w:rsidRDefault="005E4B32" w:rsidP="002F62DF">
            <w:pPr>
              <w:spacing w:line="276" w:lineRule="auto"/>
              <w:jc w:val="both"/>
              <w:rPr>
                <w:sz w:val="20"/>
                <w:szCs w:val="20"/>
              </w:rPr>
            </w:pPr>
            <w:r>
              <w:rPr>
                <w:sz w:val="20"/>
                <w:szCs w:val="20"/>
              </w:rPr>
              <w:t xml:space="preserve">Supports stricter penalties and law enforcement within legal bounds. Rejects death penalty, militarization, and police abuse. Support for preventative </w:t>
            </w:r>
            <w:r>
              <w:rPr>
                <w:i/>
                <w:iCs/>
                <w:sz w:val="20"/>
                <w:szCs w:val="20"/>
              </w:rPr>
              <w:t>mano dura</w:t>
            </w:r>
            <w:r>
              <w:rPr>
                <w:sz w:val="20"/>
                <w:szCs w:val="20"/>
              </w:rPr>
              <w:t xml:space="preserve"> at home. </w:t>
            </w:r>
          </w:p>
        </w:tc>
      </w:tr>
      <w:tr w:rsidR="005E4B32" w14:paraId="3E0E20EF" w14:textId="77777777" w:rsidTr="007C2550">
        <w:trPr>
          <w:trHeight w:val="1561"/>
          <w:jc w:val="center"/>
        </w:trPr>
        <w:tc>
          <w:tcPr>
            <w:tcW w:w="997" w:type="dxa"/>
          </w:tcPr>
          <w:p w14:paraId="247C5DAF" w14:textId="77777777" w:rsidR="005E4B32" w:rsidRPr="00EC3880" w:rsidRDefault="005E4B32" w:rsidP="002F62DF">
            <w:pPr>
              <w:spacing w:line="276" w:lineRule="auto"/>
              <w:jc w:val="both"/>
              <w:rPr>
                <w:sz w:val="20"/>
                <w:szCs w:val="20"/>
              </w:rPr>
            </w:pPr>
            <w:r>
              <w:rPr>
                <w:sz w:val="20"/>
                <w:szCs w:val="20"/>
              </w:rPr>
              <w:lastRenderedPageBreak/>
              <w:t>Costa Rica</w:t>
            </w:r>
          </w:p>
        </w:tc>
        <w:tc>
          <w:tcPr>
            <w:tcW w:w="2563" w:type="dxa"/>
          </w:tcPr>
          <w:p w14:paraId="5222D345" w14:textId="77777777" w:rsidR="005E4B32" w:rsidRPr="00EC3880" w:rsidRDefault="005E4B32" w:rsidP="002F62DF">
            <w:pPr>
              <w:spacing w:line="276" w:lineRule="auto"/>
              <w:jc w:val="both"/>
              <w:rPr>
                <w:sz w:val="20"/>
                <w:szCs w:val="20"/>
              </w:rPr>
            </w:pPr>
            <w:r>
              <w:rPr>
                <w:sz w:val="20"/>
                <w:szCs w:val="20"/>
              </w:rPr>
              <w:t>Worsening, with violence resembling countries like Colombia and Mexico. Issue seen as external; immigrants often blamed.</w:t>
            </w:r>
          </w:p>
        </w:tc>
        <w:tc>
          <w:tcPr>
            <w:tcW w:w="2684" w:type="dxa"/>
          </w:tcPr>
          <w:p w14:paraId="6662661E" w14:textId="736DBD7C" w:rsidR="005E4B32" w:rsidRPr="00EC3880" w:rsidRDefault="005E4B32" w:rsidP="002F62DF">
            <w:pPr>
              <w:spacing w:line="276" w:lineRule="auto"/>
              <w:jc w:val="both"/>
              <w:rPr>
                <w:sz w:val="20"/>
                <w:szCs w:val="20"/>
              </w:rPr>
            </w:pPr>
            <w:r>
              <w:rPr>
                <w:sz w:val="20"/>
                <w:szCs w:val="20"/>
              </w:rPr>
              <w:t>Some support for closing Legislative Assembly (not courts) to combat insecurity. Majority support for prioritizing security over freedom.</w:t>
            </w:r>
          </w:p>
        </w:tc>
        <w:tc>
          <w:tcPr>
            <w:tcW w:w="2970" w:type="dxa"/>
            <w:shd w:val="clear" w:color="auto" w:fill="FFFFFF" w:themeFill="background1"/>
          </w:tcPr>
          <w:p w14:paraId="1D0FEFF6" w14:textId="0153862E" w:rsidR="005E4B32" w:rsidRPr="00EC3880" w:rsidRDefault="005E4B32" w:rsidP="002F62DF">
            <w:pPr>
              <w:spacing w:line="276" w:lineRule="auto"/>
              <w:jc w:val="both"/>
              <w:rPr>
                <w:sz w:val="20"/>
                <w:szCs w:val="20"/>
              </w:rPr>
            </w:pPr>
            <w:r>
              <w:rPr>
                <w:sz w:val="20"/>
                <w:szCs w:val="20"/>
              </w:rPr>
              <w:t>Supports stricter penalties and law enforcement, with positive valuation on radical measures (e.g., life imprisonment). Divided on death penalty and largely rejects militarization. Mixed support for vigilantism.</w:t>
            </w:r>
          </w:p>
        </w:tc>
      </w:tr>
      <w:tr w:rsidR="005E4B32" w14:paraId="4751726F" w14:textId="77777777" w:rsidTr="007C2550">
        <w:trPr>
          <w:trHeight w:val="1692"/>
          <w:jc w:val="center"/>
        </w:trPr>
        <w:tc>
          <w:tcPr>
            <w:tcW w:w="997" w:type="dxa"/>
          </w:tcPr>
          <w:p w14:paraId="3F124438" w14:textId="77777777" w:rsidR="005E4B32" w:rsidRPr="00EC3880" w:rsidRDefault="005E4B32" w:rsidP="002F62DF">
            <w:pPr>
              <w:spacing w:line="276" w:lineRule="auto"/>
              <w:jc w:val="both"/>
              <w:rPr>
                <w:sz w:val="20"/>
                <w:szCs w:val="20"/>
              </w:rPr>
            </w:pPr>
            <w:r>
              <w:rPr>
                <w:sz w:val="20"/>
                <w:szCs w:val="20"/>
              </w:rPr>
              <w:t>Chile</w:t>
            </w:r>
          </w:p>
        </w:tc>
        <w:tc>
          <w:tcPr>
            <w:tcW w:w="2563" w:type="dxa"/>
          </w:tcPr>
          <w:p w14:paraId="3ACFF88D" w14:textId="1EE8AB36" w:rsidR="005E4B32" w:rsidRPr="00EC3880" w:rsidRDefault="005E4B32" w:rsidP="002F62DF">
            <w:pPr>
              <w:spacing w:line="276" w:lineRule="auto"/>
              <w:jc w:val="both"/>
              <w:rPr>
                <w:sz w:val="20"/>
                <w:szCs w:val="20"/>
              </w:rPr>
            </w:pPr>
            <w:r>
              <w:rPr>
                <w:sz w:val="20"/>
                <w:szCs w:val="20"/>
              </w:rPr>
              <w:t>Worsening, with violence qualitatively different. Issue seen as external; immigrants frequently blamed.</w:t>
            </w:r>
          </w:p>
        </w:tc>
        <w:tc>
          <w:tcPr>
            <w:tcW w:w="2684" w:type="dxa"/>
          </w:tcPr>
          <w:p w14:paraId="4D6EB5AA" w14:textId="77777777" w:rsidR="005E4B32" w:rsidRPr="00EC3880" w:rsidRDefault="005E4B32" w:rsidP="002F62DF">
            <w:pPr>
              <w:spacing w:line="276" w:lineRule="auto"/>
              <w:jc w:val="both"/>
              <w:rPr>
                <w:sz w:val="20"/>
                <w:szCs w:val="20"/>
              </w:rPr>
            </w:pPr>
            <w:r>
              <w:rPr>
                <w:sz w:val="20"/>
                <w:szCs w:val="20"/>
              </w:rPr>
              <w:t xml:space="preserve">Some support for limiting the Congress to combat insecurity. </w:t>
            </w:r>
          </w:p>
          <w:p w14:paraId="2BB6518B" w14:textId="5187B4B7" w:rsidR="005E4B32" w:rsidRPr="00EC3880" w:rsidRDefault="005E4B32" w:rsidP="002F62DF">
            <w:pPr>
              <w:spacing w:line="276" w:lineRule="auto"/>
              <w:jc w:val="both"/>
              <w:rPr>
                <w:sz w:val="20"/>
                <w:szCs w:val="20"/>
              </w:rPr>
            </w:pPr>
            <w:r>
              <w:rPr>
                <w:sz w:val="20"/>
                <w:szCs w:val="20"/>
              </w:rPr>
              <w:t>However, there was also some caution about losing democratic gains and resistance to full authoritarianism.</w:t>
            </w:r>
          </w:p>
        </w:tc>
        <w:tc>
          <w:tcPr>
            <w:tcW w:w="2970" w:type="dxa"/>
            <w:shd w:val="clear" w:color="auto" w:fill="FFFFFF" w:themeFill="background1"/>
          </w:tcPr>
          <w:p w14:paraId="577F1BC1" w14:textId="67F48C46" w:rsidR="005E4B32" w:rsidRPr="00EC3880" w:rsidRDefault="005E4B32" w:rsidP="002F62DF">
            <w:pPr>
              <w:spacing w:line="276" w:lineRule="auto"/>
              <w:jc w:val="both"/>
              <w:rPr>
                <w:sz w:val="20"/>
                <w:szCs w:val="20"/>
              </w:rPr>
            </w:pPr>
            <w:r>
              <w:rPr>
                <w:sz w:val="20"/>
                <w:szCs w:val="20"/>
              </w:rPr>
              <w:t xml:space="preserve">Supports stricter penalties and law enforcement, with positive valuation on radical measures like life sentence and, to a lesser extent, death penalty. Divided on militarization and mixed support for expanded police powers and vigilantism. </w:t>
            </w:r>
          </w:p>
        </w:tc>
      </w:tr>
      <w:tr w:rsidR="005E4B32" w14:paraId="47B3790A" w14:textId="77777777" w:rsidTr="007C2550">
        <w:trPr>
          <w:trHeight w:val="1588"/>
          <w:jc w:val="center"/>
        </w:trPr>
        <w:tc>
          <w:tcPr>
            <w:tcW w:w="997" w:type="dxa"/>
          </w:tcPr>
          <w:p w14:paraId="1A9FE591" w14:textId="77777777" w:rsidR="005E4B32" w:rsidRPr="00EC3880" w:rsidRDefault="005E4B32" w:rsidP="002F62DF">
            <w:pPr>
              <w:spacing w:line="276" w:lineRule="auto"/>
              <w:jc w:val="both"/>
              <w:rPr>
                <w:sz w:val="20"/>
                <w:szCs w:val="20"/>
              </w:rPr>
            </w:pPr>
            <w:r>
              <w:rPr>
                <w:sz w:val="20"/>
                <w:szCs w:val="20"/>
              </w:rPr>
              <w:t>Ecuador</w:t>
            </w:r>
          </w:p>
        </w:tc>
        <w:tc>
          <w:tcPr>
            <w:tcW w:w="2563" w:type="dxa"/>
          </w:tcPr>
          <w:p w14:paraId="0336ABF8" w14:textId="77777777" w:rsidR="005E4B32" w:rsidRPr="00EC3880" w:rsidRDefault="005E4B32" w:rsidP="002F62DF">
            <w:pPr>
              <w:spacing w:line="276" w:lineRule="auto"/>
              <w:jc w:val="both"/>
              <w:rPr>
                <w:sz w:val="20"/>
                <w:szCs w:val="20"/>
              </w:rPr>
            </w:pPr>
            <w:r>
              <w:rPr>
                <w:sz w:val="20"/>
                <w:szCs w:val="20"/>
              </w:rPr>
              <w:t xml:space="preserve">Critical, especially in Guayaquil. Issue seen as internal (state corruption) and external (immigrants). </w:t>
            </w:r>
          </w:p>
        </w:tc>
        <w:tc>
          <w:tcPr>
            <w:tcW w:w="2684" w:type="dxa"/>
          </w:tcPr>
          <w:p w14:paraId="4C56DAE1" w14:textId="483EF571" w:rsidR="005E4B32" w:rsidRPr="00EC3880" w:rsidRDefault="005E4B32" w:rsidP="002F62DF">
            <w:pPr>
              <w:spacing w:line="276" w:lineRule="auto"/>
              <w:jc w:val="both"/>
              <w:rPr>
                <w:sz w:val="20"/>
                <w:szCs w:val="20"/>
              </w:rPr>
            </w:pPr>
            <w:r>
              <w:rPr>
                <w:sz w:val="20"/>
                <w:szCs w:val="20"/>
              </w:rPr>
              <w:t>Majority support for authoritarian measures to combat crime, including closing the National Assembly and extending presidential term without elections.</w:t>
            </w:r>
          </w:p>
        </w:tc>
        <w:tc>
          <w:tcPr>
            <w:tcW w:w="2970" w:type="dxa"/>
            <w:shd w:val="clear" w:color="auto" w:fill="FFFFFF" w:themeFill="background1"/>
          </w:tcPr>
          <w:p w14:paraId="636FF6B9" w14:textId="60668E98" w:rsidR="005E4B32" w:rsidRPr="00EC3880" w:rsidRDefault="005E4B32" w:rsidP="002F62DF">
            <w:pPr>
              <w:spacing w:line="276" w:lineRule="auto"/>
              <w:jc w:val="both"/>
              <w:rPr>
                <w:sz w:val="20"/>
                <w:szCs w:val="20"/>
              </w:rPr>
            </w:pPr>
            <w:r>
              <w:rPr>
                <w:sz w:val="20"/>
                <w:szCs w:val="20"/>
              </w:rPr>
              <w:t>Strong support for stricter penalties and law enforcement (e.g., radical measures like life imprisonment, death penalty, and militarization). Support for expanded police/military power and violence. Support for vigilantism.</w:t>
            </w:r>
          </w:p>
        </w:tc>
      </w:tr>
    </w:tbl>
    <w:p w14:paraId="0BB7C521" w14:textId="5E2CBC00" w:rsidR="00CA1C3E" w:rsidRDefault="00CA1C3E" w:rsidP="003F7CDE">
      <w:pPr>
        <w:spacing w:before="360" w:after="120" w:line="276" w:lineRule="auto"/>
        <w:jc w:val="both"/>
        <w:rPr>
          <w:b/>
          <w:bCs/>
        </w:rPr>
      </w:pPr>
      <w:r>
        <w:rPr>
          <w:b/>
          <w:bCs/>
        </w:rPr>
        <w:t>DISCUSSION</w:t>
      </w:r>
    </w:p>
    <w:p w14:paraId="6BC3D955" w14:textId="766F40D4" w:rsidR="004D7DCC" w:rsidRDefault="00D60E94" w:rsidP="00C167A5">
      <w:pPr>
        <w:spacing w:after="120" w:line="276" w:lineRule="auto"/>
        <w:jc w:val="both"/>
      </w:pPr>
      <w:r>
        <w:t>The discussions in our focus group</w:t>
      </w:r>
      <w:ins w:id="80" w:author="Jonathan Rosen" w:date="2026-04-02T07:27:00Z" w16du:dateUtc="2026-04-02T11:27:00Z">
        <w:r>
          <w:t>s</w:t>
        </w:r>
      </w:ins>
      <w:r>
        <w:t xml:space="preserve"> conducted in Chile, Costa Rica, Ecuador, and Uruguay reflect the appeal of </w:t>
      </w:r>
      <w:r>
        <w:rPr>
          <w:i/>
          <w:iCs/>
        </w:rPr>
        <w:t>mano dura</w:t>
      </w:r>
      <w:r>
        <w:t xml:space="preserve"> narratives, suggesting that the region’s well documented “punitive trend” (Iturralde, 2010; Sozzo, 2018; Chouhy, Singer, and Lehmann, 2022) is resonating within populations in historically safe countries. In a context where more governments across Latin America are adopting tough-on-crime tactics, our findings show that </w:t>
      </w:r>
      <w:r>
        <w:rPr>
          <w:i/>
          <w:iCs/>
        </w:rPr>
        <w:t>mano dura</w:t>
      </w:r>
      <w:r>
        <w:t xml:space="preserve"> does not emerge solely from above. Echoing scholarship highlighting the role of public support in driving the “get tough” reforms across the region (Dammert &amp; Salazar, 2009; Chouhy, Singer, and Lehmann, 2022; Sozzo, 2017), our focus groups reveal that participants, to varying degrees, positively appraised these policies. By relying on focus groups instead of surveys or other quantitative methods, which can capture but also inflate perceptions about crime and violence (Trajtenberg </w:t>
      </w:r>
      <w:r w:rsidR="00216CF5">
        <w:t>&amp;</w:t>
      </w:r>
      <w:r>
        <w:t xml:space="preserve"> Ezquerra, 2025), our study thus offers a distinctive contribution to </w:t>
      </w:r>
      <w:ins w:id="81" w:author="Sebastian Cutrona" w:date="2026-03-31T11:08:00Z" w16du:dateUtc="2026-03-31T10:08:00Z">
        <w:r>
          <w:t>the literature on punitive populism and democratic erosion</w:t>
        </w:r>
      </w:ins>
      <w:r>
        <w:t xml:space="preserve">–both </w:t>
      </w:r>
      <w:ins w:id="82" w:author="Sebastian Cutrona" w:date="2026-03-31T14:07:00Z" w16du:dateUtc="2026-03-31T13:07:00Z">
        <w:r>
          <w:t xml:space="preserve">theoretically by showing that </w:t>
        </w:r>
        <w:r>
          <w:rPr>
            <w:i/>
            <w:iCs/>
          </w:rPr>
          <w:t>mano dura</w:t>
        </w:r>
        <w:r>
          <w:t xml:space="preserve"> support is neither uniform nor simply a function of insecurity or institutional fragility and </w:t>
        </w:r>
      </w:ins>
      <w:r>
        <w:t>methodologically</w:t>
      </w:r>
      <w:ins w:id="83" w:author="Sebastian Cutrona" w:date="2026-03-31T14:11:00Z" w16du:dateUtc="2026-03-31T13:11:00Z">
        <w:r>
          <w:t>,</w:t>
        </w:r>
      </w:ins>
      <w:r>
        <w:t xml:space="preserve"> through the </w:t>
      </w:r>
      <w:ins w:id="84" w:author="Sebastian Cutrona" w:date="2026-03-31T14:11:00Z" w16du:dateUtc="2026-03-31T13:11:00Z">
        <w:r>
          <w:t xml:space="preserve">use of focus groups and the </w:t>
        </w:r>
      </w:ins>
      <w:r>
        <w:t xml:space="preserve">selection of unique </w:t>
      </w:r>
      <w:ins w:id="85" w:author="Sebastian Cutrona" w:date="2026-03-31T11:07:00Z" w16du:dateUtc="2026-03-31T10:07:00Z">
        <w:r>
          <w:t xml:space="preserve">and largely underexplored </w:t>
        </w:r>
      </w:ins>
      <w:r>
        <w:t xml:space="preserve">case studies. </w:t>
      </w:r>
    </w:p>
    <w:p w14:paraId="7BAE3C17" w14:textId="373427E7" w:rsidR="00906FB3" w:rsidRDefault="00906FB3" w:rsidP="00906FB3">
      <w:pPr>
        <w:spacing w:after="120" w:line="276" w:lineRule="auto"/>
        <w:ind w:firstLine="720"/>
        <w:jc w:val="both"/>
      </w:pPr>
      <w:ins w:id="86" w:author="Sebastian Cutrona" w:date="2026-03-31T09:56:00Z" w16du:dateUtc="2026-03-31T08:56:00Z">
        <w:r>
          <w:t xml:space="preserve">Our article shows that </w:t>
        </w:r>
      </w:ins>
      <w:r>
        <w:t xml:space="preserve">national trajectories are not inevitable or uniform. Our findings reveal a </w:t>
      </w:r>
      <w:ins w:id="87" w:author="Sebastian Cutrona" w:date="2026-04-02T11:06:00Z" w16du:dateUtc="2026-04-02T10:06:00Z">
        <w:r>
          <w:t xml:space="preserve">first </w:t>
        </w:r>
      </w:ins>
      <w:r>
        <w:t xml:space="preserve">critical </w:t>
      </w:r>
      <w:ins w:id="88" w:author="Sebastian Cutrona" w:date="2026-04-02T11:06:00Z" w16du:dateUtc="2026-04-02T10:06:00Z">
        <w:r>
          <w:t xml:space="preserve">factor </w:t>
        </w:r>
      </w:ins>
      <w:r>
        <w:t xml:space="preserve">mediating </w:t>
      </w:r>
      <w:ins w:id="89" w:author="Sebastian Cutrona" w:date="2026-04-02T11:06:00Z" w16du:dateUtc="2026-04-02T10:06:00Z">
        <w:r>
          <w:t xml:space="preserve">support for </w:t>
        </w:r>
        <w:r>
          <w:rPr>
            <w:i/>
            <w:iCs/>
          </w:rPr>
          <w:t>mano dura</w:t>
        </w:r>
        <w:r>
          <w:t xml:space="preserve">: institutional trust and the perceived legitimacy of the state. </w:t>
        </w:r>
      </w:ins>
      <w:r>
        <w:t xml:space="preserve">Where democratic institutions are trusted, support for </w:t>
      </w:r>
      <w:r>
        <w:rPr>
          <w:i/>
          <w:iCs/>
        </w:rPr>
        <w:t>mano dura</w:t>
      </w:r>
      <w:r>
        <w:t xml:space="preserve"> tends to remain limited to its “law and order” version, with participants largely rejecting non-legal tactics </w:t>
      </w:r>
      <w:r>
        <w:lastRenderedPageBreak/>
        <w:t xml:space="preserve">like police violence. Conversely, where perceptions of crime are coupled with profound institutional distrust, willingness to endorse more drastic measures like closing the Congress or the Supreme Court to fight crime prospers. This finding extends the literature linking rising fear of crime and trust in political institutions and democracy (Cruz, 2003a; Cruz 2003b; Carreras, 2013; Smithey &amp; Malone, 2014) by showing that such trust can limit support for authoritarian solutions. </w:t>
      </w:r>
    </w:p>
    <w:p w14:paraId="41C7E3E7" w14:textId="156413F1" w:rsidR="00D60E94" w:rsidRDefault="00927E79" w:rsidP="00592E17">
      <w:pPr>
        <w:spacing w:after="120" w:line="276" w:lineRule="auto"/>
        <w:ind w:firstLine="720"/>
        <w:jc w:val="both"/>
      </w:pPr>
      <w:ins w:id="90" w:author="Sebastian Cutrona" w:date="2026-04-02T11:07:00Z" w16du:dateUtc="2026-04-02T10:07:00Z">
        <w:r>
          <w:t xml:space="preserve">Yet institutional trust alone does not tell the full story. Although our study builds on traditional institutionalist accounts indicating that </w:t>
        </w:r>
        <w:r>
          <w:rPr>
            <w:i/>
            <w:iCs/>
          </w:rPr>
          <w:t>mano dura</w:t>
        </w:r>
        <w:r>
          <w:t xml:space="preserve"> support gains traction in environments of state weakness and fear of crime, our findings reveal two anomalies. First, the variation in both the intensity and form of support for </w:t>
        </w:r>
        <w:r>
          <w:rPr>
            <w:i/>
            <w:iCs/>
          </w:rPr>
          <w:t>mano dura</w:t>
        </w:r>
        <w:r>
          <w:t xml:space="preserve"> is also conditioned by threat framing, the second critical factor in our analysis. While institutionalist theories would predict similar outcomes in relatively similar institutional contexts like Uruguay and Chile, this article finds divergence. Though perceptions</w:t>
        </w:r>
      </w:ins>
      <w:r>
        <w:t xml:space="preserve"> of insecurity and fear of crime are potent among participants across all four countries, the narratives that define the source of those sentiments or scapegoats (e.g., blaming immigrants, corrupt officials, or local criminals) condition the solutions participants find appropriate</w:t>
      </w:r>
      <w:ins w:id="91" w:author="Sebastian Cutrona" w:date="2026-03-31T10:25:00Z" w16du:dateUtc="2026-03-31T09:25:00Z">
        <w:r>
          <w:t xml:space="preserve">, illuminating why Chileans—a country with the lowest homicide rate and high institutional stability—may embrace policies that violate democratic principles while Uruguayans do not. </w:t>
        </w:r>
      </w:ins>
      <w:r>
        <w:t xml:space="preserve">This aligns with prior studies (Singer et al., 2020; Rosen, Cutrona, and Lindquist, 2022; Dammert, 2022) indicating that linking national security to “threats” posed by minorities such as migrants can bolster public support for tough-on-crime policies like </w:t>
      </w:r>
      <w:r>
        <w:rPr>
          <w:i/>
          <w:iCs/>
        </w:rPr>
        <w:t xml:space="preserve">mano </w:t>
      </w:r>
      <w:ins w:id="92" w:author="Sebastian Cutrona" w:date="2026-03-31T13:30:00Z" w16du:dateUtc="2026-03-31T12:30:00Z">
        <w:r>
          <w:rPr>
            <w:i/>
            <w:iCs/>
          </w:rPr>
          <w:t xml:space="preserve">dura, </w:t>
        </w:r>
        <w:r>
          <w:t>but extends them by showing how scapegoating operates through group interaction</w:t>
        </w:r>
      </w:ins>
      <w:r>
        <w:t>. Further scholarly research should explore in detail how different media outlets can amplify these narratives.</w:t>
      </w:r>
    </w:p>
    <w:p w14:paraId="07B778F5" w14:textId="0A06C759" w:rsidR="00C941F0" w:rsidRDefault="00C941F0" w:rsidP="00591352">
      <w:pPr>
        <w:spacing w:after="120" w:line="276" w:lineRule="auto"/>
        <w:ind w:firstLine="720"/>
        <w:jc w:val="both"/>
        <w:rPr>
          <w:ins w:id="93" w:author="Sebastian Cutrona" w:date="2026-03-31T10:50:00Z" w16du:dateUtc="2026-03-31T09:50:00Z"/>
        </w:rPr>
      </w:pPr>
      <w:r>
        <w:t xml:space="preserve">A </w:t>
      </w:r>
      <w:ins w:id="94" w:author="Sebastian Cutrona" w:date="2026-03-31T10:29:00Z" w16du:dateUtc="2026-03-31T09:29:00Z">
        <w:r>
          <w:t xml:space="preserve">second </w:t>
        </w:r>
      </w:ins>
      <w:r>
        <w:t xml:space="preserve">related </w:t>
      </w:r>
      <w:ins w:id="95" w:author="Sebastian Cutrona" w:date="2026-03-31T11:27:00Z" w16du:dateUtc="2026-03-31T10:27:00Z">
        <w:r>
          <w:t xml:space="preserve">anomaly </w:t>
        </w:r>
      </w:ins>
      <w:r>
        <w:t>emerges from th</w:t>
      </w:r>
      <w:ins w:id="96" w:author="Sebastian Cutrona" w:date="2026-03-31T10:38:00Z" w16du:dateUtc="2026-03-31T09:38:00Z">
        <w:r>
          <w:t>e case of Ecuador</w:t>
        </w:r>
      </w:ins>
      <w:r>
        <w:t xml:space="preserve">. </w:t>
      </w:r>
      <w:ins w:id="97" w:author="Sebastian Cutrona" w:date="2026-03-31T11:19:00Z" w16du:dateUtc="2026-03-31T10:19:00Z">
        <w:r>
          <w:t xml:space="preserve">While institutionalist accounts would predict that profound institutional distrust produces strong </w:t>
        </w:r>
        <w:r>
          <w:rPr>
            <w:i/>
            <w:iCs/>
          </w:rPr>
          <w:t>mano dura</w:t>
        </w:r>
        <w:r>
          <w:t xml:space="preserve"> support, which this study confirmed, our findings provide a critical nuance. Group interactions in Ecuador demonstrate that p</w:t>
        </w:r>
      </w:ins>
      <w:r>
        <w:t xml:space="preserve">articipants in </w:t>
      </w:r>
      <w:ins w:id="98" w:author="Sebastian Cutrona" w:date="2026-03-31T11:21:00Z" w16du:dateUtc="2026-03-31T10:21:00Z">
        <w:r>
          <w:t xml:space="preserve">contexts of </w:t>
        </w:r>
      </w:ins>
      <w:r>
        <w:t xml:space="preserve">low institutional trust identified state corruption as a root cause of insecurity, but some still supported </w:t>
      </w:r>
      <w:r>
        <w:rPr>
          <w:i/>
          <w:iCs/>
        </w:rPr>
        <w:t>mano dura</w:t>
      </w:r>
      <w:r>
        <w:t>—initiatives that are often associated with limited security improvements and rarely address governance failures. While this resonates with scholarship on legitimacy and extra-legal social control (Godoy; 2006; Goldstein et al., 2007; Nivette, 2016; Kloppe-Santamaría, 2020), as citizens distrust the state in tackling insecurity, it provides an important nuance</w:t>
      </w:r>
      <w:ins w:id="99" w:author="Sebastian Cutrona" w:date="2026-03-31T11:22:00Z" w16du:dateUtc="2026-03-31T10:22:00Z">
        <w:r>
          <w:t xml:space="preserve"> that existing theories do not fully capture</w:t>
        </w:r>
      </w:ins>
      <w:r>
        <w:t xml:space="preserve">: people may not only decide to take justice into their own hands but may also confer great power to the very state they also distrust. This may suggest that, in some cases, support for </w:t>
      </w:r>
      <w:r>
        <w:rPr>
          <w:i/>
          <w:iCs/>
        </w:rPr>
        <w:t>mano dura</w:t>
      </w:r>
      <w:r>
        <w:t xml:space="preserve"> may function less as a rational policy option and more as an emotional product (Carvalho &amp; Chamberlen, 2018). </w:t>
      </w:r>
    </w:p>
    <w:p w14:paraId="0896C301" w14:textId="794612E5" w:rsidR="00A11FFC" w:rsidRDefault="00A11FFC" w:rsidP="00B33290">
      <w:pPr>
        <w:spacing w:after="120" w:line="276" w:lineRule="auto"/>
        <w:ind w:firstLine="720"/>
        <w:jc w:val="both"/>
      </w:pPr>
      <w:ins w:id="100" w:author="Sebastian Cutrona" w:date="2026-03-31T10:50:00Z" w16du:dateUtc="2026-03-31T09:50:00Z">
        <w:r>
          <w:t xml:space="preserve">We argue that the complex interplay between these two causal mechanisms—scapegoating and institutional distrust—explains these anomalies and illuminates why support for </w:t>
        </w:r>
        <w:r>
          <w:rPr>
            <w:i/>
            <w:iCs/>
          </w:rPr>
          <w:t>mano dura</w:t>
        </w:r>
        <w:r>
          <w:t xml:space="preserve"> unfolds differently in historically safe democracies. The causal logic indicates that when citizens perceive that the state is unable or unwilling to protect them, </w:t>
        </w:r>
        <w:r>
          <w:rPr>
            <w:i/>
            <w:iCs/>
          </w:rPr>
          <w:t>mano dura</w:t>
        </w:r>
        <w:r>
          <w:t xml:space="preserve"> gains considerable traction. Its direction and intensity, however, depend upon a convenient “other” who can be blamed for insecurity. Where social scapegoats are present, the most radical—and less bounded by </w:t>
        </w:r>
        <w:r>
          <w:lastRenderedPageBreak/>
          <w:t>democratic norms—policing responses become attractive. By contrast, where threat framing remains domestically grounded, punitive demands are channeled institutionally. Focus group interactions revealed the intensity and scope of this process: when participants spontaneously introduced scapegoats, reinforcement was used to build narratives that justify radical measures.</w:t>
        </w:r>
      </w:ins>
    </w:p>
    <w:p w14:paraId="128379FA" w14:textId="1F695E2F" w:rsidR="00927E79" w:rsidRDefault="00927E79" w:rsidP="00ED444F">
      <w:pPr>
        <w:spacing w:after="120" w:line="276" w:lineRule="auto"/>
        <w:ind w:firstLine="720"/>
        <w:jc w:val="both"/>
        <w:rPr>
          <w:ins w:id="101" w:author="Sebastian Cutrona" w:date="2026-04-02T11:12:00Z" w16du:dateUtc="2026-04-02T10:12:00Z"/>
        </w:rPr>
      </w:pPr>
      <w:ins w:id="102" w:author="Sebastian Cutrona" w:date="2026-04-02T11:12:00Z" w16du:dateUtc="2026-04-02T10:12:00Z">
        <w:r>
          <w:t>P</w:t>
        </w:r>
      </w:ins>
      <w:r>
        <w:t>articipant choices</w:t>
      </w:r>
      <w:ins w:id="103" w:author="Sebastian Cutrona" w:date="2026-04-02T11:12:00Z" w16du:dateUtc="2026-04-02T10:12:00Z">
        <w:r>
          <w:t>, however,</w:t>
        </w:r>
      </w:ins>
      <w:r>
        <w:t xml:space="preserve"> are not predetermined or mechanical. </w:t>
      </w:r>
      <w:r w:rsidRPr="004718DA">
        <w:rPr>
          <w:color w:val="0D0D0D" w:themeColor="text1" w:themeTint="F2"/>
        </w:rPr>
        <w:t>Discussions show that these choices are, in part, the result</w:t>
      </w:r>
      <w:r>
        <w:t xml:space="preserve"> of complex historical trajectories, where prior regime pathways have significantly shaped contemporary preferences. Consistent with path-dependent scholarship showing how early institutional stages in a country’s development constrain future activities (Hall </w:t>
      </w:r>
      <w:r w:rsidR="008D6CFB">
        <w:t>&amp;</w:t>
      </w:r>
      <w:r>
        <w:t xml:space="preserve"> Taylor, 1996; Koelble, 1995), our findings suggest that participants’ experiences with authoritarianism likely affect their policing preferences, with strong implications for democracy. </w:t>
      </w:r>
    </w:p>
    <w:p w14:paraId="070DD6C0" w14:textId="50601E9E" w:rsidR="00F018EF" w:rsidRDefault="00663064" w:rsidP="00927E79">
      <w:pPr>
        <w:spacing w:after="120" w:line="276" w:lineRule="auto"/>
        <w:jc w:val="both"/>
        <w:rPr>
          <w:b/>
          <w:bCs/>
        </w:rPr>
      </w:pPr>
      <w:r>
        <w:rPr>
          <w:b/>
          <w:bCs/>
        </w:rPr>
        <w:t>CONCLUSIONS</w:t>
      </w:r>
    </w:p>
    <w:p w14:paraId="19F9C054" w14:textId="0BA6FEC1" w:rsidR="004E27FF" w:rsidRDefault="004E27FF" w:rsidP="002F62DF">
      <w:pPr>
        <w:spacing w:after="120" w:line="276" w:lineRule="auto"/>
        <w:jc w:val="both"/>
      </w:pPr>
      <w:r>
        <w:t xml:space="preserve">Latin America has become the most violent region in the world. While homicides and other types of violence were once concentrated in specific subregions and countries, recent evidence suggests this pattern is rapidly shifting. Historically “safe countries” like Chile, Costa Rica, Ecuador, and Uruguay are now experiencing increasing homicide levels. These countries appear to be aligning not only in terms of homicide rates but in their responses to crime, although there are variations. </w:t>
      </w:r>
    </w:p>
    <w:p w14:paraId="25B2B699" w14:textId="2C9A62E1" w:rsidR="00DD0C55" w:rsidRPr="001E1B18" w:rsidRDefault="003840CA" w:rsidP="002F62DF">
      <w:pPr>
        <w:spacing w:after="120" w:line="276" w:lineRule="auto"/>
        <w:jc w:val="both"/>
      </w:pPr>
      <w:r>
        <w:tab/>
      </w:r>
      <w:ins w:id="104" w:author="Sebastian Cutrona" w:date="2026-03-30T12:44:00Z" w16du:dateUtc="2026-03-30T11:44:00Z">
        <w:r>
          <w:t xml:space="preserve">These developments raise two pressing questions: Can </w:t>
        </w:r>
        <w:r>
          <w:rPr>
            <w:i/>
            <w:iCs/>
          </w:rPr>
          <w:t>mano dura</w:t>
        </w:r>
        <w:r>
          <w:t xml:space="preserve"> gain traction in stable democracies? Are citizens willing to shoulder the costs that </w:t>
        </w:r>
        <w:r>
          <w:rPr>
            <w:i/>
            <w:iCs/>
          </w:rPr>
          <w:t>mano dura</w:t>
        </w:r>
        <w:r>
          <w:t xml:space="preserve"> policies have on their democracies? </w:t>
        </w:r>
      </w:ins>
      <w:r>
        <w:t xml:space="preserve">Drawing on data from 32 focus groups, this article examined perceptions of </w:t>
      </w:r>
      <w:r>
        <w:rPr>
          <w:i/>
          <w:iCs/>
        </w:rPr>
        <w:t>mano dura</w:t>
      </w:r>
      <w:r>
        <w:t xml:space="preserve"> policies and democracy in Chile, Costa Rica, Ecuador, and Uruguay. Among the four countries, participants in Ecuador—especially Guayaquil—expressed the highest concerns about crime whereas those from Uruguay showed the lowest. Chile and Costa Rica fall somewhere in between these two extremes. In Uruguay there is no clearly identified external threat</w:t>
      </w:r>
      <w:ins w:id="105" w:author="Sebastian Cutrona" w:date="2026-03-30T12:56:00Z" w16du:dateUtc="2026-03-30T11:56:00Z">
        <w:r>
          <w:t xml:space="preserve"> or scapegoat, as many participants considered such views as “xenophobic.”</w:t>
        </w:r>
      </w:ins>
      <w:r>
        <w:t xml:space="preserve"> In Chile</w:t>
      </w:r>
      <w:ins w:id="106" w:author="Sebastian Cutrona" w:date="2026-03-30T13:02:00Z" w16du:dateUtc="2026-03-30T12:02:00Z">
        <w:r>
          <w:t>, by contrast,</w:t>
        </w:r>
      </w:ins>
      <w:r>
        <w:t xml:space="preserve"> immigrants are commonly portrayed as the drivers of domestic insecurity</w:t>
      </w:r>
      <w:ins w:id="107" w:author="Sebastian Cutrona" w:date="2026-03-30T12:59:00Z" w16du:dateUtc="2026-03-30T11:59:00Z">
        <w:r>
          <w:t xml:space="preserve"> and a “threat” to the national culture, a sentiment that emerged spontaneously and, unlike in Costa Rica, was reinforced through group interaction</w:t>
        </w:r>
      </w:ins>
      <w:r>
        <w:t>. In Ecuador, the threat narrative is mixed, as perceptions of “dangerous immigrants” coexist with beliefs of corrupt domestic political actors and institutional fragility.</w:t>
      </w:r>
    </w:p>
    <w:p w14:paraId="7FBE3693" w14:textId="1449771A" w:rsidR="00DA6AE2" w:rsidRDefault="005349F6" w:rsidP="009132F0">
      <w:pPr>
        <w:spacing w:after="120" w:line="276" w:lineRule="auto"/>
        <w:ind w:firstLine="720"/>
        <w:jc w:val="both"/>
        <w:rPr>
          <w:ins w:id="108" w:author="Sebastian Cutrona" w:date="2026-03-30T13:45:00Z" w16du:dateUtc="2026-03-30T12:45:00Z"/>
        </w:rPr>
      </w:pPr>
      <w:r>
        <w:t>The article also reveals that security perceptions</w:t>
      </w:r>
      <w:ins w:id="109" w:author="Sebastian Cutrona" w:date="2026-03-30T13:06:00Z" w16du:dateUtc="2026-03-30T12:06:00Z">
        <w:r>
          <w:t xml:space="preserve"> and the availability of social scapegoats</w:t>
        </w:r>
      </w:ins>
      <w:r>
        <w:t xml:space="preserve"> are not the only factors shaping participants’ policing preferences</w:t>
      </w:r>
      <w:ins w:id="110" w:author="Sebastian Cutrona" w:date="2026-03-30T13:14:00Z" w16du:dateUtc="2026-03-30T12:14:00Z">
        <w:r>
          <w:t>;</w:t>
        </w:r>
      </w:ins>
      <w:r>
        <w:t xml:space="preserve"> trust in domestic institutions also matters. While in Ecuador—especially in Guayaquil—a majority seems willing to trade democracy for security, in Chile and Costa Rica there is greater resistance to more extreme authoritarian responses to crime. In Chile,</w:t>
      </w:r>
      <w:ins w:id="111" w:author="Sebastian Cutrona" w:date="2026-03-30T13:18:00Z" w16du:dateUtc="2026-03-30T12:18:00Z">
        <w:r>
          <w:t xml:space="preserve"> though </w:t>
        </w:r>
        <w:r>
          <w:rPr>
            <w:i/>
            <w:iCs/>
          </w:rPr>
          <w:t>mano dura</w:t>
        </w:r>
        <w:r>
          <w:t xml:space="preserve"> initiatives that violate democratic principles (e.g., human rights) gained some traction, </w:t>
        </w:r>
      </w:ins>
      <w:r>
        <w:t xml:space="preserve">the country’s historical trauma tempered </w:t>
      </w:r>
      <w:ins w:id="112" w:author="Sebastian Cutrona" w:date="2026-03-30T13:45:00Z" w16du:dateUtc="2026-03-30T12:45:00Z">
        <w:r>
          <w:t xml:space="preserve">participants’ </w:t>
        </w:r>
      </w:ins>
      <w:r>
        <w:t xml:space="preserve">support for non-democratic responses to crime, thereby suggesting that nations with past dictatorships are more cautious about their policy options. Uruguay presents </w:t>
      </w:r>
      <w:r w:rsidRPr="004718DA">
        <w:rPr>
          <w:color w:val="0D0D0D" w:themeColor="text1" w:themeTint="F2"/>
        </w:rPr>
        <w:t>this dynamic even more forcefully</w:t>
      </w:r>
      <w:r>
        <w:t xml:space="preserve">, where not only the legacy of authoritarianism shaped preferences, but also trust in political institutions and support for the system of checks and balances. </w:t>
      </w:r>
    </w:p>
    <w:p w14:paraId="0274BE42" w14:textId="30AA303F" w:rsidR="00FE75DC" w:rsidRDefault="00E472DB" w:rsidP="004F5FCC">
      <w:pPr>
        <w:spacing w:after="120" w:line="276" w:lineRule="auto"/>
        <w:ind w:firstLine="720"/>
        <w:jc w:val="both"/>
        <w:rPr>
          <w:ins w:id="113" w:author="Sebastian Cutrona" w:date="2026-03-30T14:08:00Z" w16du:dateUtc="2026-03-30T13:08:00Z"/>
        </w:rPr>
      </w:pPr>
      <w:ins w:id="114" w:author="Sebastian Cutrona" w:date="2026-03-30T13:19:00Z" w16du:dateUtc="2026-03-30T12:19:00Z">
        <w:r>
          <w:lastRenderedPageBreak/>
          <w:t xml:space="preserve">Most importantly, this work refines traditional institutionalist accounts by showing that the interaction between the availability or absence of social scapegoats and perceptions of institutional fragility—not simply institutions—explains cross-national variation. In Ecuador, the most extreme forms of </w:t>
        </w:r>
        <w:r>
          <w:rPr>
            <w:i/>
            <w:iCs/>
          </w:rPr>
          <w:t>mano dura</w:t>
        </w:r>
        <w:r>
          <w:t xml:space="preserve">—often including legal, extralegal, and social initiatives—have gained substantial popularity largely due to a mixed threat narrative (i.e., immigrants plus corrupt state actors) and profound institutional distrust, mechanisms that can become mutually reinforcing and amplify support for radical and non-democratic policing responses. In Chile and Costa Rica support leans toward comparatively more moderate versions of tough-on-crime policies, though for different reasons: while the historical trauma tempered support in the former, the country’s perceived “exceptionalism” played a critical role in the latter. Uruguay presents the most bounded case, showing that strong institutions, when coupled with the absence of social scapegoats, functioned as a rigid boundary: while some extreme versions of </w:t>
        </w:r>
        <w:r>
          <w:rPr>
            <w:i/>
            <w:iCs/>
          </w:rPr>
          <w:t>mano dura</w:t>
        </w:r>
        <w:r>
          <w:t xml:space="preserve"> were debated in Chile –a country with similar institutional strength—in Uruguay such measures were rapidly discarded.</w:t>
        </w:r>
      </w:ins>
    </w:p>
    <w:p w14:paraId="1797A11A" w14:textId="445D2038" w:rsidR="00F018EF" w:rsidRPr="001E1B18" w:rsidRDefault="003105D0" w:rsidP="00E070B7">
      <w:pPr>
        <w:spacing w:after="120" w:line="276" w:lineRule="auto"/>
        <w:ind w:firstLine="720"/>
        <w:jc w:val="both"/>
      </w:pPr>
      <w:r>
        <w:t xml:space="preserve">While this study is grounded in Latin America, its implications are not region-bound. </w:t>
      </w:r>
      <w:ins w:id="115" w:author="Sebastian Cutrona" w:date="2026-03-30T14:27:00Z" w16du:dateUtc="2026-03-30T13:27:00Z">
        <w:r>
          <w:t xml:space="preserve">By focusing on historically </w:t>
        </w:r>
      </w:ins>
      <w:ins w:id="116" w:author="Jonathan Rosen" w:date="2026-04-02T07:31:00Z" w16du:dateUtc="2026-04-02T11:31:00Z">
        <w:r>
          <w:t>“</w:t>
        </w:r>
      </w:ins>
      <w:ins w:id="117" w:author="Sebastian Cutrona" w:date="2026-03-30T14:27:00Z" w16du:dateUtc="2026-03-30T13:27:00Z">
        <w:r>
          <w:t>safe</w:t>
        </w:r>
      </w:ins>
      <w:ins w:id="118" w:author="Jonathan Rosen" w:date="2026-04-02T07:31:00Z" w16du:dateUtc="2026-04-02T11:31:00Z">
        <w:r>
          <w:t>”</w:t>
        </w:r>
      </w:ins>
      <w:ins w:id="119" w:author="Sebastian Cutrona" w:date="2026-03-30T14:27:00Z" w16du:dateUtc="2026-03-30T13:27:00Z">
        <w:r>
          <w:t xml:space="preserve"> democracies, this article represents an important starting point for understanding the appeal of </w:t>
        </w:r>
        <w:r>
          <w:rPr>
            <w:i/>
            <w:iCs/>
          </w:rPr>
          <w:t>mano dura</w:t>
        </w:r>
        <w:r>
          <w:t xml:space="preserve"> beyond chronically violent contexts. </w:t>
        </w:r>
      </w:ins>
      <w:r>
        <w:t xml:space="preserve">The cases of Chile, Costa Rica, Uruguay, and, to a lesser extent, Ecuador demonstrate that the propensity for punitive—and sometimes authoritarian—responses to crime is not confined to traditionally weak </w:t>
      </w:r>
      <w:ins w:id="120" w:author="Sebastian Cutrona" w:date="2026-03-30T14:29:00Z" w16du:dateUtc="2026-03-30T13:29:00Z">
        <w:r>
          <w:t xml:space="preserve">Latin American </w:t>
        </w:r>
      </w:ins>
      <w:r>
        <w:t xml:space="preserve">states </w:t>
      </w:r>
      <w:ins w:id="121" w:author="Sebastian Cutrona" w:date="2026-03-31T09:23:00Z" w16du:dateUtc="2026-03-31T08:23:00Z">
        <w:r>
          <w:t xml:space="preserve">plagued by criminal violence </w:t>
        </w:r>
      </w:ins>
      <w:r>
        <w:t>but can also manifest otherwise in relatively stable democracies. The findings, therefore, serve as a crucial cautionary tale for other democracies worldwide: if public security perceptions deteriorate</w:t>
      </w:r>
      <w:ins w:id="122" w:author="Sebastian Cutrona" w:date="2026-03-30T14:33:00Z" w16du:dateUtc="2026-03-30T13:33:00Z">
        <w:r>
          <w:t>, social scapegoats become widely available,</w:t>
        </w:r>
      </w:ins>
      <w:r>
        <w:t xml:space="preserve"> and trust in democratic institutions erodes, the popularity of </w:t>
      </w:r>
      <w:r>
        <w:rPr>
          <w:i/>
          <w:iCs/>
        </w:rPr>
        <w:t>mano dura</w:t>
      </w:r>
      <w:r>
        <w:t>, including its most pervasive versions, can emerge even in the most promising political landscapes.</w:t>
      </w:r>
    </w:p>
    <w:p w14:paraId="22FFEE7A" w14:textId="77777777" w:rsidR="00484573" w:rsidRPr="00484573" w:rsidRDefault="00484573" w:rsidP="00E070B7">
      <w:pPr>
        <w:spacing w:after="120" w:line="276" w:lineRule="auto"/>
        <w:rPr>
          <w:b/>
          <w:bCs/>
        </w:rPr>
      </w:pPr>
      <w:r>
        <w:rPr>
          <w:b/>
          <w:bCs/>
        </w:rPr>
        <w:t>DATA AVAILABILITY STATEMENT</w:t>
      </w:r>
    </w:p>
    <w:p w14:paraId="61BA9DAA" w14:textId="343491A0" w:rsidR="00CC1CDF" w:rsidRDefault="00484573" w:rsidP="00E070B7">
      <w:pPr>
        <w:spacing w:after="120"/>
      </w:pPr>
      <w:r>
        <w:t>The data that support the findings of this study are available from the corresponding author, upon reasonable request.</w:t>
      </w:r>
    </w:p>
    <w:p w14:paraId="5BFC6E1F" w14:textId="40B38AA2" w:rsidR="00E070B7" w:rsidRDefault="00E070B7" w:rsidP="00E070B7">
      <w:pPr>
        <w:spacing w:after="120"/>
      </w:pPr>
    </w:p>
    <w:p w14:paraId="42DA4B3C" w14:textId="4B85033B" w:rsidR="00A34419" w:rsidRDefault="00A34419" w:rsidP="00E070B7">
      <w:pPr>
        <w:spacing w:after="120"/>
      </w:pPr>
    </w:p>
    <w:p w14:paraId="48D9BE62" w14:textId="6469882C" w:rsidR="00A34419" w:rsidRDefault="00A34419" w:rsidP="00E070B7">
      <w:pPr>
        <w:spacing w:after="120"/>
      </w:pPr>
    </w:p>
    <w:p w14:paraId="3F99E045" w14:textId="0D3D7A35" w:rsidR="00A34419" w:rsidRDefault="00A34419" w:rsidP="00E070B7">
      <w:pPr>
        <w:spacing w:after="120"/>
      </w:pPr>
    </w:p>
    <w:p w14:paraId="0A85ED24" w14:textId="4EE74629" w:rsidR="00A34419" w:rsidRDefault="00A34419" w:rsidP="00E070B7">
      <w:pPr>
        <w:spacing w:after="120"/>
      </w:pPr>
    </w:p>
    <w:p w14:paraId="197B62B2" w14:textId="2D860B4D" w:rsidR="00A34419" w:rsidRDefault="00A34419" w:rsidP="00E070B7">
      <w:pPr>
        <w:spacing w:after="120"/>
      </w:pPr>
    </w:p>
    <w:p w14:paraId="0A6C4B23" w14:textId="778B4019" w:rsidR="00A34419" w:rsidRDefault="00A34419" w:rsidP="00E070B7">
      <w:pPr>
        <w:spacing w:after="120"/>
      </w:pPr>
    </w:p>
    <w:p w14:paraId="3426FCBD" w14:textId="56BAA9AA" w:rsidR="00A34419" w:rsidRDefault="00A34419" w:rsidP="00E070B7">
      <w:pPr>
        <w:spacing w:after="120"/>
      </w:pPr>
    </w:p>
    <w:p w14:paraId="4CB77C32" w14:textId="77777777" w:rsidR="00E7508A" w:rsidRDefault="00E7508A" w:rsidP="00E070B7">
      <w:pPr>
        <w:spacing w:after="120"/>
      </w:pPr>
    </w:p>
    <w:p w14:paraId="1E7E261C" w14:textId="77777777" w:rsidR="00E7508A" w:rsidRDefault="00E7508A" w:rsidP="00E070B7">
      <w:pPr>
        <w:spacing w:after="120"/>
      </w:pPr>
    </w:p>
    <w:p w14:paraId="11CAC63D" w14:textId="77777777" w:rsidR="004F5A05" w:rsidRDefault="004F5A05" w:rsidP="00E070B7">
      <w:pPr>
        <w:spacing w:after="120"/>
        <w:rPr>
          <w:b/>
          <w:bCs/>
        </w:rPr>
      </w:pPr>
    </w:p>
    <w:p w14:paraId="21FBA7DB" w14:textId="1D507B96" w:rsidR="00FF51D9" w:rsidRDefault="00663064" w:rsidP="00A43C9E">
      <w:pPr>
        <w:rPr>
          <w:b/>
          <w:bCs/>
        </w:rPr>
      </w:pPr>
      <w:r>
        <w:rPr>
          <w:b/>
          <w:bCs/>
        </w:rPr>
        <w:lastRenderedPageBreak/>
        <w:t>REFERENCES</w:t>
      </w:r>
    </w:p>
    <w:p w14:paraId="6EAEE293" w14:textId="77777777" w:rsidR="00A43C9E" w:rsidRDefault="00A43C9E" w:rsidP="00A43C9E">
      <w:pPr>
        <w:rPr>
          <w:b/>
          <w:bCs/>
        </w:rPr>
      </w:pPr>
    </w:p>
    <w:p w14:paraId="11BFA47B" w14:textId="4D38CF4C" w:rsidR="00434F85" w:rsidRDefault="00434F85" w:rsidP="00434F85">
      <w:pPr>
        <w:ind w:left="720" w:hanging="720"/>
      </w:pPr>
      <w:r>
        <w:t>Bateson, R. (2010). The Criminal Threat to Democratic Consolidation in Latin America. In APSA 2010 Annual Meeting Paper</w:t>
      </w:r>
    </w:p>
    <w:p w14:paraId="768B5315" w14:textId="066040E7" w:rsidR="00434F85" w:rsidRDefault="00434F85" w:rsidP="00434F85">
      <w:pPr>
        <w:ind w:left="720" w:hanging="720"/>
      </w:pPr>
      <w:r>
        <w:t xml:space="preserve">Bateson, R. (2012). Crime Victimization and Political Participation. </w:t>
      </w:r>
      <w:r>
        <w:rPr>
          <w:i/>
          <w:iCs/>
        </w:rPr>
        <w:t>American Political Science Review</w:t>
      </w:r>
      <w:r>
        <w:t xml:space="preserve">, 106(03): 570–587. </w:t>
      </w:r>
    </w:p>
    <w:p w14:paraId="35A687CE" w14:textId="136646FC" w:rsidR="002D449E" w:rsidRDefault="002D449E" w:rsidP="00434F85">
      <w:pPr>
        <w:ind w:left="720" w:hanging="720"/>
      </w:pPr>
      <w:r>
        <w:t xml:space="preserve">Bonner, MD. (2019). </w:t>
      </w:r>
      <w:r>
        <w:rPr>
          <w:i/>
          <w:iCs/>
        </w:rPr>
        <w:t>Tough on Crime: The rise of Punitive Populism in Latin America</w:t>
      </w:r>
      <w:r>
        <w:t>. University of Pittsburgh Press.</w:t>
      </w:r>
    </w:p>
    <w:p w14:paraId="64A90F0C" w14:textId="15113E66" w:rsidR="00CC1B31" w:rsidRPr="001C7410" w:rsidRDefault="00C67115" w:rsidP="00CC1B31">
      <w:pPr>
        <w:ind w:left="720" w:hanging="720"/>
        <w:rPr>
          <w:lang w:val="en-GB"/>
        </w:rPr>
      </w:pPr>
      <w:r>
        <w:t xml:space="preserve">Borzutzky, S.  (2020). Chile’s Political Democracy and Economic Inequality. </w:t>
      </w:r>
      <w:r>
        <w:rPr>
          <w:lang w:val="en-GB"/>
        </w:rPr>
        <w:t>Oxford Research Encyclopedia of Politics.</w:t>
      </w:r>
    </w:p>
    <w:p w14:paraId="55A00C90" w14:textId="44BBA2C6" w:rsidR="00C00D4A" w:rsidRPr="007802CE" w:rsidRDefault="00C00D4A" w:rsidP="00CC1B31">
      <w:pPr>
        <w:ind w:left="720" w:hanging="720"/>
        <w:rPr>
          <w:lang w:val="es-AR"/>
        </w:rPr>
      </w:pPr>
      <w:r>
        <w:rPr>
          <w:lang w:val="en-GB"/>
        </w:rPr>
        <w:t xml:space="preserve">Briceño-León, R., Camardiel, A., and Ávila, O. (1999). </w:t>
      </w:r>
      <w:r>
        <w:rPr>
          <w:lang w:val="es-AR"/>
        </w:rPr>
        <w:t>Violencia y Actitudes de apoyo a la Violencia en Caracas1, 2. In Carrión, F. ed., S</w:t>
      </w:r>
      <w:r>
        <w:rPr>
          <w:i/>
          <w:iCs/>
          <w:lang w:val="es-AR"/>
        </w:rPr>
        <w:t>eguridad Ciudadana: ¿Espejismo o Realidad?</w:t>
      </w:r>
      <w:r>
        <w:rPr>
          <w:lang w:val="es-AR"/>
        </w:rPr>
        <w:t xml:space="preserve"> Flacso-OPS/OMS.</w:t>
      </w:r>
    </w:p>
    <w:p w14:paraId="33035BED" w14:textId="2B49460F" w:rsidR="00C00D4A" w:rsidRDefault="00C00D4A" w:rsidP="00CC1B31">
      <w:pPr>
        <w:ind w:left="720" w:hanging="720"/>
        <w:rPr>
          <w:lang w:val="en-GB"/>
        </w:rPr>
      </w:pPr>
      <w:r>
        <w:rPr>
          <w:lang w:val="es-AR"/>
        </w:rPr>
        <w:t xml:space="preserve">Briceño-León, R. &amp; Zubillaga, V. (2002). </w:t>
      </w:r>
      <w:r>
        <w:rPr>
          <w:lang w:val="en-GB"/>
        </w:rPr>
        <w:t xml:space="preserve">Violence and Globalization in Latin America. </w:t>
      </w:r>
      <w:r>
        <w:rPr>
          <w:i/>
          <w:iCs/>
          <w:lang w:val="en-GB"/>
        </w:rPr>
        <w:t>Current Sociology</w:t>
      </w:r>
      <w:r>
        <w:rPr>
          <w:lang w:val="en-GB"/>
        </w:rPr>
        <w:t>, 50(1), 19–37.</w:t>
      </w:r>
    </w:p>
    <w:p w14:paraId="148DF497" w14:textId="0DE33100" w:rsidR="001313AE" w:rsidRPr="00526173" w:rsidRDefault="001313AE" w:rsidP="00CC1B31">
      <w:pPr>
        <w:ind w:left="720" w:hanging="720"/>
        <w:rPr>
          <w:lang w:val="en-AU"/>
        </w:rPr>
      </w:pPr>
      <w:r>
        <w:t>Brotherton, DC. &amp; Gude, R. (2021). Social Control and the Gang: Lessons from the Legalization of Street Gangs in Ecuador. </w:t>
      </w:r>
      <w:r>
        <w:rPr>
          <w:i/>
          <w:iCs/>
          <w:lang w:val="en-AU"/>
        </w:rPr>
        <w:t>Critical Criminology</w:t>
      </w:r>
      <w:r>
        <w:rPr>
          <w:lang w:val="en-AU"/>
        </w:rPr>
        <w:t>, </w:t>
      </w:r>
      <w:r>
        <w:rPr>
          <w:i/>
          <w:iCs/>
          <w:lang w:val="en-AU"/>
        </w:rPr>
        <w:t>29</w:t>
      </w:r>
      <w:r>
        <w:rPr>
          <w:lang w:val="en-AU"/>
        </w:rPr>
        <w:t>(4), 931-955.</w:t>
      </w:r>
    </w:p>
    <w:p w14:paraId="5FDB8DF6" w14:textId="56F2EE67" w:rsidR="00A334DF" w:rsidRPr="00A5669B" w:rsidRDefault="00A334DF" w:rsidP="00CC1B31">
      <w:pPr>
        <w:ind w:left="720" w:hanging="720"/>
        <w:rPr>
          <w:lang w:val="es-AR"/>
        </w:rPr>
      </w:pPr>
      <w:r>
        <w:rPr>
          <w:lang w:val="en-GB"/>
        </w:rPr>
        <w:t xml:space="preserve">Bunker, K. (2025). Decades of Democracy: Insights into the Political Landscape of Chile. </w:t>
      </w:r>
      <w:r>
        <w:rPr>
          <w:i/>
          <w:iCs/>
          <w:lang w:val="es-AR"/>
        </w:rPr>
        <w:t>Humanities and Social Science Communication</w:t>
      </w:r>
      <w:r>
        <w:rPr>
          <w:lang w:val="es-AR"/>
        </w:rPr>
        <w:t xml:space="preserve"> 12, 1911. </w:t>
      </w:r>
    </w:p>
    <w:p w14:paraId="160DE8C4" w14:textId="57C66F6D" w:rsidR="00E86540" w:rsidRPr="00A1419B" w:rsidRDefault="00E86540" w:rsidP="00434F85">
      <w:pPr>
        <w:ind w:left="720" w:hanging="720"/>
        <w:rPr>
          <w:lang w:val="en-GB"/>
        </w:rPr>
      </w:pPr>
      <w:r>
        <w:rPr>
          <w:lang w:val="es-AR"/>
        </w:rPr>
        <w:t xml:space="preserve">Cadem (2024a). Encuesta Nro.565 de Plaza Pública Cadem. </w:t>
      </w:r>
      <w:hyperlink r:id="rId9" w:history="1">
        <w:r>
          <w:rPr>
            <w:rStyle w:val="Hyperlink"/>
            <w:lang w:val="en-GB"/>
          </w:rPr>
          <w:t>https://cadem.cl/wp-content/uploads/2024/11/Track-PP-565-2024aNoviembre-S1-VF.pdf</w:t>
        </w:r>
      </w:hyperlink>
      <w:r>
        <w:rPr>
          <w:lang w:val="en-GB"/>
        </w:rPr>
        <w:t xml:space="preserve">, accessed November 18. </w:t>
      </w:r>
    </w:p>
    <w:p w14:paraId="5790891D" w14:textId="7FE1F236" w:rsidR="00517F59" w:rsidRPr="00C0026B" w:rsidRDefault="00517F59" w:rsidP="00434F85">
      <w:pPr>
        <w:ind w:left="720" w:hanging="720"/>
        <w:rPr>
          <w:color w:val="000000" w:themeColor="text1"/>
          <w:lang w:val="es-AR"/>
        </w:rPr>
      </w:pPr>
      <w:r>
        <w:rPr>
          <w:color w:val="000000" w:themeColor="text1"/>
          <w:lang w:val="es-AR"/>
        </w:rPr>
        <w:t xml:space="preserve">Cadem (2024b). Encuesta N°534, Primera Semana de Abril. Plaza Pública. </w:t>
      </w:r>
      <w:hyperlink r:id="rId10" w:history="1">
        <w:r>
          <w:rPr>
            <w:rStyle w:val="Hyperlink"/>
            <w:lang w:val="es-AR"/>
          </w:rPr>
          <w:t>https://cadem.cl/wp-content/uploads/2024/04/Track-PP-534-Abril-S1-VF.pdf</w:t>
        </w:r>
      </w:hyperlink>
      <w:r>
        <w:rPr>
          <w:color w:val="000000" w:themeColor="text1"/>
          <w:lang w:val="es-AR"/>
        </w:rPr>
        <w:t xml:space="preserve">, accessed January 14, 2025. </w:t>
      </w:r>
    </w:p>
    <w:p w14:paraId="1A161168" w14:textId="2A112E4A" w:rsidR="00C00D4A" w:rsidRPr="00526173" w:rsidRDefault="00C00D4A" w:rsidP="00434F85">
      <w:pPr>
        <w:ind w:left="720" w:hanging="720"/>
        <w:rPr>
          <w:color w:val="000000" w:themeColor="text1"/>
          <w:lang w:val="en-AU"/>
        </w:rPr>
      </w:pPr>
      <w:r>
        <w:rPr>
          <w:color w:val="000000" w:themeColor="text1"/>
          <w:lang w:val="es-AR"/>
        </w:rPr>
        <w:t xml:space="preserve">Carreras, M. (2013). </w:t>
      </w:r>
      <w:r>
        <w:rPr>
          <w:color w:val="000000" w:themeColor="text1"/>
          <w:lang w:val="en-GB"/>
        </w:rPr>
        <w:t xml:space="preserve">The Impact of Criminal Violence on Regime Legitimacy. </w:t>
      </w:r>
      <w:r>
        <w:rPr>
          <w:i/>
          <w:iCs/>
          <w:color w:val="000000" w:themeColor="text1"/>
          <w:lang w:val="en-AU"/>
        </w:rPr>
        <w:t>Latin American Research Review</w:t>
      </w:r>
      <w:r>
        <w:rPr>
          <w:color w:val="000000" w:themeColor="text1"/>
          <w:lang w:val="en-AU"/>
        </w:rPr>
        <w:t>, 48(3), 85–107.</w:t>
      </w:r>
    </w:p>
    <w:p w14:paraId="70298B25" w14:textId="6AD8E17A" w:rsidR="00BD0F59" w:rsidRPr="00526173" w:rsidRDefault="00BD0F59" w:rsidP="00434F85">
      <w:pPr>
        <w:ind w:left="720" w:hanging="720"/>
        <w:rPr>
          <w:color w:val="000000" w:themeColor="text1"/>
          <w:lang w:val="en-AU"/>
        </w:rPr>
      </w:pPr>
      <w:r>
        <w:rPr>
          <w:color w:val="000000" w:themeColor="text1"/>
          <w:lang w:val="en-GB"/>
        </w:rPr>
        <w:t xml:space="preserve">Carvalho, H. &amp; Chamberlen, A. (2018). Why Punishment Pleases: Punitive Feelings in a World of Hostile Solidarity. </w:t>
      </w:r>
      <w:r>
        <w:rPr>
          <w:i/>
          <w:iCs/>
          <w:color w:val="000000" w:themeColor="text1"/>
          <w:lang w:val="en-AU"/>
        </w:rPr>
        <w:t>Punishment &amp; Society</w:t>
      </w:r>
      <w:r>
        <w:rPr>
          <w:color w:val="000000" w:themeColor="text1"/>
          <w:lang w:val="en-AU"/>
        </w:rPr>
        <w:t>, 20(2): 217–234.</w:t>
      </w:r>
    </w:p>
    <w:p w14:paraId="5585A14D" w14:textId="79127C7A" w:rsidR="0096243E" w:rsidRPr="00526173" w:rsidRDefault="0096243E" w:rsidP="00434F85">
      <w:pPr>
        <w:ind w:left="720" w:hanging="720"/>
        <w:rPr>
          <w:color w:val="000000" w:themeColor="text1"/>
          <w:lang w:val="en-AU"/>
        </w:rPr>
      </w:pPr>
      <w:r>
        <w:rPr>
          <w:color w:val="000000" w:themeColor="text1"/>
          <w:lang w:val="en-GB"/>
        </w:rPr>
        <w:t xml:space="preserve">Cason, JW. (2000). Electoral Reform and Stability in Uruguay. </w:t>
      </w:r>
      <w:r>
        <w:rPr>
          <w:i/>
          <w:iCs/>
          <w:color w:val="000000" w:themeColor="text1"/>
          <w:lang w:val="en-AU"/>
        </w:rPr>
        <w:t>Journal of Democracy</w:t>
      </w:r>
      <w:r>
        <w:rPr>
          <w:color w:val="000000" w:themeColor="text1"/>
          <w:lang w:val="en-AU"/>
        </w:rPr>
        <w:t xml:space="preserve"> 11(2), 85-98.</w:t>
      </w:r>
    </w:p>
    <w:p w14:paraId="0500B7A1" w14:textId="312523D7" w:rsidR="000B120D" w:rsidRPr="00C0026B" w:rsidRDefault="000B120D" w:rsidP="000B120D">
      <w:pPr>
        <w:ind w:left="720" w:hanging="720"/>
        <w:rPr>
          <w:lang w:val="es-AR"/>
        </w:rPr>
      </w:pPr>
      <w:r w:rsidRPr="00EB61F9">
        <w:rPr>
          <w:lang w:val="es-AR"/>
        </w:rPr>
        <w:t xml:space="preserve">CEP (2024). Encuesta CEP N° 91, Junio - Julio 2024. </w:t>
      </w:r>
      <w:r>
        <w:rPr>
          <w:lang w:val="es-AR"/>
        </w:rPr>
        <w:t xml:space="preserve">Centro de Estudios Públicos. </w:t>
      </w:r>
      <w:hyperlink r:id="rId11" w:history="1">
        <w:r>
          <w:rPr>
            <w:rStyle w:val="Hyperlink"/>
            <w:lang w:val="es-AR"/>
          </w:rPr>
          <w:t>https://www.cepchile.cl/encuesta/encuesta-cep-n-91/</w:t>
        </w:r>
      </w:hyperlink>
      <w:r>
        <w:rPr>
          <w:lang w:val="es-AR"/>
        </w:rPr>
        <w:t>, accessed January 15, 2025.</w:t>
      </w:r>
    </w:p>
    <w:p w14:paraId="65766E3A" w14:textId="630B0911" w:rsidR="00367A32" w:rsidRPr="00C0026B" w:rsidRDefault="00367A32" w:rsidP="000B120D">
      <w:pPr>
        <w:ind w:left="720" w:hanging="720"/>
        <w:rPr>
          <w:lang w:val="es-AR"/>
        </w:rPr>
      </w:pPr>
      <w:r>
        <w:rPr>
          <w:lang w:val="es-AR"/>
        </w:rPr>
        <w:t xml:space="preserve">CEP (2025). Encuesta CEP N° 93, Marzo - Abril 2025. Centro de Estudios Públicos. </w:t>
      </w:r>
      <w:hyperlink r:id="rId12" w:history="1">
        <w:r>
          <w:rPr>
            <w:rStyle w:val="Hyperlink"/>
            <w:lang w:val="es-AR"/>
          </w:rPr>
          <w:t>https://www.cepchile.cl/encuesta/encuesta-cep-n-93-marzo-abril-2025/</w:t>
        </w:r>
      </w:hyperlink>
      <w:r>
        <w:rPr>
          <w:lang w:val="es-AR"/>
        </w:rPr>
        <w:t xml:space="preserve">, accessed June 2, 2025. </w:t>
      </w:r>
    </w:p>
    <w:p w14:paraId="3967B6C7" w14:textId="125335E4" w:rsidR="00FC7214" w:rsidRPr="00FC7214" w:rsidRDefault="00FC7214" w:rsidP="000B120D">
      <w:pPr>
        <w:ind w:left="720" w:hanging="720"/>
        <w:rPr>
          <w:lang w:val="en-GB"/>
        </w:rPr>
      </w:pPr>
      <w:r>
        <w:rPr>
          <w:lang w:val="en-GB"/>
        </w:rPr>
        <w:t xml:space="preserve">Chouhy, C.; Singer, AJ.; and Lehmann, PS. (2022). From Punitiveness to Authoritarianism: Examining the Sources of Public Support for the Use of State Violence in Latin America. </w:t>
      </w:r>
      <w:r>
        <w:rPr>
          <w:i/>
          <w:iCs/>
          <w:lang w:val="en-GB"/>
        </w:rPr>
        <w:t>International Criminology</w:t>
      </w:r>
      <w:r>
        <w:rPr>
          <w:lang w:val="en-GB"/>
        </w:rPr>
        <w:t>, 2, 152–173.</w:t>
      </w:r>
    </w:p>
    <w:p w14:paraId="79AB1C40" w14:textId="128941DF" w:rsidR="003E1104" w:rsidRDefault="003E1104" w:rsidP="000B120D">
      <w:pPr>
        <w:ind w:left="720" w:hanging="720"/>
      </w:pPr>
      <w:r>
        <w:t xml:space="preserve">Cid, A. (2019). Saturation Policing and Robberies: Quasi-Experimental Evidence about the Effect of Sudden and Quick Operations. </w:t>
      </w:r>
      <w:r>
        <w:rPr>
          <w:i/>
          <w:iCs/>
        </w:rPr>
        <w:t>Justice Evaluation Journal</w:t>
      </w:r>
      <w:r>
        <w:t>, 2(2): 164-180.</w:t>
      </w:r>
    </w:p>
    <w:p w14:paraId="36B0CDFF" w14:textId="08B79793" w:rsidR="00F163B3" w:rsidRDefault="00F163B3" w:rsidP="000B120D">
      <w:pPr>
        <w:ind w:left="720" w:hanging="720"/>
      </w:pPr>
      <w:r>
        <w:t xml:space="preserve">Colburn, FD. &amp; Prado, AM. (2025). Is Costa Rica's Democracy Failing? </w:t>
      </w:r>
      <w:r>
        <w:rPr>
          <w:i/>
          <w:iCs/>
        </w:rPr>
        <w:t>Journal of Democracy</w:t>
      </w:r>
      <w:r>
        <w:t xml:space="preserve"> 36(4), 116-125.</w:t>
      </w:r>
    </w:p>
    <w:p w14:paraId="4EE7E750" w14:textId="01801CD2" w:rsidR="00AB191D" w:rsidRPr="001C7410" w:rsidRDefault="00AB191D" w:rsidP="000B120D">
      <w:pPr>
        <w:ind w:left="720" w:hanging="720"/>
        <w:rPr>
          <w:lang w:val="es-AR"/>
        </w:rPr>
      </w:pPr>
      <w:r>
        <w:rPr>
          <w:lang w:val="en-GB"/>
        </w:rPr>
        <w:t xml:space="preserve">Costelloe, MT., Chiricos, T., and Gertz, M. (2009). </w:t>
      </w:r>
      <w:r>
        <w:t xml:space="preserve">Punitive Attitudes toward Criminals: Exploring the Relevance of Crime Salience and Economic Insecurity. </w:t>
      </w:r>
      <w:r>
        <w:rPr>
          <w:i/>
          <w:iCs/>
          <w:lang w:val="es-AR"/>
        </w:rPr>
        <w:t>Punishment &amp; Society</w:t>
      </w:r>
      <w:r>
        <w:rPr>
          <w:lang w:val="es-AR"/>
        </w:rPr>
        <w:t>, 11(1), 25–49.</w:t>
      </w:r>
    </w:p>
    <w:p w14:paraId="2ADE4D94" w14:textId="6DE35812" w:rsidR="00DE7D19" w:rsidRDefault="00DE7D19" w:rsidP="000B120D">
      <w:pPr>
        <w:ind w:left="720" w:hanging="720"/>
        <w:rPr>
          <w:lang w:val="es-AR"/>
        </w:rPr>
      </w:pPr>
      <w:r>
        <w:rPr>
          <w:lang w:val="es-AR"/>
        </w:rPr>
        <w:lastRenderedPageBreak/>
        <w:t xml:space="preserve">Cruz, JM. (2003a). La Construcción Social de la Violencia en El Salvador de la Posguerra. </w:t>
      </w:r>
      <w:r>
        <w:rPr>
          <w:i/>
          <w:iCs/>
          <w:lang w:val="es-AR"/>
        </w:rPr>
        <w:t>Estudios Centroamericanos</w:t>
      </w:r>
      <w:r>
        <w:rPr>
          <w:lang w:val="es-AR"/>
        </w:rPr>
        <w:t xml:space="preserve"> (ECA), 58(661–662), 1149–1171.</w:t>
      </w:r>
    </w:p>
    <w:p w14:paraId="45B69829" w14:textId="35117681" w:rsidR="00DE7D19" w:rsidRPr="001C7410" w:rsidRDefault="00DE7D19" w:rsidP="000B120D">
      <w:pPr>
        <w:ind w:left="720" w:hanging="720"/>
        <w:rPr>
          <w:lang w:val="en-GB"/>
        </w:rPr>
      </w:pPr>
      <w:r>
        <w:rPr>
          <w:lang w:val="es-AR"/>
        </w:rPr>
        <w:t xml:space="preserve">Cruz, JM. (2003b). Violencia y Democratización en Centroamérica: El Impacto del Crimen en la Legitimidad de los Regímenes de la Posguerra. </w:t>
      </w:r>
      <w:r>
        <w:rPr>
          <w:i/>
          <w:iCs/>
          <w:lang w:val="en-GB"/>
        </w:rPr>
        <w:t>América Latina Hoy</w:t>
      </w:r>
      <w:r>
        <w:rPr>
          <w:lang w:val="en-GB"/>
        </w:rPr>
        <w:t>, 35, 19–59.</w:t>
      </w:r>
    </w:p>
    <w:p w14:paraId="79FC1085" w14:textId="70F9BFC4" w:rsidR="00C00D4A" w:rsidRPr="00C00D4A" w:rsidRDefault="00C00D4A" w:rsidP="000B120D">
      <w:pPr>
        <w:ind w:left="720" w:hanging="720"/>
        <w:rPr>
          <w:lang w:val="en-GB"/>
        </w:rPr>
      </w:pPr>
      <w:r>
        <w:rPr>
          <w:lang w:val="en-GB"/>
        </w:rPr>
        <w:t xml:space="preserve">Cruz, JM. (2008). The Impact of Violent Crime on the Political Culture of Latin America: The special case of Central America. In Seligson, MA. ed., </w:t>
      </w:r>
      <w:r>
        <w:rPr>
          <w:i/>
          <w:iCs/>
          <w:lang w:val="en-GB"/>
        </w:rPr>
        <w:t>Challenges to Democracy in Latin America and the Caribbean. Evidence from the Americas Barometer 2007–2007</w:t>
      </w:r>
      <w:r>
        <w:rPr>
          <w:lang w:val="en-GB"/>
        </w:rPr>
        <w:t>. Lapop.</w:t>
      </w:r>
    </w:p>
    <w:p w14:paraId="16B303A5" w14:textId="4AF3FA67" w:rsidR="00756768" w:rsidRDefault="00756768" w:rsidP="00756768">
      <w:pPr>
        <w:ind w:left="720" w:hanging="720"/>
      </w:pPr>
      <w:r>
        <w:t xml:space="preserve">Cruz, JM. (2010). Central American Maras: From Youth Street Gangs to Transnational Protection Rackets. </w:t>
      </w:r>
      <w:r>
        <w:rPr>
          <w:i/>
          <w:iCs/>
        </w:rPr>
        <w:t>Global Crime</w:t>
      </w:r>
      <w:r>
        <w:t>, 11 (4): 379–398.</w:t>
      </w:r>
    </w:p>
    <w:p w14:paraId="22F8810D" w14:textId="5C46DF6F" w:rsidR="00875D76" w:rsidRDefault="00875D76" w:rsidP="0046788C">
      <w:pPr>
        <w:ind w:left="720" w:hanging="720"/>
      </w:pPr>
      <w:r>
        <w:t xml:space="preserve">Cutrona, S. (2017). </w:t>
      </w:r>
      <w:r>
        <w:rPr>
          <w:i/>
          <w:iCs/>
        </w:rPr>
        <w:t>Challenging the U.S.-Led War on Drugs. Argentina in Comparative Perspective</w:t>
      </w:r>
      <w:r>
        <w:t xml:space="preserve">. New York: Routledge. </w:t>
      </w:r>
    </w:p>
    <w:p w14:paraId="25F6816A" w14:textId="4986E2B8" w:rsidR="00F46C73" w:rsidRPr="001C7410" w:rsidRDefault="00F46C73" w:rsidP="0046788C">
      <w:pPr>
        <w:ind w:left="720" w:hanging="720"/>
        <w:rPr>
          <w:lang w:val="es-AR"/>
        </w:rPr>
      </w:pPr>
      <w:r>
        <w:rPr>
          <w:lang w:val="es-AR"/>
        </w:rPr>
        <w:t xml:space="preserve">Cutrona, S. (2019). El Desertor Latino. </w:t>
      </w:r>
      <w:r>
        <w:rPr>
          <w:i/>
          <w:iCs/>
          <w:lang w:val="es-AR"/>
        </w:rPr>
        <w:t>Desarrollo Económico</w:t>
      </w:r>
      <w:r>
        <w:rPr>
          <w:lang w:val="es-AR"/>
        </w:rPr>
        <w:t>, 58(226), 399–432.</w:t>
      </w:r>
    </w:p>
    <w:p w14:paraId="765590CC" w14:textId="77B10C0A" w:rsidR="009F61FC" w:rsidRPr="0046228D" w:rsidRDefault="000D51AB" w:rsidP="009F61FC">
      <w:pPr>
        <w:ind w:left="720" w:hanging="720"/>
        <w:rPr>
          <w:color w:val="000000" w:themeColor="text1"/>
        </w:rPr>
      </w:pPr>
      <w:r>
        <w:rPr>
          <w:color w:val="000000" w:themeColor="text1"/>
          <w:lang w:val="es-AR"/>
        </w:rPr>
        <w:t xml:space="preserve">Cutrona, S., Dammert, L., and Rosen, JD. </w:t>
      </w:r>
      <w:r>
        <w:rPr>
          <w:color w:val="000000" w:themeColor="text1"/>
        </w:rPr>
        <w:t xml:space="preserve">(2024). Conceptualizing Mano Dura in Latin America. </w:t>
      </w:r>
      <w:r>
        <w:rPr>
          <w:i/>
          <w:iCs/>
          <w:color w:val="000000" w:themeColor="text1"/>
        </w:rPr>
        <w:t>Latin American Politics and Society</w:t>
      </w:r>
      <w:r>
        <w:rPr>
          <w:color w:val="000000" w:themeColor="text1"/>
        </w:rPr>
        <w:t>: 1-16.</w:t>
      </w:r>
    </w:p>
    <w:p w14:paraId="36B7B76B" w14:textId="3CF2000F" w:rsidR="0046788C" w:rsidRDefault="0046788C" w:rsidP="0046788C">
      <w:pPr>
        <w:ind w:left="720" w:hanging="720"/>
        <w:rPr>
          <w:color w:val="000000" w:themeColor="text1"/>
        </w:rPr>
      </w:pPr>
      <w:r>
        <w:rPr>
          <w:color w:val="000000" w:themeColor="text1"/>
        </w:rPr>
        <w:t xml:space="preserve">Cutrona, S. &amp; Garcia, N. (2025). </w:t>
      </w:r>
      <w:r>
        <w:rPr>
          <w:i/>
          <w:iCs/>
          <w:color w:val="000000" w:themeColor="text1"/>
        </w:rPr>
        <w:t>Drug Policy Revolutions: Trajectories in Argentina, Portugal, and Uruguay</w:t>
      </w:r>
      <w:r>
        <w:rPr>
          <w:color w:val="000000" w:themeColor="text1"/>
        </w:rPr>
        <w:t xml:space="preserve">. Bristol: Bristol University Press. </w:t>
      </w:r>
    </w:p>
    <w:p w14:paraId="2AF9274D" w14:textId="792D721C" w:rsidR="008C6E0A" w:rsidRPr="008C6E0A" w:rsidRDefault="008C6E0A" w:rsidP="0046788C">
      <w:pPr>
        <w:ind w:left="720" w:hanging="720"/>
        <w:rPr>
          <w:color w:val="000000" w:themeColor="text1"/>
          <w:lang w:val="en-GB"/>
        </w:rPr>
      </w:pPr>
      <w:r>
        <w:rPr>
          <w:color w:val="000000" w:themeColor="text1"/>
          <w:lang w:val="en-GB"/>
        </w:rPr>
        <w:t xml:space="preserve">Dahl, R. (1982). </w:t>
      </w:r>
      <w:r>
        <w:rPr>
          <w:i/>
          <w:iCs/>
          <w:color w:val="000000" w:themeColor="text1"/>
          <w:lang w:val="en-GB"/>
        </w:rPr>
        <w:t>Dilemmas of Pluralist Democracy</w:t>
      </w:r>
      <w:r>
        <w:rPr>
          <w:color w:val="000000" w:themeColor="text1"/>
          <w:lang w:val="en-GB"/>
        </w:rPr>
        <w:t xml:space="preserve">. New Haven: Yale University Press. </w:t>
      </w:r>
    </w:p>
    <w:p w14:paraId="52E18798" w14:textId="3F96C7AC" w:rsidR="00E61435" w:rsidRPr="00D3222C" w:rsidRDefault="00E61435" w:rsidP="0046788C">
      <w:pPr>
        <w:ind w:left="720" w:hanging="720"/>
        <w:rPr>
          <w:color w:val="000000" w:themeColor="text1"/>
          <w:lang w:val="es-AR"/>
        </w:rPr>
      </w:pPr>
      <w:r>
        <w:rPr>
          <w:color w:val="000000" w:themeColor="text1"/>
          <w:lang w:val="es-AR"/>
        </w:rPr>
        <w:t xml:space="preserve">Dammert, L. (2025) Anatomía del Poder Ilegal. Violencia, Corrupción y Crimen Organizado en América Latina. Santiago de Chile: Planeta. </w:t>
      </w:r>
    </w:p>
    <w:p w14:paraId="12CBF01B" w14:textId="0880C6CB" w:rsidR="00FB7229" w:rsidRDefault="00FB7229" w:rsidP="00FB7229">
      <w:pPr>
        <w:ind w:left="720" w:hanging="720"/>
        <w:rPr>
          <w:color w:val="000000" w:themeColor="text1"/>
        </w:rPr>
      </w:pPr>
      <w:r>
        <w:rPr>
          <w:color w:val="000000" w:themeColor="text1"/>
          <w:lang w:val="es-AR"/>
        </w:rPr>
        <w:t xml:space="preserve">Dammert, L. (2022). </w:t>
      </w:r>
      <w:r>
        <w:rPr>
          <w:i/>
          <w:iCs/>
          <w:color w:val="000000" w:themeColor="text1"/>
          <w:lang w:val="es-AR"/>
        </w:rPr>
        <w:t>Contra el Populismo Punitivo: Retrato de un País Inseguro y la Inutilidad de las Políticas de Mano Dura</w:t>
      </w:r>
      <w:r>
        <w:rPr>
          <w:color w:val="000000" w:themeColor="text1"/>
          <w:lang w:val="es-AR"/>
        </w:rPr>
        <w:t xml:space="preserve">. </w:t>
      </w:r>
      <w:r>
        <w:rPr>
          <w:color w:val="000000" w:themeColor="text1"/>
        </w:rPr>
        <w:t xml:space="preserve">Lima: Editorial Planeta Perú. </w:t>
      </w:r>
    </w:p>
    <w:p w14:paraId="6362800C" w14:textId="0C9704BC" w:rsidR="00751BBB" w:rsidRDefault="00751BBB" w:rsidP="00751BBB">
      <w:pPr>
        <w:rPr>
          <w:snapToGrid w:val="0"/>
        </w:rPr>
      </w:pPr>
      <w:r>
        <w:rPr>
          <w:snapToGrid w:val="0"/>
        </w:rPr>
        <w:t xml:space="preserve">Dammert, L. &amp; Malone, MFT. (2003). Fear of Crime or Fear of Life?  Public </w:t>
      </w:r>
    </w:p>
    <w:p w14:paraId="54D73D93" w14:textId="189D4DB5" w:rsidR="00751BBB" w:rsidRDefault="00751BBB" w:rsidP="00751BBB">
      <w:pPr>
        <w:ind w:left="720"/>
      </w:pPr>
      <w:r>
        <w:rPr>
          <w:snapToGrid w:val="0"/>
        </w:rPr>
        <w:t xml:space="preserve">Insecurities in Chile, </w:t>
      </w:r>
      <w:r>
        <w:rPr>
          <w:i/>
          <w:snapToGrid w:val="0"/>
        </w:rPr>
        <w:t>Bulletin of Latin American Research</w:t>
      </w:r>
      <w:r>
        <w:rPr>
          <w:snapToGrid w:val="0"/>
        </w:rPr>
        <w:t xml:space="preserve">, 22(1): 79-101.  </w:t>
      </w:r>
    </w:p>
    <w:p w14:paraId="0C301928" w14:textId="77777777" w:rsidR="006D376E" w:rsidRDefault="00CD6F77" w:rsidP="006D376E">
      <w:pPr>
        <w:ind w:left="720" w:hanging="720"/>
      </w:pPr>
      <w:r>
        <w:t xml:space="preserve">Dammert, L. &amp; Malone, MFT. (2006). Does it Take a Village? Policing Strategies and Fear of Crime in Latin America. </w:t>
      </w:r>
      <w:r>
        <w:rPr>
          <w:i/>
          <w:iCs/>
        </w:rPr>
        <w:t>Latin American Politics and Society</w:t>
      </w:r>
      <w:r>
        <w:t>, 48 (4): 27–51.</w:t>
      </w:r>
    </w:p>
    <w:p w14:paraId="568B67BA" w14:textId="1562F8BD" w:rsidR="006D376E" w:rsidRDefault="006D376E" w:rsidP="006D376E">
      <w:pPr>
        <w:ind w:left="720" w:hanging="720"/>
        <w:rPr>
          <w:lang w:val="es-AR"/>
        </w:rPr>
      </w:pPr>
      <w:r>
        <w:t xml:space="preserve">Dammert, L., Cutrona, S., Malone, M. T., Rosen, J., and Gil, M. (2024). </w:t>
      </w:r>
      <w:r>
        <w:rPr>
          <w:lang w:val="es-AR"/>
        </w:rPr>
        <w:t>Mano Dura y Erosión Democrática en América Latina. FLACSO CHILE-USACH.</w:t>
      </w:r>
    </w:p>
    <w:p w14:paraId="10ED3837" w14:textId="081EBDED" w:rsidR="00AF5847" w:rsidRPr="00AF5847" w:rsidRDefault="00AF5847" w:rsidP="006D376E">
      <w:pPr>
        <w:ind w:left="720" w:hanging="720"/>
        <w:rPr>
          <w:lang w:val="en-GB"/>
        </w:rPr>
      </w:pPr>
      <w:bookmarkStart w:id="123" w:name="_Hlk218502548"/>
      <w:r>
        <w:rPr>
          <w:lang w:val="en-GB"/>
        </w:rPr>
        <w:t>Escaño, GJ.; McDowall, D.; and Pridemore, WA. (2025)</w:t>
      </w:r>
      <w:bookmarkEnd w:id="123"/>
      <w:r>
        <w:rPr>
          <w:lang w:val="en-GB"/>
        </w:rPr>
        <w:t xml:space="preserve">. Mano Dura v. Uneasy Peace: Effects of Tough-on-Crime and Gang Truce Policies in the Former Murder Capital of the World. </w:t>
      </w:r>
      <w:r>
        <w:rPr>
          <w:i/>
          <w:iCs/>
          <w:lang w:val="en-GB"/>
        </w:rPr>
        <w:t>The British Journal of Criminology</w:t>
      </w:r>
      <w:r>
        <w:rPr>
          <w:lang w:val="en-GB"/>
        </w:rPr>
        <w:t xml:space="preserve">. </w:t>
      </w:r>
    </w:p>
    <w:p w14:paraId="247F5521" w14:textId="478F4EDF" w:rsidR="00417B59" w:rsidRDefault="00417B59" w:rsidP="006D376E">
      <w:pPr>
        <w:ind w:left="720" w:hanging="720"/>
        <w:rPr>
          <w:lang w:val="en-GB"/>
        </w:rPr>
      </w:pPr>
      <w:bookmarkStart w:id="124" w:name="_Hlk218502220"/>
      <w:r>
        <w:rPr>
          <w:lang w:val="en-GB"/>
        </w:rPr>
        <w:t xml:space="preserve">Espinosa, V. &amp; Rubin, DB. (2015). </w:t>
      </w:r>
      <w:bookmarkEnd w:id="124"/>
      <w:r>
        <w:rPr>
          <w:lang w:val="en-GB"/>
        </w:rPr>
        <w:t xml:space="preserve">Did the Military Interventions in the Mexican Drug War Increase Violence? </w:t>
      </w:r>
      <w:r>
        <w:rPr>
          <w:i/>
          <w:iCs/>
          <w:lang w:val="en-GB"/>
        </w:rPr>
        <w:t>The American Statistician</w:t>
      </w:r>
      <w:r>
        <w:rPr>
          <w:lang w:val="en-GB"/>
        </w:rPr>
        <w:t>, 69(1), 17-27.</w:t>
      </w:r>
    </w:p>
    <w:p w14:paraId="5FD1AD6E" w14:textId="26EC720D" w:rsidR="00F36F12" w:rsidRPr="000A20B1" w:rsidRDefault="00F36F12" w:rsidP="00F36F12">
      <w:pPr>
        <w:ind w:left="720" w:hanging="720"/>
        <w:rPr>
          <w:lang w:val="en-GB"/>
        </w:rPr>
      </w:pPr>
      <w:r>
        <w:rPr>
          <w:lang w:val="en-GB"/>
        </w:rPr>
        <w:t>Farrall, S.; Gray, E.; and Jackson, J. (2007). Theorising the Fear of Crime: The Cultural and Social Significance of Insecurities about Crime. Experience &amp; Expression in the Fear of Crime Working Paper No. 5.</w:t>
      </w:r>
    </w:p>
    <w:p w14:paraId="7092161D" w14:textId="72D7EE3C" w:rsidR="00ED17F3" w:rsidRPr="00ED17F3" w:rsidRDefault="00ED17F3" w:rsidP="006D376E">
      <w:pPr>
        <w:ind w:left="720" w:hanging="720"/>
        <w:rPr>
          <w:lang w:val="en-GB"/>
        </w:rPr>
      </w:pPr>
      <w:r>
        <w:rPr>
          <w:lang w:val="en-GB"/>
        </w:rPr>
        <w:t xml:space="preserve">Ferreira, MA. &amp; Gonçalves, ABR. (2023). Faces of a Perverse State: Mano Dura Policies in Brazil from a Historical Perspective. In Rosen, JD. &amp; Cutrona, S. eds., </w:t>
      </w:r>
      <w:r>
        <w:rPr>
          <w:i/>
          <w:iCs/>
          <w:lang w:val="en-GB"/>
        </w:rPr>
        <w:t>Mano Dura Policies in Latin America</w:t>
      </w:r>
      <w:r>
        <w:rPr>
          <w:lang w:val="en-GB"/>
        </w:rPr>
        <w:t>. New York: Routledge.</w:t>
      </w:r>
    </w:p>
    <w:p w14:paraId="5FF88ED6" w14:textId="1CBAA298" w:rsidR="00ED17F3" w:rsidRPr="00A334DF" w:rsidRDefault="00ED17F3" w:rsidP="006D376E">
      <w:pPr>
        <w:ind w:left="720" w:hanging="720"/>
        <w:rPr>
          <w:lang w:val="en-GB"/>
        </w:rPr>
      </w:pPr>
      <w:r>
        <w:rPr>
          <w:lang w:val="en-GB"/>
        </w:rPr>
        <w:t xml:space="preserve">Flom, H. (2023). The Popularity and Limits of Tough on Crime Policies in Argentina. In Rosen, JD. &amp; Cutrona, S. eds., </w:t>
      </w:r>
      <w:r>
        <w:rPr>
          <w:i/>
          <w:iCs/>
          <w:lang w:val="en-GB"/>
        </w:rPr>
        <w:t>Mano Dura Policies in Latin America</w:t>
      </w:r>
      <w:r>
        <w:rPr>
          <w:lang w:val="en-GB"/>
        </w:rPr>
        <w:t xml:space="preserve">. New York: Routledge. </w:t>
      </w:r>
    </w:p>
    <w:p w14:paraId="20F9645C" w14:textId="62141396" w:rsidR="00125577" w:rsidRPr="00D3222C" w:rsidRDefault="00125577" w:rsidP="006D376E">
      <w:pPr>
        <w:ind w:left="720" w:hanging="720"/>
        <w:rPr>
          <w:lang w:val="en-GB"/>
        </w:rPr>
      </w:pPr>
      <w:r>
        <w:t xml:space="preserve">Fynn, I.; Pérez Bentancur, V., and Tiscornia, L. (2024). </w:t>
      </w:r>
      <w:r>
        <w:rPr>
          <w:lang w:val="es-AR"/>
        </w:rPr>
        <w:t>Uruguay 2023: La Seguridad como un desafío Persistente y la Declinación de la Política no Política como un Activo Político. </w:t>
      </w:r>
      <w:r>
        <w:rPr>
          <w:i/>
          <w:iCs/>
        </w:rPr>
        <w:t>Revista de Ciencia Política</w:t>
      </w:r>
      <w:r>
        <w:t>, </w:t>
      </w:r>
      <w:r>
        <w:rPr>
          <w:i/>
          <w:iCs/>
        </w:rPr>
        <w:t>44</w:t>
      </w:r>
      <w:r>
        <w:t>(2), 441-462.</w:t>
      </w:r>
    </w:p>
    <w:p w14:paraId="579DF36B" w14:textId="3D171ECA" w:rsidR="0003185E" w:rsidRDefault="0003185E" w:rsidP="0003185E">
      <w:pPr>
        <w:ind w:left="720" w:hanging="720"/>
      </w:pPr>
      <w:r>
        <w:t xml:space="preserve">Ford, A. (2022). Costa Rica’s Limón Province Becomes Murder and Drug Trafficking Center. </w:t>
      </w:r>
      <w:r>
        <w:rPr>
          <w:i/>
          <w:iCs/>
        </w:rPr>
        <w:t>InSight Crime</w:t>
      </w:r>
      <w:r>
        <w:t xml:space="preserve">, May 23. </w:t>
      </w:r>
      <w:hyperlink r:id="rId13" w:history="1">
        <w:r>
          <w:rPr>
            <w:rStyle w:val="Hyperlink"/>
          </w:rPr>
          <w:t>https://insightcrime.org/news/costa-ricas-limon-province-becomes-murder-anddrug-trafficking-center/</w:t>
        </w:r>
      </w:hyperlink>
      <w:r>
        <w:t xml:space="preserve">, accessed January 4, 2025. </w:t>
      </w:r>
    </w:p>
    <w:p w14:paraId="44E77355" w14:textId="77777777" w:rsidR="00A75219" w:rsidRDefault="009F61FC" w:rsidP="00A75219">
      <w:pPr>
        <w:ind w:left="720" w:hanging="720"/>
      </w:pPr>
      <w:r>
        <w:lastRenderedPageBreak/>
        <w:t xml:space="preserve">Gamarra, E. (2004). Has Bolivia Won the War. Lessons from Plan Dignidad. In Vellinna V. ed., </w:t>
      </w:r>
      <w:r>
        <w:rPr>
          <w:i/>
          <w:iCs/>
        </w:rPr>
        <w:t xml:space="preserve">The Political Economy of the Drug Industry: Latin America and the International System. </w:t>
      </w:r>
      <w:r>
        <w:t>Gainesville: University Press of Florida.</w:t>
      </w:r>
    </w:p>
    <w:p w14:paraId="6A7277A6" w14:textId="7172D9EB" w:rsidR="00F56C0E" w:rsidRPr="00526173" w:rsidRDefault="00F56C0E" w:rsidP="00A75219">
      <w:pPr>
        <w:ind w:left="720" w:hanging="720"/>
        <w:rPr>
          <w:lang w:val="en-AU"/>
        </w:rPr>
      </w:pPr>
      <w:r>
        <w:t xml:space="preserve">Gibbs, G. (2018). </w:t>
      </w:r>
      <w:r>
        <w:rPr>
          <w:i/>
          <w:iCs/>
        </w:rPr>
        <w:t>Analyzing Qualitative Data</w:t>
      </w:r>
      <w:r>
        <w:t xml:space="preserve">. </w:t>
      </w:r>
      <w:r>
        <w:rPr>
          <w:lang w:val="en-AU"/>
        </w:rPr>
        <w:t xml:space="preserve">Sage. </w:t>
      </w:r>
    </w:p>
    <w:p w14:paraId="5E1F09F3" w14:textId="0312E46A" w:rsidR="00E3734F" w:rsidRPr="00526173" w:rsidRDefault="00E3734F" w:rsidP="00A75219">
      <w:pPr>
        <w:ind w:left="720" w:hanging="720"/>
        <w:rPr>
          <w:lang w:val="en-AU"/>
        </w:rPr>
      </w:pPr>
      <w:r>
        <w:rPr>
          <w:lang w:val="en-GB"/>
        </w:rPr>
        <w:t xml:space="preserve">Godoy, A.S. (2006). </w:t>
      </w:r>
      <w:r>
        <w:rPr>
          <w:i/>
          <w:iCs/>
          <w:lang w:val="en-GB"/>
        </w:rPr>
        <w:t>Popular Injustice: Violence, Community, and Law in Latin America</w:t>
      </w:r>
      <w:r>
        <w:rPr>
          <w:lang w:val="en-GB"/>
        </w:rPr>
        <w:t xml:space="preserve">. </w:t>
      </w:r>
      <w:r>
        <w:rPr>
          <w:lang w:val="en-AU"/>
        </w:rPr>
        <w:t>Stanford: Stanford University Press.</w:t>
      </w:r>
    </w:p>
    <w:p w14:paraId="06D1675D" w14:textId="25D8D806" w:rsidR="00BD0F59" w:rsidRPr="00F718C7" w:rsidRDefault="00BD0F59" w:rsidP="00A75219">
      <w:pPr>
        <w:ind w:left="720" w:hanging="720"/>
        <w:rPr>
          <w:lang w:val="es-AR"/>
        </w:rPr>
      </w:pPr>
      <w:r>
        <w:rPr>
          <w:lang w:val="en-GB"/>
        </w:rPr>
        <w:t xml:space="preserve">Goldstein, DM.; Achá, A.; Hinojosa, E.; and Roncken, T. (2007). La Mano Dura and the Violence of Civil Society in Bolivia. </w:t>
      </w:r>
      <w:r>
        <w:rPr>
          <w:i/>
          <w:iCs/>
          <w:lang w:val="es-AR"/>
        </w:rPr>
        <w:t>Social Analysis</w:t>
      </w:r>
      <w:r>
        <w:rPr>
          <w:lang w:val="es-AR"/>
        </w:rPr>
        <w:t xml:space="preserve"> 51, 2: 43–63.</w:t>
      </w:r>
    </w:p>
    <w:p w14:paraId="2AAF1ACD" w14:textId="0DBC213E" w:rsidR="00A75219" w:rsidRPr="00526173" w:rsidRDefault="00A75219" w:rsidP="00A75219">
      <w:pPr>
        <w:ind w:left="720" w:hanging="720"/>
        <w:rPr>
          <w:lang w:val="en-AU"/>
        </w:rPr>
      </w:pPr>
      <w:r>
        <w:rPr>
          <w:lang w:val="es-AR"/>
        </w:rPr>
        <w:t xml:space="preserve">González Becerra, L. (2021). Los Estados de Excepción: Aspectos Conceptuales y su Desarrollo Constitucional en Ecuador. </w:t>
      </w:r>
      <w:r>
        <w:rPr>
          <w:i/>
          <w:iCs/>
          <w:lang w:val="en-AU"/>
        </w:rPr>
        <w:t>Revista de Derecho Fiscal</w:t>
      </w:r>
      <w:r>
        <w:rPr>
          <w:lang w:val="en-AU"/>
        </w:rPr>
        <w:t>, 18: 143–164.</w:t>
      </w:r>
    </w:p>
    <w:p w14:paraId="0554087D" w14:textId="35B9438A" w:rsidR="008C4BE9" w:rsidRPr="008C4BE9" w:rsidRDefault="008C4BE9" w:rsidP="008C4BE9">
      <w:pPr>
        <w:ind w:left="720" w:hanging="720"/>
        <w:rPr>
          <w:lang w:val="en-GB"/>
        </w:rPr>
      </w:pPr>
      <w:r>
        <w:rPr>
          <w:lang w:val="en-GB"/>
        </w:rPr>
        <w:t xml:space="preserve">Hall, P. and R. Taylor (1996). Political Science and the Three New Institutionalisms. </w:t>
      </w:r>
      <w:r>
        <w:rPr>
          <w:i/>
          <w:iCs/>
          <w:lang w:val="en-GB"/>
        </w:rPr>
        <w:t xml:space="preserve">Political Studies </w:t>
      </w:r>
      <w:r>
        <w:rPr>
          <w:lang w:val="en-GB"/>
        </w:rPr>
        <w:t>XLIV,</w:t>
      </w:r>
      <w:r>
        <w:rPr>
          <w:lang w:val="en-AU"/>
        </w:rPr>
        <w:t xml:space="preserve"> 936–957.</w:t>
      </w:r>
    </w:p>
    <w:p w14:paraId="748F7E84" w14:textId="6FD70163" w:rsidR="00A334DF" w:rsidRPr="00A334DF" w:rsidRDefault="00A334DF" w:rsidP="00A334DF">
      <w:pPr>
        <w:ind w:left="720" w:hanging="720"/>
        <w:rPr>
          <w:lang w:val="en-GB"/>
        </w:rPr>
      </w:pPr>
      <w:r>
        <w:rPr>
          <w:lang w:val="en-GB"/>
        </w:rPr>
        <w:t xml:space="preserve">Heiss. C. (2021). Latin America Erupts: Re-founding Chile. </w:t>
      </w:r>
      <w:r>
        <w:rPr>
          <w:i/>
          <w:iCs/>
          <w:lang w:val="en-GB"/>
        </w:rPr>
        <w:t>Journal of Democracy</w:t>
      </w:r>
      <w:r>
        <w:rPr>
          <w:lang w:val="en-GB"/>
        </w:rPr>
        <w:t>, 32(3), 33-47.</w:t>
      </w:r>
    </w:p>
    <w:p w14:paraId="4BB565FE" w14:textId="3AE4FB5C" w:rsidR="00AB191D" w:rsidRDefault="00AB191D" w:rsidP="00CC1B31">
      <w:pPr>
        <w:ind w:left="720" w:hanging="720"/>
        <w:rPr>
          <w:lang w:val="en-GB"/>
        </w:rPr>
      </w:pPr>
      <w:r>
        <w:rPr>
          <w:lang w:val="en-AU"/>
        </w:rPr>
        <w:t xml:space="preserve">Hogan, MJ., Chiricos, T., and Gertz, M. (2005). </w:t>
      </w:r>
      <w:r>
        <w:rPr>
          <w:lang w:val="en-GB"/>
        </w:rPr>
        <w:t xml:space="preserve">Economic Insecurity, Blame, and Punitive Attitudes. </w:t>
      </w:r>
      <w:r>
        <w:rPr>
          <w:i/>
          <w:iCs/>
          <w:lang w:val="en-GB"/>
        </w:rPr>
        <w:t>Justice Quarterly</w:t>
      </w:r>
      <w:r>
        <w:rPr>
          <w:lang w:val="en-GB"/>
        </w:rPr>
        <w:t>, 22(3), 392–412.</w:t>
      </w:r>
    </w:p>
    <w:p w14:paraId="7D8BDB19" w14:textId="2B8EAAF0" w:rsidR="002D449E" w:rsidRPr="001C7410" w:rsidRDefault="002D449E" w:rsidP="00CC1B31">
      <w:pPr>
        <w:ind w:left="720" w:hanging="720"/>
        <w:rPr>
          <w:lang w:val="es-AR"/>
        </w:rPr>
      </w:pPr>
      <w:r>
        <w:rPr>
          <w:lang w:val="en-GB"/>
        </w:rPr>
        <w:t xml:space="preserve">Holland, AC. (2013). Right on Crime? Conservative Party Politics and Mano Dura Policies in El Salvador. </w:t>
      </w:r>
      <w:r>
        <w:rPr>
          <w:i/>
          <w:iCs/>
          <w:lang w:val="es-AR"/>
        </w:rPr>
        <w:t>Latin American Research Review</w:t>
      </w:r>
      <w:r>
        <w:rPr>
          <w:lang w:val="es-AR"/>
        </w:rPr>
        <w:t>, 48, 44-67.</w:t>
      </w:r>
    </w:p>
    <w:p w14:paraId="0078C74B" w14:textId="4D84CD15" w:rsidR="00CC1B31" w:rsidRDefault="00035DBE" w:rsidP="00CC1B31">
      <w:pPr>
        <w:ind w:left="720" w:hanging="720"/>
        <w:rPr>
          <w:lang w:val="en-GB"/>
        </w:rPr>
      </w:pPr>
      <w:r>
        <w:rPr>
          <w:lang w:val="es-AR"/>
        </w:rPr>
        <w:t xml:space="preserve">Infobae (2024). Chaves Condecora a Bukele y Alaba el Plan de Seguridad que "Rescató" a El Salvador. </w:t>
      </w:r>
      <w:hyperlink r:id="rId14" w:history="1">
        <w:r>
          <w:rPr>
            <w:rStyle w:val="Hyperlink"/>
            <w:lang w:val="en-GB"/>
          </w:rPr>
          <w:t>https://www.infobae.com/america/agencias/2024/11/12/chaves-condecora-a-bukele-y-alaba-el-plan-de-seguridad-que-rescato-a-el-salvador/</w:t>
        </w:r>
      </w:hyperlink>
      <w:r>
        <w:rPr>
          <w:lang w:val="en-GB"/>
        </w:rPr>
        <w:t>, accessed November 18, 2024.</w:t>
      </w:r>
    </w:p>
    <w:p w14:paraId="7ABC6D3A" w14:textId="076680BD" w:rsidR="00FC7214" w:rsidRDefault="00FC7214" w:rsidP="00CC1B31">
      <w:pPr>
        <w:ind w:left="720" w:hanging="720"/>
        <w:rPr>
          <w:lang w:val="en-GB"/>
        </w:rPr>
      </w:pPr>
      <w:r>
        <w:rPr>
          <w:lang w:val="en-GB"/>
        </w:rPr>
        <w:t xml:space="preserve">Iturralde, M. (2010). Democracies without Citizenship: Crime and Punishment in Latin America.  </w:t>
      </w:r>
      <w:r>
        <w:rPr>
          <w:i/>
          <w:iCs/>
          <w:lang w:val="en-GB"/>
        </w:rPr>
        <w:t>New Criminal Law Review: An International and Interdisciplinary Journal</w:t>
      </w:r>
      <w:r>
        <w:rPr>
          <w:lang w:val="en-GB"/>
        </w:rPr>
        <w:t xml:space="preserve">, 13(2), 309-332.  </w:t>
      </w:r>
    </w:p>
    <w:p w14:paraId="354FEAAB" w14:textId="1D54AC51" w:rsidR="00756768" w:rsidRDefault="00756768" w:rsidP="00756768">
      <w:pPr>
        <w:ind w:left="720" w:hanging="720"/>
      </w:pPr>
      <w:r>
        <w:t xml:space="preserve">Jütersonke, O., Muggah, R., and Rodgers, D. (2009). Gangs, Urban Violence, and Security Interventions in Central America. </w:t>
      </w:r>
      <w:r>
        <w:rPr>
          <w:i/>
          <w:iCs/>
        </w:rPr>
        <w:t>Security Dialogue</w:t>
      </w:r>
      <w:r>
        <w:t xml:space="preserve"> 40 (4/5): 373–397.</w:t>
      </w:r>
    </w:p>
    <w:p w14:paraId="54636170" w14:textId="2A1C589C" w:rsidR="00BD0F59" w:rsidRDefault="00BD0F59" w:rsidP="00756768">
      <w:pPr>
        <w:ind w:left="720" w:hanging="720"/>
      </w:pPr>
      <w:r>
        <w:t xml:space="preserve">Kloppe-Santamaría, G. (2020). The Lynching of the Impious: Violence, Politics, and Religion in Postrevolutionary Mexico (1930s–1950s). </w:t>
      </w:r>
      <w:r>
        <w:rPr>
          <w:i/>
          <w:iCs/>
        </w:rPr>
        <w:t>The Americas</w:t>
      </w:r>
      <w:r>
        <w:t xml:space="preserve"> 77, 1: 101–28.</w:t>
      </w:r>
    </w:p>
    <w:p w14:paraId="1C80137E" w14:textId="1C6AC834" w:rsidR="008C4BE9" w:rsidRDefault="008C4BE9" w:rsidP="008C4BE9">
      <w:pPr>
        <w:ind w:left="720" w:hanging="720"/>
      </w:pPr>
      <w:r>
        <w:t xml:space="preserve">Koelble, T. (1995). The New Institutionalism in Political Science and Sociology. </w:t>
      </w:r>
      <w:r>
        <w:rPr>
          <w:i/>
          <w:iCs/>
        </w:rPr>
        <w:t>Comparative Politics</w:t>
      </w:r>
      <w:r>
        <w:t xml:space="preserve"> 27, 231–243.</w:t>
      </w:r>
    </w:p>
    <w:p w14:paraId="6FE875C8" w14:textId="51DD8931" w:rsidR="002D449E" w:rsidRPr="001C7410" w:rsidRDefault="002D449E" w:rsidP="00067BD8">
      <w:pPr>
        <w:ind w:left="720" w:hanging="720"/>
        <w:rPr>
          <w:lang w:val="es-AR"/>
        </w:rPr>
      </w:pPr>
      <w:r>
        <w:rPr>
          <w:lang w:val="en-GB"/>
        </w:rPr>
        <w:t xml:space="preserve">Krause, K. (2014). Supporting the Iron Fist: Crime news, Public Opinion, and Authoritarian Crime control in Guatemala. </w:t>
      </w:r>
      <w:r>
        <w:rPr>
          <w:i/>
          <w:iCs/>
          <w:lang w:val="es-AR"/>
        </w:rPr>
        <w:t>Latin American Politics and Society</w:t>
      </w:r>
      <w:r>
        <w:rPr>
          <w:lang w:val="es-AR"/>
        </w:rPr>
        <w:t>, 56(1), 98–119.</w:t>
      </w:r>
    </w:p>
    <w:p w14:paraId="228885DE" w14:textId="19572CCA" w:rsidR="005E5AFC" w:rsidRPr="0046788C" w:rsidRDefault="005E5AFC" w:rsidP="0046788C">
      <w:pPr>
        <w:ind w:left="720" w:hanging="720"/>
        <w:rPr>
          <w:color w:val="000000" w:themeColor="text1"/>
        </w:rPr>
      </w:pPr>
      <w:r>
        <w:rPr>
          <w:color w:val="000000" w:themeColor="text1"/>
          <w:lang w:val="es-AR"/>
        </w:rPr>
        <w:t xml:space="preserve">LAPOP (2017). La Seguridad es una Preocupación Ciudadana pero no Capta Votos, según Expertos. </w:t>
      </w:r>
      <w:r>
        <w:rPr>
          <w:color w:val="000000" w:themeColor="text1"/>
        </w:rPr>
        <w:t xml:space="preserve">Vendebilt University. </w:t>
      </w:r>
      <w:hyperlink r:id="rId15" w:history="1">
        <w:r>
          <w:rPr>
            <w:rStyle w:val="Hyperlink"/>
            <w:color w:val="000000" w:themeColor="text1"/>
          </w:rPr>
          <w:t>https://www.vanderbilt.edu/lapop/news/030518.uruguay-elobservador.pdf</w:t>
        </w:r>
      </w:hyperlink>
      <w:r>
        <w:rPr>
          <w:color w:val="000000" w:themeColor="text1"/>
        </w:rPr>
        <w:t xml:space="preserve">, accessed February 1, 2025. </w:t>
      </w:r>
    </w:p>
    <w:p w14:paraId="7C7AE3EF" w14:textId="788F53EE" w:rsidR="00C67115" w:rsidRPr="00C67115" w:rsidRDefault="00C67115" w:rsidP="00C67115">
      <w:pPr>
        <w:ind w:left="720" w:hanging="720"/>
        <w:rPr>
          <w:color w:val="000000" w:themeColor="text1"/>
        </w:rPr>
      </w:pPr>
      <w:r>
        <w:rPr>
          <w:color w:val="000000" w:themeColor="text1"/>
        </w:rPr>
        <w:t xml:space="preserve">LAPOP (2023). Pulse of Democracy. </w:t>
      </w:r>
      <w:hyperlink r:id="rId16" w:history="1">
        <w:r>
          <w:rPr>
            <w:rStyle w:val="Hyperlink"/>
            <w:color w:val="000000" w:themeColor="text1"/>
          </w:rPr>
          <w:t>https://www.vanderbilt.edu/lapop/ab2023/AB2023-Pulse-of-Democracy-final-20231127.pdf</w:t>
        </w:r>
      </w:hyperlink>
      <w:r>
        <w:rPr>
          <w:color w:val="000000" w:themeColor="text1"/>
        </w:rPr>
        <w:t xml:space="preserve">, accessed February 2, 2025. </w:t>
      </w:r>
    </w:p>
    <w:p w14:paraId="783FF584" w14:textId="139825E6" w:rsidR="0003185E" w:rsidRDefault="00067BD8" w:rsidP="0003185E">
      <w:pPr>
        <w:ind w:left="720" w:hanging="720"/>
      </w:pPr>
      <w:r>
        <w:t xml:space="preserve">LAPOP (2004-2023). “AmericasBarometer 2004- 2023.” LAPOP. </w:t>
      </w:r>
      <w:hyperlink r:id="rId17" w:history="1">
        <w:r>
          <w:rPr>
            <w:rStyle w:val="Hyperlink"/>
          </w:rPr>
          <w:t>https://www.vanderbilt.edu/lapop/ab2004.php</w:t>
        </w:r>
      </w:hyperlink>
      <w:r>
        <w:t xml:space="preserve">, accessed January 23, 2025. </w:t>
      </w:r>
    </w:p>
    <w:p w14:paraId="4EF29F54" w14:textId="65BACF13" w:rsidR="006242F8" w:rsidRDefault="006242F8" w:rsidP="0003185E">
      <w:pPr>
        <w:ind w:left="720" w:hanging="720"/>
      </w:pPr>
      <w:r>
        <w:t xml:space="preserve">Levitsky, S. &amp; Way, L. (2024). The Resilience of Democracy’s Third Wave. </w:t>
      </w:r>
      <w:r>
        <w:rPr>
          <w:i/>
          <w:iCs/>
        </w:rPr>
        <w:t>PS: Political Science &amp; Politics</w:t>
      </w:r>
      <w:r>
        <w:t>, 57(2): 198-201.</w:t>
      </w:r>
    </w:p>
    <w:p w14:paraId="4AA70031" w14:textId="55DBC88D" w:rsidR="0042673B" w:rsidRDefault="0042673B" w:rsidP="0003185E">
      <w:pPr>
        <w:ind w:left="720" w:hanging="720"/>
      </w:pPr>
      <w:r>
        <w:t xml:space="preserve">Malone, MFT (2023). Raising an Iron Fist: The Militarization of Public Security Policies in Latin America. In Rosen, JD. &amp; Cutrona, S. eds., </w:t>
      </w:r>
      <w:r>
        <w:rPr>
          <w:i/>
          <w:iCs/>
        </w:rPr>
        <w:t>Mano Dura Policies in Latin America</w:t>
      </w:r>
      <w:r>
        <w:t>. New York: Routledge.</w:t>
      </w:r>
    </w:p>
    <w:p w14:paraId="04270BD6" w14:textId="1DE41879" w:rsidR="001123E0" w:rsidRPr="00D3222C" w:rsidRDefault="001123E0" w:rsidP="0003185E">
      <w:pPr>
        <w:ind w:left="720" w:hanging="720"/>
        <w:rPr>
          <w:lang w:val="es-AR"/>
        </w:rPr>
      </w:pPr>
      <w:r>
        <w:t xml:space="preserve">Malone, MFT. (2012). </w:t>
      </w:r>
      <w:r>
        <w:rPr>
          <w:i/>
          <w:iCs/>
        </w:rPr>
        <w:t>The Rule of law in Central America</w:t>
      </w:r>
      <w:r>
        <w:t xml:space="preserve">. </w:t>
      </w:r>
      <w:r>
        <w:rPr>
          <w:lang w:val="es-AR"/>
        </w:rPr>
        <w:t>Continuum Books.</w:t>
      </w:r>
    </w:p>
    <w:p w14:paraId="0721FEA2" w14:textId="4C458FCC" w:rsidR="00BA6D3D" w:rsidRDefault="00BA6D3D" w:rsidP="0003185E">
      <w:pPr>
        <w:ind w:left="720" w:hanging="720"/>
        <w:rPr>
          <w:lang w:val="es-AR"/>
        </w:rPr>
      </w:pPr>
      <w:r>
        <w:rPr>
          <w:lang w:val="es-AR"/>
        </w:rPr>
        <w:lastRenderedPageBreak/>
        <w:t xml:space="preserve">Marroquín, A. (2007). Pandillas y Prensa en El Salvador. In Klahr, ML. &amp; Portillo, EL. eds., </w:t>
      </w:r>
      <w:r>
        <w:rPr>
          <w:i/>
          <w:iCs/>
          <w:lang w:val="es-AR"/>
        </w:rPr>
        <w:t>Violencia y Medios: Propuesta Iberoamericana de Periodismo Policial</w:t>
      </w:r>
      <w:r>
        <w:rPr>
          <w:lang w:val="es-AR"/>
        </w:rPr>
        <w:t>. Mexico City: Instituto para la Seguridad y la Democracia (Insyde). Instituto para la Seguridad y la Democracia.</w:t>
      </w:r>
    </w:p>
    <w:p w14:paraId="19E8871A" w14:textId="05FEAC45" w:rsidR="005450B2" w:rsidRDefault="005450B2" w:rsidP="0003185E">
      <w:pPr>
        <w:ind w:left="720" w:hanging="720"/>
        <w:rPr>
          <w:lang w:val="es-AR"/>
        </w:rPr>
      </w:pPr>
      <w:r>
        <w:rPr>
          <w:lang w:val="es-AR"/>
        </w:rPr>
        <w:t xml:space="preserve">Meléndez-Sánchez, M. &amp; Vergara, A.  </w:t>
      </w:r>
      <w:r>
        <w:rPr>
          <w:lang w:val="en-GB"/>
        </w:rPr>
        <w:t xml:space="preserve">(2024).  The Bukele Model: Will It Spread?  </w:t>
      </w:r>
      <w:r>
        <w:rPr>
          <w:i/>
          <w:iCs/>
          <w:lang w:val="es-AR"/>
        </w:rPr>
        <w:t>Journal of Democracy</w:t>
      </w:r>
      <w:r>
        <w:rPr>
          <w:lang w:val="es-AR"/>
        </w:rPr>
        <w:t>, 35(3): 84-98.</w:t>
      </w:r>
    </w:p>
    <w:p w14:paraId="09A52F84" w14:textId="03D83EA9" w:rsidR="001868ED" w:rsidRDefault="001868ED" w:rsidP="0003185E">
      <w:pPr>
        <w:ind w:left="720" w:hanging="720"/>
        <w:rPr>
          <w:lang w:val="es-AR"/>
        </w:rPr>
      </w:pPr>
      <w:r>
        <w:rPr>
          <w:lang w:val="es-AR"/>
        </w:rPr>
        <w:t xml:space="preserve">Míguez, DP. (2013). Experiencias, Sensaciones y Demandas de (In) seguridad Ciudadana. Configuraciones complejas en la Argentina reciente. </w:t>
      </w:r>
      <w:r>
        <w:rPr>
          <w:i/>
          <w:iCs/>
          <w:lang w:val="es-AR"/>
        </w:rPr>
        <w:t>Estudios Socio-Jurídicos</w:t>
      </w:r>
      <w:r>
        <w:rPr>
          <w:lang w:val="es-AR"/>
        </w:rPr>
        <w:t>, 15(1), 53–84.</w:t>
      </w:r>
    </w:p>
    <w:p w14:paraId="132C7E10" w14:textId="30CCB694" w:rsidR="001F5765" w:rsidRDefault="001F5765" w:rsidP="0003185E">
      <w:pPr>
        <w:ind w:left="720" w:hanging="720"/>
        <w:rPr>
          <w:lang w:val="en-GB"/>
        </w:rPr>
      </w:pPr>
      <w:r>
        <w:rPr>
          <w:lang w:val="es-AR"/>
        </w:rPr>
        <w:t xml:space="preserve">Miller, JL., Rossi, PH., and Simpson, JE. </w:t>
      </w:r>
      <w:r>
        <w:rPr>
          <w:lang w:val="en-GB"/>
        </w:rPr>
        <w:t xml:space="preserve">(1986). Perceptions of justice: Race and gender differences in judgments of appropriate prison sentences. </w:t>
      </w:r>
      <w:r>
        <w:rPr>
          <w:i/>
          <w:iCs/>
          <w:lang w:val="en-GB"/>
        </w:rPr>
        <w:t>Law and Society Review</w:t>
      </w:r>
      <w:r>
        <w:rPr>
          <w:lang w:val="en-GB"/>
        </w:rPr>
        <w:t>, 20(3), 313–334.</w:t>
      </w:r>
    </w:p>
    <w:p w14:paraId="388509BB" w14:textId="203B7248" w:rsidR="004D318D" w:rsidRPr="001C7410" w:rsidRDefault="004D318D" w:rsidP="004D318D">
      <w:pPr>
        <w:ind w:left="720" w:hanging="720"/>
        <w:rPr>
          <w:lang w:val="en-GB"/>
        </w:rPr>
      </w:pPr>
      <w:r>
        <w:rPr>
          <w:lang w:val="en-GB"/>
        </w:rPr>
        <w:t xml:space="preserve">Moncagatta, P. (2023). Analysis of Trends in Democratic Attitudes: Ecuador Report. NORC at the University of Chicago, 1-29. </w:t>
      </w:r>
    </w:p>
    <w:p w14:paraId="7EC9DBA1" w14:textId="77777777" w:rsidR="00C00D4A" w:rsidRDefault="00C00D4A" w:rsidP="0003185E">
      <w:pPr>
        <w:ind w:left="720" w:hanging="720"/>
        <w:rPr>
          <w:lang w:val="en-GB"/>
        </w:rPr>
      </w:pPr>
      <w:r>
        <w:rPr>
          <w:lang w:val="en-GB"/>
        </w:rPr>
        <w:t>Moser, C. &amp; Holland, J. (1997). Urban Poverty and Violence in Jamaica. The World Bank.</w:t>
      </w:r>
    </w:p>
    <w:p w14:paraId="5D38D07F" w14:textId="3CFB7F46" w:rsidR="00C00D4A" w:rsidRPr="00526173" w:rsidRDefault="00C00D4A" w:rsidP="0003185E">
      <w:pPr>
        <w:ind w:left="720" w:hanging="720"/>
        <w:rPr>
          <w:lang w:val="en-AU"/>
        </w:rPr>
      </w:pPr>
      <w:r>
        <w:rPr>
          <w:lang w:val="en-GB"/>
        </w:rPr>
        <w:t xml:space="preserve">Moser, C., &amp; McIlwaine, C. (2003). </w:t>
      </w:r>
      <w:r>
        <w:rPr>
          <w:i/>
          <w:iCs/>
          <w:lang w:val="en-GB"/>
        </w:rPr>
        <w:t>Encounter with Violence: Urban Community Perceptions from Colombia, and Guatemala</w:t>
      </w:r>
      <w:r>
        <w:rPr>
          <w:lang w:val="en-GB"/>
        </w:rPr>
        <w:t xml:space="preserve">. </w:t>
      </w:r>
      <w:r>
        <w:rPr>
          <w:lang w:val="en-AU"/>
        </w:rPr>
        <w:t>New York: Routledge.</w:t>
      </w:r>
    </w:p>
    <w:p w14:paraId="174E7720" w14:textId="697C8E90" w:rsidR="00630D68" w:rsidRPr="00526173" w:rsidRDefault="00630D68" w:rsidP="0003185E">
      <w:pPr>
        <w:ind w:left="720" w:hanging="720"/>
        <w:rPr>
          <w:lang w:val="es-CL"/>
        </w:rPr>
      </w:pPr>
      <w:r>
        <w:rPr>
          <w:lang w:val="en-GB"/>
        </w:rPr>
        <w:t xml:space="preserve">Nivette, AE. (2016). Institutional Ineffectiveness, Illegitimacy, and Public Support for Vigilantism in Latin America. </w:t>
      </w:r>
      <w:r>
        <w:rPr>
          <w:i/>
          <w:iCs/>
          <w:lang w:val="es-CL"/>
        </w:rPr>
        <w:t>Criminology</w:t>
      </w:r>
      <w:r>
        <w:rPr>
          <w:lang w:val="es-CL"/>
        </w:rPr>
        <w:t xml:space="preserve"> 54(1), 142-175. </w:t>
      </w:r>
    </w:p>
    <w:p w14:paraId="780675F8" w14:textId="0F5743EC" w:rsidR="00CC1B31" w:rsidRDefault="00CC1B31" w:rsidP="00CC1B31">
      <w:pPr>
        <w:ind w:left="720" w:hanging="720"/>
        <w:rPr>
          <w:lang w:val="en-GB"/>
        </w:rPr>
      </w:pPr>
      <w:r>
        <w:rPr>
          <w:lang w:val="es-AR"/>
        </w:rPr>
        <w:t xml:space="preserve">Observatorio Ecuatoriano de Crimen Organizado (2023). Boletín Anual de Homicidios Intencionales en Ecuador. </w:t>
      </w:r>
      <w:hyperlink r:id="rId18" w:history="1">
        <w:r>
          <w:rPr>
            <w:rStyle w:val="Hyperlink"/>
            <w:lang w:val="en-GB"/>
          </w:rPr>
          <w:t>https://oeco.padf.org/wpcontent/uploads/2024/04/OECO.-BOLETIN-ANUAL-DE-HOMICIDIOS2023.pdf</w:t>
        </w:r>
      </w:hyperlink>
      <w:r>
        <w:rPr>
          <w:lang w:val="en-GB"/>
        </w:rPr>
        <w:t xml:space="preserve">, accessed January 20, 2025. </w:t>
      </w:r>
    </w:p>
    <w:p w14:paraId="21D55FAC" w14:textId="6FF1C8AB" w:rsidR="003D774A" w:rsidRPr="00A1419B" w:rsidRDefault="003D774A" w:rsidP="003D774A">
      <w:pPr>
        <w:ind w:left="720" w:hanging="720"/>
        <w:rPr>
          <w:lang w:val="en-GB"/>
        </w:rPr>
      </w:pPr>
      <w:r>
        <w:rPr>
          <w:lang w:val="en-GB"/>
        </w:rPr>
        <w:t>O’Donnell, G. (1998). Horizontal Accountability in New Democracies. Journal of Democracy 9(3), 112-126.</w:t>
      </w:r>
    </w:p>
    <w:p w14:paraId="62A6814C" w14:textId="383EB2E5" w:rsidR="0003185E" w:rsidRDefault="0003185E" w:rsidP="0003185E">
      <w:pPr>
        <w:ind w:left="720" w:hanging="720"/>
      </w:pPr>
      <w:r>
        <w:t xml:space="preserve">Parkinson, Charles. 2013. Costa Rica Arrests Illustrate Rise in Trafficking, Consumption. </w:t>
      </w:r>
      <w:r>
        <w:rPr>
          <w:i/>
          <w:iCs/>
        </w:rPr>
        <w:t>InSight Crime</w:t>
      </w:r>
      <w:r>
        <w:t xml:space="preserve">, October 23. </w:t>
      </w:r>
      <w:hyperlink r:id="rId19" w:history="1">
        <w:r>
          <w:rPr>
            <w:rStyle w:val="Hyperlink"/>
          </w:rPr>
          <w:t>http://www.insightcrime.org/newsbriefs/drug-offences-make-up-80-of-costa-rica-arrests</w:t>
        </w:r>
      </w:hyperlink>
      <w:r>
        <w:t>, accessed January 6, 2025.</w:t>
      </w:r>
    </w:p>
    <w:p w14:paraId="5861DC39" w14:textId="27A87AC3" w:rsidR="00C00D4A" w:rsidRPr="00526173" w:rsidRDefault="00C00D4A" w:rsidP="0003185E">
      <w:pPr>
        <w:ind w:left="720" w:hanging="720"/>
        <w:rPr>
          <w:lang w:val="en-AU"/>
        </w:rPr>
      </w:pPr>
      <w:r>
        <w:t xml:space="preserve">Pérez, OJ. (2003). Democratic Legitimacy and Public Insecurity: Crime and Democracy in El Salvador and Guatemala. </w:t>
      </w:r>
      <w:r>
        <w:rPr>
          <w:i/>
          <w:iCs/>
          <w:lang w:val="en-AU"/>
        </w:rPr>
        <w:t>Political Science Quarterly</w:t>
      </w:r>
      <w:r>
        <w:rPr>
          <w:lang w:val="en-AU"/>
        </w:rPr>
        <w:t>, 118(4), 627–644.</w:t>
      </w:r>
    </w:p>
    <w:p w14:paraId="057A5C24" w14:textId="14EC8C47" w:rsidR="009D5F37" w:rsidRPr="00526173" w:rsidRDefault="009D5F37" w:rsidP="0003185E">
      <w:pPr>
        <w:ind w:left="720" w:hanging="720"/>
        <w:rPr>
          <w:lang w:val="en-AU"/>
        </w:rPr>
      </w:pPr>
      <w:r>
        <w:rPr>
          <w:lang w:val="en-AU"/>
        </w:rPr>
        <w:t xml:space="preserve">Piñeiro Rodríguez, R. &amp; Scrollini Mendez, F.  </w:t>
      </w:r>
      <w:r>
        <w:rPr>
          <w:lang w:val="en-GB"/>
        </w:rPr>
        <w:t xml:space="preserve">(2019). Uruguay’s Stability and Change in an Institutionalized Party System. </w:t>
      </w:r>
      <w:r>
        <w:rPr>
          <w:i/>
          <w:iCs/>
          <w:lang w:val="en-AU"/>
        </w:rPr>
        <w:t>Oxford Research Encyclopedia of Politics</w:t>
      </w:r>
      <w:r>
        <w:rPr>
          <w:lang w:val="en-AU"/>
        </w:rPr>
        <w:t>.</w:t>
      </w:r>
    </w:p>
    <w:p w14:paraId="51CE3DAF" w14:textId="385AFC5C" w:rsidR="0079214F" w:rsidRPr="001C7410" w:rsidRDefault="0079214F" w:rsidP="0003185E">
      <w:pPr>
        <w:ind w:left="720" w:hanging="720"/>
        <w:rPr>
          <w:lang w:val="es-AR"/>
        </w:rPr>
      </w:pPr>
      <w:r>
        <w:rPr>
          <w:lang w:val="en-AU"/>
        </w:rPr>
        <w:t xml:space="preserve">Polga-Hecimovich, J. &amp; Sánchez, F. (2021). </w:t>
      </w:r>
      <w:r>
        <w:rPr>
          <w:lang w:val="en-GB"/>
        </w:rPr>
        <w:t xml:space="preserve">Latin America Erupts: Ecuador's Return to the Past. </w:t>
      </w:r>
      <w:r>
        <w:rPr>
          <w:i/>
          <w:iCs/>
          <w:lang w:val="es-AR"/>
        </w:rPr>
        <w:t>Journal of Democracy</w:t>
      </w:r>
      <w:r>
        <w:rPr>
          <w:lang w:val="es-AR"/>
        </w:rPr>
        <w:t xml:space="preserve"> 32(3), 5-18.</w:t>
      </w:r>
    </w:p>
    <w:p w14:paraId="7EE9DC42" w14:textId="08FCECA8" w:rsidR="00CC1B31" w:rsidRDefault="00CC1B31" w:rsidP="00CC1B31">
      <w:pPr>
        <w:ind w:left="720" w:hanging="720"/>
      </w:pPr>
      <w:bookmarkStart w:id="125" w:name="_Hlk211412383"/>
      <w:r>
        <w:rPr>
          <w:lang w:val="es-AR"/>
        </w:rPr>
        <w:t xml:space="preserve">Pontón, D. (2022). </w:t>
      </w:r>
      <w:bookmarkEnd w:id="125"/>
      <w:r>
        <w:rPr>
          <w:lang w:val="es-AR"/>
        </w:rPr>
        <w:t xml:space="preserve">Las Nuevas Cárceles en Ecuador: Un Ecosistema para la Reproducción del Crimen Complejo. </w:t>
      </w:r>
      <w:r>
        <w:rPr>
          <w:i/>
          <w:iCs/>
        </w:rPr>
        <w:t>Universitas</w:t>
      </w:r>
      <w:r>
        <w:t>, 37: 173-199.</w:t>
      </w:r>
    </w:p>
    <w:p w14:paraId="6A0FA6C5" w14:textId="7F840359" w:rsidR="00F93A1C" w:rsidRDefault="00F93A1C" w:rsidP="00A80262">
      <w:pPr>
        <w:ind w:left="720" w:hanging="720"/>
      </w:pPr>
      <w:r>
        <w:t xml:space="preserve">Pontón, D. (2025). Cocaine Trafficking in Ecuador and Its Crossroads. In Cutrona, S. and Rosen, JD. eds., </w:t>
      </w:r>
      <w:r>
        <w:rPr>
          <w:i/>
          <w:iCs/>
        </w:rPr>
        <w:t>The Global Reach of the World’s Most Lucrative Drug</w:t>
      </w:r>
      <w:r>
        <w:t xml:space="preserve">. Albuquerque: University of New Mexico Press. </w:t>
      </w:r>
    </w:p>
    <w:p w14:paraId="03C2905B" w14:textId="57E012F8" w:rsidR="000C63D0" w:rsidRDefault="000C63D0" w:rsidP="00CC1B31">
      <w:pPr>
        <w:ind w:left="720" w:hanging="720"/>
      </w:pPr>
      <w:r>
        <w:t>Price, S., Sechopoulos, S., and Whitty, J. (2019). Support for Harsher Criminal Punishment is greater among the Young, the Insecure, Victims, and those with low trust in the Police. Americas Barometer Insights, 140, 1–16.</w:t>
      </w:r>
    </w:p>
    <w:p w14:paraId="4A44A16A" w14:textId="4BEC6A58" w:rsidR="000A20B1" w:rsidRDefault="000A20B1" w:rsidP="00CC1B31">
      <w:pPr>
        <w:ind w:left="720" w:hanging="720"/>
      </w:pPr>
      <w:r>
        <w:t xml:space="preserve">Reid, ID.; Appleby-Arnold, S.; Brockdorff, N.; Jakovljev, I., and Zdravković, S. (2020). Developing a Model of Perceptions of Security and Insecurity in the Context of Crime. </w:t>
      </w:r>
      <w:r>
        <w:rPr>
          <w:i/>
          <w:iCs/>
        </w:rPr>
        <w:t>Psychiatry, Psychology and Law</w:t>
      </w:r>
      <w:r>
        <w:t xml:space="preserve">, 27(4), 620–636. </w:t>
      </w:r>
    </w:p>
    <w:p w14:paraId="314C7179" w14:textId="44A0038A" w:rsidR="0003185E" w:rsidRDefault="0003185E" w:rsidP="0003185E">
      <w:pPr>
        <w:ind w:left="720" w:hanging="720"/>
      </w:pPr>
      <w:r>
        <w:lastRenderedPageBreak/>
        <w:t xml:space="preserve">Riesenfeld, L. (2015). $4.2 Bn Laundered in Costa Rica Every Year. </w:t>
      </w:r>
      <w:r>
        <w:rPr>
          <w:i/>
          <w:iCs/>
        </w:rPr>
        <w:t>InSight Crime</w:t>
      </w:r>
      <w:r>
        <w:t xml:space="preserve">, </w:t>
      </w:r>
      <w:hyperlink r:id="rId20" w:history="1">
        <w:r>
          <w:rPr>
            <w:rStyle w:val="Hyperlink"/>
          </w:rPr>
          <w:t>https://insightcrime.org/news/brief/4-2-bn-laundered-in-costa-rica-every-yearofficial/</w:t>
        </w:r>
      </w:hyperlink>
      <w:r>
        <w:t xml:space="preserve">, accessed January 8, 2025. </w:t>
      </w:r>
    </w:p>
    <w:p w14:paraId="1994A74E" w14:textId="4D218222" w:rsidR="00C67115" w:rsidRPr="00E070B7" w:rsidRDefault="00C67115" w:rsidP="00C67115">
      <w:pPr>
        <w:ind w:left="720" w:hanging="720"/>
      </w:pPr>
      <w:r>
        <w:rPr>
          <w:lang w:val="pt-BR"/>
        </w:rPr>
        <w:t xml:space="preserve">Rojido, E, Cano, I., &amp; Borges, D. (2023). </w:t>
      </w:r>
      <w:r>
        <w:rPr>
          <w:lang w:val="es-AR"/>
        </w:rPr>
        <w:t xml:space="preserve">Diagnóstico de los Homicidios en Uruguay (2012-2022). Centro de Informaciones y Estudios de Uruguay &amp; Laboratório da Analise da Violência.  </w:t>
      </w:r>
      <w:hyperlink r:id="rId21" w:history="1">
        <w:r>
          <w:rPr>
            <w:rStyle w:val="Hyperlink"/>
          </w:rPr>
          <w:t>https://ciesu.edu.uy/wp-content/uploads/2023/07/Diagnostico-de-los-homicidios-en-Uruguay_compressed.pdf</w:t>
        </w:r>
      </w:hyperlink>
      <w:r>
        <w:t xml:space="preserve">, accessed January 28, 2025. </w:t>
      </w:r>
    </w:p>
    <w:p w14:paraId="556BCDFF" w14:textId="35AB19A1" w:rsidR="002C09AE" w:rsidRDefault="002C09AE" w:rsidP="002C09AE">
      <w:pPr>
        <w:ind w:left="720" w:hanging="720"/>
      </w:pPr>
      <w:r>
        <w:t xml:space="preserve">Rosen, JD. &amp; Cutrona, S. eds. </w:t>
      </w:r>
      <w:r>
        <w:rPr>
          <w:lang w:val="es-AR"/>
        </w:rPr>
        <w:t xml:space="preserve">(2023). </w:t>
      </w:r>
      <w:r>
        <w:rPr>
          <w:i/>
          <w:iCs/>
          <w:lang w:val="es-AR"/>
        </w:rPr>
        <w:t>Mano Dura Policies in Latin America</w:t>
      </w:r>
      <w:r>
        <w:rPr>
          <w:lang w:val="es-AR"/>
        </w:rPr>
        <w:t xml:space="preserve">. </w:t>
      </w:r>
      <w:r>
        <w:t xml:space="preserve">New York: Routledge. </w:t>
      </w:r>
    </w:p>
    <w:p w14:paraId="0A3BECF8" w14:textId="6E757F70" w:rsidR="005A17F1" w:rsidRDefault="0059123F" w:rsidP="00AB191D">
      <w:pPr>
        <w:ind w:left="720" w:hanging="720"/>
      </w:pPr>
      <w:r>
        <w:t xml:space="preserve">Rosen, JD., Cutrona, S., and Lindquist, K. (2022). Gangs, Violence, and Fear: Punitive Darwinism in El Salvador. </w:t>
      </w:r>
      <w:r>
        <w:rPr>
          <w:i/>
          <w:iCs/>
        </w:rPr>
        <w:t>Crime, Law and Social Change</w:t>
      </w:r>
      <w:r>
        <w:t xml:space="preserve"> 79: 175–194.</w:t>
      </w:r>
    </w:p>
    <w:p w14:paraId="49D2533A" w14:textId="2A64AE17" w:rsidR="005A17F1" w:rsidRPr="0046228D" w:rsidRDefault="005A17F1" w:rsidP="005A17F1">
      <w:pPr>
        <w:ind w:left="720" w:hanging="720"/>
      </w:pPr>
      <w:r>
        <w:t xml:space="preserve">Rosen, JD., Zepeda, R., Cutrona, SA., and Huizar, R. (2023). The Cycle of Mano Dura Policies: The Militarization of the Drug War in Mexico. In Rosen, JD. and Cutrona, SA. eds., </w:t>
      </w:r>
      <w:r>
        <w:rPr>
          <w:i/>
          <w:iCs/>
        </w:rPr>
        <w:t>Mano Dura Policies in Latin America</w:t>
      </w:r>
      <w:r>
        <w:t xml:space="preserve">. New York: Routledge. </w:t>
      </w:r>
    </w:p>
    <w:p w14:paraId="7A2E25CC" w14:textId="431DA536" w:rsidR="00CE2DFB" w:rsidRPr="00C0026B" w:rsidRDefault="00CE2DFB" w:rsidP="002C09AE">
      <w:pPr>
        <w:ind w:left="720" w:hanging="720"/>
        <w:rPr>
          <w:lang w:val="en-GB"/>
        </w:rPr>
      </w:pPr>
      <w:r>
        <w:rPr>
          <w:lang w:val="en-GB"/>
        </w:rPr>
        <w:t xml:space="preserve">Rubio, J. &amp; Cacique, A.  (2024).  The Burgeoning Regional Appeal of Mano Dura Crime-Fighting Strategies.  Center for Strategic &amp; International Studies.  </w:t>
      </w:r>
      <w:hyperlink r:id="rId22" w:history="1">
        <w:r>
          <w:rPr>
            <w:rStyle w:val="Hyperlink"/>
            <w:lang w:val="en-GB"/>
          </w:rPr>
          <w:t>https://www.csis.org/analysis/burgeoning-regional-appeal-mano-dura-crime-fighting-strategies</w:t>
        </w:r>
      </w:hyperlink>
      <w:r>
        <w:rPr>
          <w:lang w:val="en-GB"/>
        </w:rPr>
        <w:t xml:space="preserve">.  </w:t>
      </w:r>
    </w:p>
    <w:p w14:paraId="384F9FB1" w14:textId="1C1F5C8C" w:rsidR="002B7C23" w:rsidRPr="00F718C7" w:rsidRDefault="002B7C23" w:rsidP="002C09AE">
      <w:pPr>
        <w:ind w:left="720" w:hanging="720"/>
        <w:rPr>
          <w:lang w:val="es-AR"/>
        </w:rPr>
      </w:pPr>
      <w:r>
        <w:rPr>
          <w:lang w:val="es-AR"/>
        </w:rPr>
        <w:t xml:space="preserve">Sanjurjo, D. &amp; Trajtenberg, N. (2022). La Policía Nacional del Uruguay: Historia, Modernización y Características. </w:t>
      </w:r>
      <w:r>
        <w:rPr>
          <w:i/>
          <w:iCs/>
          <w:lang w:val="es-AR"/>
        </w:rPr>
        <w:t>Revista de Derecho</w:t>
      </w:r>
      <w:r>
        <w:rPr>
          <w:lang w:val="es-AR"/>
        </w:rPr>
        <w:t xml:space="preserve">, 25. </w:t>
      </w:r>
    </w:p>
    <w:p w14:paraId="71079674" w14:textId="744F2860" w:rsidR="00A15185" w:rsidRDefault="00A15185" w:rsidP="002C09AE">
      <w:pPr>
        <w:ind w:left="720" w:hanging="720"/>
      </w:pPr>
      <w:r>
        <w:rPr>
          <w:lang w:val="es-AR"/>
        </w:rPr>
        <w:t xml:space="preserve">Sanjurjo, D., Trajtenberg, N., and del Castillo, F. (2021). </w:t>
      </w:r>
      <w:r>
        <w:t xml:space="preserve">Policing in Uruguay: History, Modernization, and Features. In Mbuba J. ed., </w:t>
      </w:r>
      <w:r>
        <w:rPr>
          <w:i/>
          <w:iCs/>
        </w:rPr>
        <w:t>Global Perspectives in Policing and Law Enforcement</w:t>
      </w:r>
      <w:r>
        <w:t xml:space="preserve">. New York: Lexington Books. </w:t>
      </w:r>
    </w:p>
    <w:p w14:paraId="4C3B6BD5" w14:textId="462B4F86" w:rsidR="005029FB" w:rsidRDefault="005029FB" w:rsidP="005029FB">
      <w:pPr>
        <w:ind w:left="720" w:hanging="720"/>
      </w:pPr>
      <w:r w:rsidRPr="003B1B27">
        <w:rPr>
          <w:color w:val="0D0D0D" w:themeColor="text1" w:themeTint="F2"/>
        </w:rPr>
        <w:t xml:space="preserve">Seligson, M. (2007). </w:t>
      </w:r>
      <w:r>
        <w:t xml:space="preserve">Costa Rica. In Howard, JW. &amp; Harvey FK. eds., </w:t>
      </w:r>
      <w:r>
        <w:rPr>
          <w:i/>
          <w:iCs/>
        </w:rPr>
        <w:t>Latin American Politics and Development</w:t>
      </w:r>
      <w:r>
        <w:t xml:space="preserve">. Boulder: Westview Press. </w:t>
      </w:r>
    </w:p>
    <w:p w14:paraId="0696B1A2" w14:textId="44D5D5C0" w:rsidR="00C00D4A" w:rsidRDefault="00C00D4A" w:rsidP="005029FB">
      <w:pPr>
        <w:ind w:left="720" w:hanging="720"/>
        <w:rPr>
          <w:lang w:val="es-AR"/>
        </w:rPr>
      </w:pPr>
      <w:r>
        <w:rPr>
          <w:lang w:val="en-GB"/>
        </w:rPr>
        <w:t xml:space="preserve">Seligson, MA., Cruz, JM., and Macías, RC. </w:t>
      </w:r>
      <w:r>
        <w:rPr>
          <w:lang w:val="es-AR"/>
        </w:rPr>
        <w:t xml:space="preserve">(2000). </w:t>
      </w:r>
      <w:r>
        <w:rPr>
          <w:i/>
          <w:iCs/>
          <w:lang w:val="es-AR"/>
        </w:rPr>
        <w:t>Auditoría de la Democracia: El Salvador 1999</w:t>
      </w:r>
      <w:r>
        <w:rPr>
          <w:lang w:val="es-AR"/>
        </w:rPr>
        <w:t>. Instituto Universitario de Opinión Pública de la UCA.</w:t>
      </w:r>
    </w:p>
    <w:p w14:paraId="5A76109F" w14:textId="70914A12" w:rsidR="00084F84" w:rsidRPr="00084F84" w:rsidRDefault="00084F84" w:rsidP="005029FB">
      <w:pPr>
        <w:ind w:left="720" w:hanging="720"/>
        <w:rPr>
          <w:lang w:val="en-GB"/>
        </w:rPr>
      </w:pPr>
      <w:r>
        <w:rPr>
          <w:lang w:val="es-AR"/>
        </w:rPr>
        <w:t xml:space="preserve">Servicio Nacional de Migraciones (SERMIG) (2025). Estimaciones de Personas Extranjeras en Chile. </w:t>
      </w:r>
      <w:r>
        <w:rPr>
          <w:lang w:val="en-AU"/>
        </w:rPr>
        <w:t xml:space="preserve">Ministerio del Interior de Chile. </w:t>
      </w:r>
      <w:hyperlink r:id="rId23" w:history="1">
        <w:r>
          <w:rPr>
            <w:rStyle w:val="Hyperlink"/>
            <w:lang w:val="en-GB"/>
          </w:rPr>
          <w:t>https://serviciomigraciones.cl/estudios-migratorios/estimaciones-de-extranjeros/</w:t>
        </w:r>
      </w:hyperlink>
      <w:r>
        <w:rPr>
          <w:lang w:val="en-GB"/>
        </w:rPr>
        <w:t xml:space="preserve">, accessed January 9, 2026. </w:t>
      </w:r>
    </w:p>
    <w:p w14:paraId="5D0FC1B6" w14:textId="4B8C2E86" w:rsidR="000079DD" w:rsidRDefault="000079DD" w:rsidP="000079DD">
      <w:pPr>
        <w:ind w:left="720" w:hanging="720"/>
      </w:pPr>
      <w:r>
        <w:rPr>
          <w:lang w:val="en-AU"/>
        </w:rPr>
        <w:t xml:space="preserve">Singer, M. (2017). </w:t>
      </w:r>
      <w:r>
        <w:t xml:space="preserve">Crime, Violence, and the Police in the Americas. In Cohen, M., Lupu, N., and Zechmeister, E. eds., </w:t>
      </w:r>
      <w:r>
        <w:rPr>
          <w:i/>
          <w:iCs/>
        </w:rPr>
        <w:t>The Political Culture of Democracy in the Americas</w:t>
      </w:r>
      <w:r>
        <w:t xml:space="preserve"> 2016/17.</w:t>
      </w:r>
    </w:p>
    <w:p w14:paraId="43C91C03" w14:textId="2160016C" w:rsidR="000079DD" w:rsidRDefault="000079DD" w:rsidP="000079DD">
      <w:pPr>
        <w:ind w:left="720" w:hanging="720"/>
      </w:pPr>
      <w:r>
        <w:t xml:space="preserve">Singer, M., Carlin, R., Love, GM., Cohen, M., and Smith, AE. (2012). Questions of Performance: Economics, Corruption, Crime, and life Satisfaction in the Americas. In M. Seligson, E. Zechmeister, and Smith, AE. eds., </w:t>
      </w:r>
      <w:r>
        <w:rPr>
          <w:i/>
          <w:iCs/>
        </w:rPr>
        <w:t>The Political Culture of Democracy in the Americas, 2012: Towards Equality of Opportunity</w:t>
      </w:r>
      <w:r>
        <w:t xml:space="preserve">. </w:t>
      </w:r>
      <w:r w:rsidRPr="003B1B27">
        <w:rPr>
          <w:color w:val="0D0D0D" w:themeColor="text1" w:themeTint="F2"/>
        </w:rPr>
        <w:t>Nashville.</w:t>
      </w:r>
    </w:p>
    <w:p w14:paraId="57CA7772" w14:textId="3F4B456A" w:rsidR="0059123F" w:rsidRDefault="0059123F" w:rsidP="0059123F">
      <w:pPr>
        <w:ind w:left="720" w:hanging="720"/>
      </w:pPr>
      <w:r>
        <w:t xml:space="preserve">Singer, AJ., Chouhy, C., Lehmann, PS., Stevens, JN., &amp; Gertz, M. (2020). Economic Anxieties, Fear of Crime, and Punitive Attitudes in Latin America. </w:t>
      </w:r>
      <w:r>
        <w:rPr>
          <w:i/>
          <w:iCs/>
        </w:rPr>
        <w:t>Punishment &amp; Society, 22</w:t>
      </w:r>
      <w:r>
        <w:t>(2): 181–206.</w:t>
      </w:r>
    </w:p>
    <w:p w14:paraId="06297D92" w14:textId="3F1C1233" w:rsidR="00A43C9E" w:rsidRPr="00A43C9E" w:rsidRDefault="00A43C9E" w:rsidP="00A43C9E">
      <w:pPr>
        <w:rPr>
          <w:i/>
          <w:iCs/>
        </w:rPr>
      </w:pPr>
      <w:r>
        <w:t xml:space="preserve">Small, ML. &amp; McCrory, J. (2022). </w:t>
      </w:r>
      <w:r>
        <w:rPr>
          <w:i/>
          <w:iCs/>
        </w:rPr>
        <w:t>Qualitative Literacy. A Guide to Evaluating Ethnographic</w:t>
      </w:r>
    </w:p>
    <w:p w14:paraId="1EB28664" w14:textId="77777777" w:rsidR="00C00D4A" w:rsidRDefault="00A43C9E" w:rsidP="00C00D4A">
      <w:pPr>
        <w:ind w:left="1080" w:hanging="720"/>
      </w:pPr>
      <w:r>
        <w:rPr>
          <w:i/>
          <w:iCs/>
        </w:rPr>
        <w:t>and Interview Research</w:t>
      </w:r>
      <w:r>
        <w:t>. California: University of California Press.</w:t>
      </w:r>
    </w:p>
    <w:p w14:paraId="2B342522" w14:textId="6771514F" w:rsidR="00C00D4A" w:rsidRPr="00C00D4A" w:rsidRDefault="00C00D4A" w:rsidP="00C00D4A">
      <w:pPr>
        <w:ind w:left="720" w:hanging="720"/>
      </w:pPr>
      <w:r>
        <w:t xml:space="preserve">Smithey, SI. </w:t>
      </w:r>
      <w:r w:rsidR="003B1B27">
        <w:t xml:space="preserve">&amp; </w:t>
      </w:r>
      <w:r>
        <w:t xml:space="preserve">Malone, MFT. (2014). Crime and Public Support for the Rule of Law in Latin America and Africa. </w:t>
      </w:r>
      <w:r>
        <w:rPr>
          <w:i/>
          <w:iCs/>
        </w:rPr>
        <w:t>African Journal of Legal Studies</w:t>
      </w:r>
      <w:r>
        <w:t>, 6(2–3), 153–169.</w:t>
      </w:r>
    </w:p>
    <w:p w14:paraId="2BED23E1" w14:textId="776F8643" w:rsidR="00CC1B31" w:rsidRPr="00CC1B31" w:rsidRDefault="00CC1B31" w:rsidP="00CC1B31">
      <w:pPr>
        <w:ind w:left="720" w:hanging="720"/>
      </w:pPr>
      <w:r>
        <w:t xml:space="preserve">SNAI (2024). Estadísticas. </w:t>
      </w:r>
      <w:hyperlink r:id="rId24" w:history="1">
        <w:r>
          <w:rPr>
            <w:rStyle w:val="Hyperlink"/>
          </w:rPr>
          <w:t>https://www.atencionintegral.gob.ec/estadisticas/</w:t>
        </w:r>
      </w:hyperlink>
      <w:r>
        <w:t xml:space="preserve">, accessed January 28, 2025. </w:t>
      </w:r>
    </w:p>
    <w:p w14:paraId="3749659B" w14:textId="6422524A" w:rsidR="003E1104" w:rsidRDefault="0003185E" w:rsidP="0003185E">
      <w:pPr>
        <w:ind w:left="720" w:hanging="720"/>
        <w:rPr>
          <w:lang w:val="es-AR"/>
        </w:rPr>
      </w:pPr>
      <w:r>
        <w:rPr>
          <w:lang w:val="es-AR"/>
        </w:rPr>
        <w:lastRenderedPageBreak/>
        <w:t>Solano, J. (2017). Crisis Migratoria en Colombia y Costa Rica. Crhoy.com, 21 de Noviembre. https://www.crhoy.com/nacionales/delincuentes-extranjeros-manchande- violencia-el-2017/, accessed January 30, 2025.</w:t>
      </w:r>
    </w:p>
    <w:p w14:paraId="13BBD267" w14:textId="2B21735C" w:rsidR="00FC7214" w:rsidRPr="00526173" w:rsidRDefault="00FC7214" w:rsidP="0003185E">
      <w:pPr>
        <w:ind w:left="720" w:hanging="720"/>
        <w:rPr>
          <w:lang w:val="en-AU"/>
        </w:rPr>
      </w:pPr>
      <w:r>
        <w:rPr>
          <w:lang w:val="es-CL"/>
        </w:rPr>
        <w:t xml:space="preserve">Sozzo, M. (2017). A Postneoliberal turn? </w:t>
      </w:r>
      <w:r>
        <w:rPr>
          <w:lang w:val="en-GB"/>
        </w:rPr>
        <w:t xml:space="preserve">Variants of the recent Penal Policy in Argentina. </w:t>
      </w:r>
      <w:r>
        <w:rPr>
          <w:i/>
          <w:iCs/>
          <w:lang w:val="en-AU"/>
        </w:rPr>
        <w:t>International Journal for Crime, Justice and Social Democracy</w:t>
      </w:r>
      <w:r>
        <w:rPr>
          <w:lang w:val="en-AU"/>
        </w:rPr>
        <w:t>, 6, 205–223.</w:t>
      </w:r>
    </w:p>
    <w:p w14:paraId="6259DC06" w14:textId="5DA0BAAE" w:rsidR="00FC7214" w:rsidRPr="00FC7214" w:rsidRDefault="00FC7214" w:rsidP="0003185E">
      <w:pPr>
        <w:ind w:left="720" w:hanging="720"/>
        <w:rPr>
          <w:lang w:val="en-GB"/>
        </w:rPr>
      </w:pPr>
      <w:r>
        <w:rPr>
          <w:lang w:val="en-GB"/>
        </w:rPr>
        <w:t xml:space="preserve">Sozzo, M. (2018). Beyond the ‘Neo-liberal Penality Thesis’? Punitive turn and Political Change in South America. In K. Carrington, R. Hogg, J. Scott, and M. Sozzo, eds., </w:t>
      </w:r>
      <w:r>
        <w:rPr>
          <w:i/>
          <w:iCs/>
          <w:lang w:val="en-GB"/>
        </w:rPr>
        <w:t>The Palgrave Handbook of Criminology and the Global South</w:t>
      </w:r>
      <w:r>
        <w:rPr>
          <w:lang w:val="en-GB"/>
        </w:rPr>
        <w:t xml:space="preserve">. Palgrave Macmillan. </w:t>
      </w:r>
    </w:p>
    <w:p w14:paraId="116B4BE3" w14:textId="4DABEA07" w:rsidR="0003185E" w:rsidRDefault="003E1104" w:rsidP="0003185E">
      <w:pPr>
        <w:ind w:left="720" w:hanging="720"/>
      </w:pPr>
      <w:r>
        <w:rPr>
          <w:lang w:val="en-AU"/>
        </w:rPr>
        <w:t xml:space="preserve">Tiscornia, L. &amp; Pérez Bentancur, V. (2024). </w:t>
      </w:r>
      <w:r>
        <w:t xml:space="preserve">Dilemmas of Substitution: Why the Urban Poor Support Punitive Policing in a Latin American City. </w:t>
      </w:r>
      <w:r>
        <w:rPr>
          <w:i/>
          <w:iCs/>
        </w:rPr>
        <w:t>Journal of Urban Affairs</w:t>
      </w:r>
      <w:r>
        <w:t>, 46 (8): 1623-1643.</w:t>
      </w:r>
    </w:p>
    <w:p w14:paraId="573DE216" w14:textId="7D7BEE3D" w:rsidR="00FC7214" w:rsidRPr="0003185E" w:rsidRDefault="00FC7214" w:rsidP="0003185E">
      <w:pPr>
        <w:ind w:left="720" w:hanging="720"/>
      </w:pPr>
      <w:r>
        <w:t xml:space="preserve">Trajtenberg, N. and Ezquerra, P. (2025). An item response theory approach to punitive attitudes. </w:t>
      </w:r>
      <w:r>
        <w:rPr>
          <w:i/>
          <w:iCs/>
        </w:rPr>
        <w:t>Journal of Criminal Justice</w:t>
      </w:r>
      <w:r>
        <w:t>, 102402.</w:t>
      </w:r>
    </w:p>
    <w:p w14:paraId="23F079E1" w14:textId="54CB1CFE" w:rsidR="00CC1B31" w:rsidRPr="00A5669B" w:rsidRDefault="00CC1B31" w:rsidP="00CC1B31">
      <w:pPr>
        <w:ind w:left="720" w:hanging="720"/>
        <w:rPr>
          <w:lang w:val="en-GB"/>
        </w:rPr>
      </w:pPr>
      <w:r>
        <w:t xml:space="preserve">UNODC (2023). Global Report on Cocaine. </w:t>
      </w:r>
      <w:r>
        <w:rPr>
          <w:lang w:val="en-GB"/>
        </w:rPr>
        <w:t xml:space="preserve">Viena: Naciones Unidas. </w:t>
      </w:r>
      <w:hyperlink r:id="rId25" w:history="1">
        <w:r>
          <w:rPr>
            <w:rStyle w:val="Hyperlink"/>
            <w:lang w:val="en-GB"/>
          </w:rPr>
          <w:t>https://www.unodc.org/documents/data-andanalysis/cocaine/Global_cocaine_report_2023.pdf</w:t>
        </w:r>
      </w:hyperlink>
      <w:r>
        <w:rPr>
          <w:lang w:val="en-GB"/>
        </w:rPr>
        <w:t>, accessed January 19, 2025.</w:t>
      </w:r>
    </w:p>
    <w:p w14:paraId="0CEE16C5" w14:textId="24DEBAB8" w:rsidR="00223F21" w:rsidRDefault="00223F21" w:rsidP="00C47A19">
      <w:pPr>
        <w:ind w:left="720" w:hanging="720"/>
      </w:pPr>
      <w:r>
        <w:t xml:space="preserve">UNODC (2025). Data UNODC. United Nations. </w:t>
      </w:r>
      <w:hyperlink r:id="rId26" w:history="1">
        <w:r>
          <w:rPr>
            <w:rStyle w:val="Hyperlink"/>
          </w:rPr>
          <w:t>https://dataunodc.un.org/dp-intentional-homicide-victims</w:t>
        </w:r>
      </w:hyperlink>
      <w:r>
        <w:t xml:space="preserve">, accessed February 1, 2025. </w:t>
      </w:r>
    </w:p>
    <w:p w14:paraId="0FADDB05" w14:textId="02A8B955" w:rsidR="002D449E" w:rsidRPr="001C7410" w:rsidRDefault="002D449E" w:rsidP="00C47A19">
      <w:pPr>
        <w:ind w:left="720" w:hanging="720"/>
        <w:rPr>
          <w:lang w:val="es-AR"/>
        </w:rPr>
      </w:pPr>
      <w:r>
        <w:t xml:space="preserve">Vasilachis de Gialdino, I. (2007). Representations of Young people Associated with Crime in El Salvador’s Written Press. </w:t>
      </w:r>
      <w:r>
        <w:rPr>
          <w:i/>
          <w:iCs/>
          <w:lang w:val="es-AR"/>
        </w:rPr>
        <w:t>Critical Discourse Studies</w:t>
      </w:r>
      <w:r>
        <w:rPr>
          <w:lang w:val="es-AR"/>
        </w:rPr>
        <w:t>, 4(1), 1–28.</w:t>
      </w:r>
    </w:p>
    <w:p w14:paraId="523E8C83" w14:textId="2BC4FCD3" w:rsidR="00FF51D9" w:rsidRDefault="0061372E" w:rsidP="004101BE">
      <w:pPr>
        <w:ind w:left="720" w:hanging="720"/>
        <w:rPr>
          <w:lang w:val="es-AR"/>
        </w:rPr>
      </w:pPr>
      <w:r>
        <w:rPr>
          <w:lang w:val="es-AR"/>
        </w:rPr>
        <w:t xml:space="preserve">Vila, A. (2012). La Matriz Policial Uruguaya: 40 Años de Gestación. In Paternain, R. &amp; Rico, Á. eds., </w:t>
      </w:r>
      <w:r>
        <w:rPr>
          <w:i/>
          <w:iCs/>
          <w:lang w:val="es-AR"/>
        </w:rPr>
        <w:t>Uruguay: Inseguridad, Delito y Estado</w:t>
      </w:r>
      <w:r>
        <w:rPr>
          <w:lang w:val="es-AR"/>
        </w:rPr>
        <w:t>. CSIC - Universidad de la República.</w:t>
      </w:r>
    </w:p>
    <w:p w14:paraId="3F23E83E" w14:textId="0ECFF1AC" w:rsidR="00311A00" w:rsidRDefault="00311A00" w:rsidP="004101BE">
      <w:pPr>
        <w:ind w:left="720" w:hanging="720"/>
        <w:rPr>
          <w:lang w:val="en-GB"/>
        </w:rPr>
      </w:pPr>
      <w:r>
        <w:rPr>
          <w:lang w:val="es-AR"/>
        </w:rPr>
        <w:t xml:space="preserve">Wade, CJ. (2023). Performing Punitivism: Mano Dura in El Salvador. </w:t>
      </w:r>
      <w:r>
        <w:rPr>
          <w:lang w:val="en-GB"/>
        </w:rPr>
        <w:t xml:space="preserve">In Rosen, JD. &amp; Cutrona, SA. eds., </w:t>
      </w:r>
      <w:r>
        <w:rPr>
          <w:i/>
          <w:iCs/>
          <w:lang w:val="en-GB"/>
        </w:rPr>
        <w:t>Mano Dura Policies in Latin America</w:t>
      </w:r>
      <w:r>
        <w:rPr>
          <w:lang w:val="en-GB"/>
        </w:rPr>
        <w:t xml:space="preserve">. New York: Routledge. </w:t>
      </w:r>
    </w:p>
    <w:p w14:paraId="5384FFB0" w14:textId="129B1BAA" w:rsidR="00756768" w:rsidRDefault="00756768" w:rsidP="00756768">
      <w:pPr>
        <w:ind w:left="720" w:hanging="720"/>
      </w:pPr>
      <w:r>
        <w:t xml:space="preserve">Wolf, S. (2012). El Salvador’s Pandilleros Calmados: The Challenges of Contesting Mano Dura through Peer Rehabilitation and Empowerment. </w:t>
      </w:r>
      <w:r>
        <w:rPr>
          <w:i/>
          <w:iCs/>
        </w:rPr>
        <w:t>Bulletin of Latin American Research</w:t>
      </w:r>
      <w:r>
        <w:t>, 31 (2): 190–205.</w:t>
      </w:r>
    </w:p>
    <w:p w14:paraId="63810466" w14:textId="532A3A0A" w:rsidR="002D449E" w:rsidRDefault="002D449E" w:rsidP="00756768">
      <w:pPr>
        <w:ind w:left="720" w:hanging="720"/>
      </w:pPr>
      <w:r>
        <w:t xml:space="preserve">Yashar, D. (2011). The Left and Citizenship Rights. In Levitsky, S. &amp; Roberts, KM. eds., </w:t>
      </w:r>
      <w:r>
        <w:rPr>
          <w:i/>
          <w:iCs/>
        </w:rPr>
        <w:t>The Resurgence of the Latin American Left</w:t>
      </w:r>
      <w:r>
        <w:t>. Baltimore: Johns Hopkins University Press.</w:t>
      </w:r>
    </w:p>
    <w:p w14:paraId="67FCD6EE" w14:textId="6A013ED1" w:rsidR="002A6B76" w:rsidRPr="00FF51D9" w:rsidRDefault="001123E0" w:rsidP="00BF0C46">
      <w:pPr>
        <w:ind w:left="720" w:hanging="720"/>
      </w:pPr>
      <w:r>
        <w:t xml:space="preserve">Zilberg, E. (2011). </w:t>
      </w:r>
      <w:r>
        <w:rPr>
          <w:i/>
          <w:iCs/>
        </w:rPr>
        <w:t>Space of Detention. The making of a Transnational Gang crisis between Los Angeles and San Salvador</w:t>
      </w:r>
      <w:r>
        <w:t>. Durham: Duke University Press.</w:t>
      </w:r>
    </w:p>
    <w:sectPr w:rsidR="002A6B76" w:rsidRPr="00FF51D9">
      <w:footerReference w:type="even" r:id="rId27"/>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AEFB1" w14:textId="77777777" w:rsidR="00C94BDA" w:rsidRDefault="00C94BDA" w:rsidP="00A158B7">
      <w:r>
        <w:separator/>
      </w:r>
    </w:p>
  </w:endnote>
  <w:endnote w:type="continuationSeparator" w:id="0">
    <w:p w14:paraId="17E7592B" w14:textId="77777777" w:rsidR="00C94BDA" w:rsidRDefault="00C94BDA" w:rsidP="00A15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1589339"/>
      <w:docPartObj>
        <w:docPartGallery w:val="Page Numbers (Bottom of Page)"/>
        <w:docPartUnique/>
      </w:docPartObj>
    </w:sdtPr>
    <w:sdtContent>
      <w:p w14:paraId="0F21BD23" w14:textId="6A0C7BA1" w:rsidR="00C4260F" w:rsidRDefault="00C4260F" w:rsidP="00C4260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84BBB4" w14:textId="77777777" w:rsidR="00C4260F" w:rsidRDefault="00C4260F" w:rsidP="00A158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0083222"/>
      <w:docPartObj>
        <w:docPartGallery w:val="Page Numbers (Bottom of Page)"/>
        <w:docPartUnique/>
      </w:docPartObj>
    </w:sdtPr>
    <w:sdtContent>
      <w:p w14:paraId="5AD42582" w14:textId="209F22BE" w:rsidR="00C4260F" w:rsidRDefault="00C4260F" w:rsidP="00C4260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8FA712A" w14:textId="77777777" w:rsidR="00C4260F" w:rsidRDefault="00C4260F" w:rsidP="00A158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07E85" w14:textId="77777777" w:rsidR="00C94BDA" w:rsidRDefault="00C94BDA" w:rsidP="00A158B7">
      <w:r>
        <w:separator/>
      </w:r>
    </w:p>
  </w:footnote>
  <w:footnote w:type="continuationSeparator" w:id="0">
    <w:p w14:paraId="03B5C68A" w14:textId="77777777" w:rsidR="00C94BDA" w:rsidRDefault="00C94BDA" w:rsidP="00A158B7">
      <w:r>
        <w:continuationSeparator/>
      </w:r>
    </w:p>
  </w:footnote>
  <w:footnote w:id="1">
    <w:p w14:paraId="168AED27" w14:textId="77777777" w:rsidR="00B92179" w:rsidRPr="00D40A8F" w:rsidRDefault="00B92179" w:rsidP="00B92179">
      <w:pPr>
        <w:pStyle w:val="Footer"/>
        <w:rPr>
          <w:color w:val="000000" w:themeColor="text1"/>
          <w:sz w:val="20"/>
          <w:szCs w:val="20"/>
        </w:rPr>
      </w:pPr>
      <w:r>
        <w:rPr>
          <w:rStyle w:val="FootnoteReference"/>
        </w:rPr>
        <w:footnoteRef/>
      </w:r>
      <w:r>
        <w:t xml:space="preserve"> </w:t>
      </w:r>
      <w:r w:rsidRPr="00D40A8F">
        <w:rPr>
          <w:color w:val="000000" w:themeColor="text1"/>
          <w:sz w:val="20"/>
          <w:szCs w:val="20"/>
        </w:rPr>
        <w:t>Liverpool Hope University, United Kingdom</w:t>
      </w:r>
      <w:r>
        <w:rPr>
          <w:color w:val="000000" w:themeColor="text1"/>
          <w:sz w:val="20"/>
          <w:szCs w:val="20"/>
        </w:rPr>
        <w:t xml:space="preserve"> L16 9JD</w:t>
      </w:r>
      <w:r w:rsidRPr="00D40A8F">
        <w:rPr>
          <w:color w:val="000000" w:themeColor="text1"/>
          <w:sz w:val="20"/>
          <w:szCs w:val="20"/>
        </w:rPr>
        <w:t>. +44 0151 291 2148</w:t>
      </w:r>
      <w:r>
        <w:rPr>
          <w:sz w:val="20"/>
          <w:szCs w:val="20"/>
        </w:rPr>
        <w:t xml:space="preserve">, </w:t>
      </w:r>
      <w:hyperlink r:id="rId1" w:history="1">
        <w:r w:rsidRPr="009276B0">
          <w:rPr>
            <w:rStyle w:val="Hyperlink"/>
            <w:sz w:val="20"/>
            <w:szCs w:val="20"/>
          </w:rPr>
          <w:t>cutrons@hope.ac.uk</w:t>
        </w:r>
      </w:hyperlink>
      <w:r>
        <w:rPr>
          <w:color w:val="000000" w:themeColor="text1"/>
          <w:sz w:val="20"/>
          <w:szCs w:val="20"/>
        </w:rPr>
        <w:t xml:space="preserve">. </w:t>
      </w:r>
    </w:p>
  </w:footnote>
  <w:footnote w:id="2">
    <w:p w14:paraId="6AB8AB63" w14:textId="77777777" w:rsidR="00B92179" w:rsidRDefault="00B92179" w:rsidP="00B92179">
      <w:pPr>
        <w:pStyle w:val="FootnoteText"/>
      </w:pPr>
      <w:r>
        <w:rPr>
          <w:rStyle w:val="FootnoteReference"/>
        </w:rPr>
        <w:footnoteRef/>
      </w:r>
      <w:r>
        <w:t xml:space="preserve"> </w:t>
      </w:r>
      <w:r>
        <w:rPr>
          <w:color w:val="000000" w:themeColor="text1"/>
        </w:rPr>
        <w:t xml:space="preserve">University of New Hampshire, United States. </w:t>
      </w:r>
    </w:p>
  </w:footnote>
  <w:footnote w:id="3">
    <w:p w14:paraId="4993D3F9" w14:textId="77777777" w:rsidR="00B92179" w:rsidRPr="00FF4019" w:rsidRDefault="00B92179" w:rsidP="00B92179">
      <w:pPr>
        <w:pStyle w:val="FootnoteText"/>
        <w:rPr>
          <w:lang w:val="es-AR"/>
        </w:rPr>
      </w:pPr>
      <w:r>
        <w:rPr>
          <w:rStyle w:val="FootnoteReference"/>
        </w:rPr>
        <w:footnoteRef/>
      </w:r>
      <w:r w:rsidRPr="00FF4019">
        <w:rPr>
          <w:lang w:val="es-AR"/>
        </w:rPr>
        <w:t xml:space="preserve"> </w:t>
      </w:r>
      <w:r w:rsidRPr="00FF4019">
        <w:rPr>
          <w:color w:val="000000" w:themeColor="text1"/>
          <w:lang w:val="es-AR"/>
        </w:rPr>
        <w:t xml:space="preserve">Universidad de Santiago de Chile, Chile. </w:t>
      </w:r>
    </w:p>
  </w:footnote>
  <w:footnote w:id="4">
    <w:p w14:paraId="4737DD96" w14:textId="77777777" w:rsidR="00B92179" w:rsidRDefault="00B92179" w:rsidP="00B92179">
      <w:pPr>
        <w:pStyle w:val="FootnoteText"/>
      </w:pPr>
      <w:r>
        <w:rPr>
          <w:rStyle w:val="FootnoteReference"/>
        </w:rPr>
        <w:footnoteRef/>
      </w:r>
      <w:r>
        <w:t xml:space="preserve"> </w:t>
      </w:r>
      <w:r>
        <w:rPr>
          <w:color w:val="000000" w:themeColor="text1"/>
        </w:rPr>
        <w:t xml:space="preserve">New Jersey City University, United States. </w:t>
      </w:r>
    </w:p>
  </w:footnote>
  <w:footnote w:id="5">
    <w:p w14:paraId="08E218E0" w14:textId="715E1AC5" w:rsidR="00FC3E14" w:rsidRDefault="00FC3E14">
      <w:pPr>
        <w:pStyle w:val="FootnoteText"/>
      </w:pPr>
      <w:r>
        <w:rPr>
          <w:rStyle w:val="FootnoteReference"/>
        </w:rPr>
        <w:footnoteRef/>
      </w:r>
      <w:r>
        <w:t xml:space="preserve"> Contemporary El Salvador appears to be an exception to this trend, but questions about the long-term sustainability of Bukele’s brand of </w:t>
      </w:r>
      <w:r w:rsidRPr="0052687F">
        <w:rPr>
          <w:i/>
          <w:iCs/>
        </w:rPr>
        <w:t>mano dura</w:t>
      </w:r>
      <w:r>
        <w:t xml:space="preserve"> </w:t>
      </w:r>
      <w:r w:rsidR="00155D1E">
        <w:t xml:space="preserve">and its viability outside </w:t>
      </w:r>
      <w:r w:rsidR="0052687F">
        <w:t>the country</w:t>
      </w:r>
      <w:r w:rsidR="00155D1E">
        <w:t xml:space="preserve"> </w:t>
      </w:r>
      <w:r>
        <w:t>have persisted</w:t>
      </w:r>
      <w:r w:rsidR="00155D1E">
        <w:t xml:space="preserve"> (</w:t>
      </w:r>
      <w:r w:rsidR="00155D1E" w:rsidRPr="00155D1E">
        <w:t xml:space="preserve">Meléndez-Sánchez </w:t>
      </w:r>
      <w:r w:rsidR="00155D1E">
        <w:t>&amp;</w:t>
      </w:r>
      <w:r w:rsidR="00155D1E" w:rsidRPr="00155D1E">
        <w:t xml:space="preserve"> Vergara</w:t>
      </w:r>
      <w:r w:rsidR="00155D1E">
        <w:t xml:space="preserve"> 2024)</w:t>
      </w:r>
      <w:r>
        <w:t xml:space="preserve">.  </w:t>
      </w:r>
    </w:p>
  </w:footnote>
  <w:footnote w:id="6">
    <w:p w14:paraId="4154CACC" w14:textId="04DB9F7B" w:rsidR="00A871A3" w:rsidRPr="00A871A3" w:rsidRDefault="00A871A3">
      <w:pPr>
        <w:pStyle w:val="FootnoteText"/>
      </w:pPr>
      <w:r>
        <w:rPr>
          <w:rStyle w:val="FootnoteReference"/>
        </w:rPr>
        <w:footnoteRef/>
      </w:r>
      <w:r>
        <w:t xml:space="preserve"> Several tactics fall under “harsh penalties,” including </w:t>
      </w:r>
      <w:ins w:id="2" w:author="Mary Fran Malone" w:date="2026-04-03T16:09:00Z" w16du:dateUtc="2026-04-03T20:09:00Z">
        <w:r w:rsidR="00893B77">
          <w:t>tougher</w:t>
        </w:r>
      </w:ins>
      <w:r>
        <w:t xml:space="preserve"> p</w:t>
      </w:r>
      <w:r w:rsidRPr="00A871A3">
        <w:t>unishment for minor offenses</w:t>
      </w:r>
      <w:r>
        <w:t>, e</w:t>
      </w:r>
      <w:r w:rsidRPr="00A871A3">
        <w:t>xpedit</w:t>
      </w:r>
      <w:r w:rsidR="000C0CD6">
        <w:t>ious</w:t>
      </w:r>
      <w:r w:rsidRPr="00A871A3">
        <w:t xml:space="preserve"> and longer sentences</w:t>
      </w:r>
      <w:r>
        <w:t>, i</w:t>
      </w:r>
      <w:r w:rsidRPr="00A871A3">
        <w:t>ncreasing penalties</w:t>
      </w:r>
      <w:r>
        <w:t>, the e</w:t>
      </w:r>
      <w:r w:rsidRPr="00A871A3">
        <w:t>xpansion of the definition of criminal behavior</w:t>
      </w:r>
      <w:r>
        <w:t>, and the i</w:t>
      </w:r>
      <w:r w:rsidRPr="00A871A3">
        <w:t>ntroduction of discretionary crimes</w:t>
      </w:r>
      <w:r>
        <w:t xml:space="preserve">. </w:t>
      </w:r>
    </w:p>
  </w:footnote>
  <w:footnote w:id="7">
    <w:p w14:paraId="5C081E71" w14:textId="65722742" w:rsidR="00A871A3" w:rsidRPr="00A871A3" w:rsidRDefault="00A871A3">
      <w:pPr>
        <w:pStyle w:val="FootnoteText"/>
      </w:pPr>
      <w:r>
        <w:rPr>
          <w:rStyle w:val="FootnoteReference"/>
        </w:rPr>
        <w:footnoteRef/>
      </w:r>
      <w:r>
        <w:t xml:space="preserve"> </w:t>
      </w:r>
      <w:r w:rsidR="007F1CB1">
        <w:t xml:space="preserve">Mass incarceration, albeit </w:t>
      </w:r>
      <w:r w:rsidR="007F1CB1" w:rsidRPr="007F1CB1">
        <w:t>a result of such policies</w:t>
      </w:r>
      <w:r w:rsidR="007F1CB1">
        <w:t xml:space="preserve">, is often considered a key tactic of </w:t>
      </w:r>
      <w:r w:rsidR="007F1CB1" w:rsidRPr="007F1CB1">
        <w:rPr>
          <w:i/>
          <w:iCs/>
        </w:rPr>
        <w:t>mano dura</w:t>
      </w:r>
      <w:r w:rsidR="007F1CB1">
        <w:t xml:space="preserve">. </w:t>
      </w:r>
    </w:p>
  </w:footnote>
  <w:footnote w:id="8">
    <w:p w14:paraId="567555E6" w14:textId="77777777" w:rsidR="002207F1" w:rsidRPr="007F3355" w:rsidRDefault="002207F1" w:rsidP="002207F1">
      <w:pPr>
        <w:pStyle w:val="FootnoteText"/>
      </w:pPr>
      <w:r>
        <w:rPr>
          <w:rStyle w:val="FootnoteReference"/>
        </w:rPr>
        <w:footnoteRef/>
      </w:r>
      <w:r>
        <w:t xml:space="preserve"> E</w:t>
      </w:r>
      <w:r w:rsidRPr="007F3355">
        <w:t>xcept</w:t>
      </w:r>
      <w:r>
        <w:t xml:space="preserve"> for</w:t>
      </w:r>
      <w:r w:rsidRPr="007F3355">
        <w:t xml:space="preserve"> </w:t>
      </w:r>
      <w:r>
        <w:t xml:space="preserve">data from </w:t>
      </w:r>
      <w:r w:rsidRPr="007F3355">
        <w:t xml:space="preserve">UNODC </w:t>
      </w:r>
      <w:r>
        <w:t>(2025) and</w:t>
      </w:r>
      <w:r w:rsidRPr="007F3355">
        <w:t xml:space="preserve"> LAPOP </w:t>
      </w:r>
      <w:r>
        <w:t xml:space="preserve">(2023), the </w:t>
      </w:r>
      <w:r w:rsidRPr="007F3355">
        <w:t>national source</w:t>
      </w:r>
      <w:r>
        <w:t>s</w:t>
      </w:r>
      <w:r w:rsidRPr="007F3355">
        <w:t xml:space="preserve"> </w:t>
      </w:r>
      <w:r>
        <w:t xml:space="preserve">used in this section (e.g., CADEM, CEP, Observatorio Ecuatoriano de Crimen Organizado, CIEP, etc.) </w:t>
      </w:r>
      <w:r w:rsidRPr="007F3355">
        <w:t>lack cross-national comparability</w:t>
      </w:r>
      <w:r>
        <w:t xml:space="preserve"> largely due to </w:t>
      </w:r>
      <w:r w:rsidRPr="0087560E">
        <w:t>differ</w:t>
      </w:r>
      <w:r>
        <w:t>ent</w:t>
      </w:r>
      <w:r w:rsidRPr="0087560E">
        <w:t xml:space="preserve"> methodologies, definitions, and sampling frames.</w:t>
      </w:r>
    </w:p>
  </w:footnote>
  <w:footnote w:id="9">
    <w:p w14:paraId="07BEC7C2" w14:textId="6D6417B3" w:rsidR="00C4260F" w:rsidRDefault="00C4260F" w:rsidP="00F72A64">
      <w:pPr>
        <w:pStyle w:val="FootnoteText"/>
        <w:jc w:val="both"/>
      </w:pPr>
      <w:r>
        <w:rPr>
          <w:rStyle w:val="FootnoteReference"/>
        </w:rPr>
        <w:footnoteRef/>
      </w:r>
      <w:r>
        <w:t xml:space="preserve"> The Caribbean and Guyana, Suriname, and French Guiana were not considered in the graph. Likewise, </w:t>
      </w:r>
      <w:r w:rsidR="00EA1D08">
        <w:t xml:space="preserve">the </w:t>
      </w:r>
      <w:r>
        <w:t>Latin America</w:t>
      </w:r>
      <w:r w:rsidR="00EA1D08">
        <w:t>n</w:t>
      </w:r>
      <w:r>
        <w:t xml:space="preserve"> average </w:t>
      </w:r>
      <w:r w:rsidR="00EA1D08">
        <w:t xml:space="preserve">presented </w:t>
      </w:r>
      <w:r>
        <w:t xml:space="preserve">excludes Costa Rica, Chile, Ecuador, and Uruguay. </w:t>
      </w:r>
      <w:r w:rsidR="00EA1D08">
        <w:t>Additionally</w:t>
      </w:r>
      <w:r>
        <w:t xml:space="preserve">, </w:t>
      </w:r>
      <w:r w:rsidR="00EA1D08">
        <w:t xml:space="preserve">data for </w:t>
      </w:r>
      <w:r>
        <w:t xml:space="preserve">Ecuador </w:t>
      </w:r>
      <w:r w:rsidR="00037923">
        <w:t>are</w:t>
      </w:r>
      <w:r w:rsidR="00EA1D08">
        <w:t xml:space="preserve"> unavailable </w:t>
      </w:r>
      <w:r>
        <w:t xml:space="preserve">for the years 2003-2006. </w:t>
      </w:r>
      <w:r w:rsidR="00EA1D08">
        <w:t xml:space="preserve">The graph was generated in Excel using data from UNODC (2025). </w:t>
      </w:r>
    </w:p>
  </w:footnote>
  <w:footnote w:id="10">
    <w:p w14:paraId="1882937E" w14:textId="393007B6" w:rsidR="00C4260F" w:rsidRDefault="00C4260F" w:rsidP="00F72A64">
      <w:pPr>
        <w:pStyle w:val="FootnoteText"/>
        <w:jc w:val="both"/>
      </w:pPr>
      <w:r>
        <w:rPr>
          <w:rStyle w:val="FootnoteReference"/>
        </w:rPr>
        <w:footnoteRef/>
      </w:r>
      <w:r>
        <w:t xml:space="preserve"> </w:t>
      </w:r>
      <w:r w:rsidRPr="00C67579">
        <w:t>Since the return to democracy</w:t>
      </w:r>
      <w:r>
        <w:t xml:space="preserve"> in 1990</w:t>
      </w:r>
      <w:r w:rsidRPr="00C67579">
        <w:t xml:space="preserve">, Chile has </w:t>
      </w:r>
      <w:r>
        <w:t>maintained</w:t>
      </w:r>
      <w:r w:rsidRPr="00C67579">
        <w:t xml:space="preserve"> a set of stable </w:t>
      </w:r>
      <w:r>
        <w:t xml:space="preserve">neoliberal </w:t>
      </w:r>
      <w:r w:rsidRPr="00C67579">
        <w:t xml:space="preserve">economic policies and </w:t>
      </w:r>
      <w:r>
        <w:t xml:space="preserve">solid </w:t>
      </w:r>
      <w:r w:rsidRPr="00C67579">
        <w:t>democratic institutions</w:t>
      </w:r>
      <w:r>
        <w:t xml:space="preserve"> </w:t>
      </w:r>
      <w:r w:rsidRPr="00C67115">
        <w:rPr>
          <w:color w:val="000000" w:themeColor="text1"/>
        </w:rPr>
        <w:t>(Borzutzky, 2020).</w:t>
      </w:r>
    </w:p>
  </w:footnote>
  <w:footnote w:id="11">
    <w:p w14:paraId="4AE47DF5" w14:textId="5FFA91B2" w:rsidR="00F7402F" w:rsidRPr="00F7402F" w:rsidRDefault="00F7402F">
      <w:pPr>
        <w:pStyle w:val="FootnoteText"/>
      </w:pPr>
      <w:r>
        <w:rPr>
          <w:rStyle w:val="FootnoteReference"/>
        </w:rPr>
        <w:footnoteRef/>
      </w:r>
      <w:r>
        <w:t xml:space="preserve"> CEP is </w:t>
      </w:r>
      <w:r w:rsidRPr="00F7402F">
        <w:t>a private, non-profit academic foundation</w:t>
      </w:r>
      <w:r>
        <w:t xml:space="preserve"> founded in 1980. </w:t>
      </w:r>
    </w:p>
  </w:footnote>
  <w:footnote w:id="12">
    <w:p w14:paraId="7F4C4794" w14:textId="518DD12A" w:rsidR="00C4260F" w:rsidRDefault="00C4260F" w:rsidP="00F72A64">
      <w:pPr>
        <w:pStyle w:val="FootnoteText"/>
        <w:jc w:val="both"/>
      </w:pPr>
      <w:r>
        <w:rPr>
          <w:rStyle w:val="FootnoteReference"/>
        </w:rPr>
        <w:footnoteRef/>
      </w:r>
      <w:r>
        <w:t xml:space="preserve"> While high levels of fear of crime in Chile today occur against a backdrop of rising rates of violent crime, it is important to note that Chileans historically have tended to register high levels of public insecurity even when rates of violent crime have been low (Dammert </w:t>
      </w:r>
      <w:r w:rsidR="00910509">
        <w:t>&amp;</w:t>
      </w:r>
      <w:r>
        <w:t xml:space="preserve"> Malone</w:t>
      </w:r>
      <w:r w:rsidR="00311E88">
        <w:t>,</w:t>
      </w:r>
      <w:r>
        <w:t xml:space="preserve"> 2003).  </w:t>
      </w:r>
    </w:p>
  </w:footnote>
  <w:footnote w:id="13">
    <w:p w14:paraId="2D62D438" w14:textId="52705756" w:rsidR="009033A6" w:rsidRPr="009033A6" w:rsidRDefault="009033A6">
      <w:pPr>
        <w:pStyle w:val="FootnoteText"/>
      </w:pPr>
      <w:r>
        <w:rPr>
          <w:rStyle w:val="FootnoteReference"/>
        </w:rPr>
        <w:footnoteRef/>
      </w:r>
      <w:r>
        <w:t xml:space="preserve"> C</w:t>
      </w:r>
      <w:r w:rsidRPr="009033A6">
        <w:t>A</w:t>
      </w:r>
      <w:r>
        <w:t>DEM is a</w:t>
      </w:r>
      <w:r w:rsidRPr="009033A6">
        <w:t xml:space="preserve"> weekly tracking poll that measures public opinion on current political, social, and economic issues.</w:t>
      </w:r>
    </w:p>
  </w:footnote>
  <w:footnote w:id="14">
    <w:p w14:paraId="79B25E58" w14:textId="49051AE7" w:rsidR="0036562F" w:rsidRDefault="0036562F">
      <w:pPr>
        <w:pStyle w:val="FootnoteText"/>
      </w:pPr>
      <w:r>
        <w:rPr>
          <w:rStyle w:val="FootnoteReference"/>
        </w:rPr>
        <w:footnoteRef/>
      </w:r>
      <w:r>
        <w:t xml:space="preserve"> </w:t>
      </w:r>
      <w:r w:rsidRPr="006A24DD">
        <w:rPr>
          <w:lang w:val="en"/>
        </w:rPr>
        <w:t>Nicaragua has also shared</w:t>
      </w:r>
      <w:r>
        <w:rPr>
          <w:lang w:val="en"/>
        </w:rPr>
        <w:t xml:space="preserve"> this distinction during most of the 21</w:t>
      </w:r>
      <w:r w:rsidRPr="00CB28C7">
        <w:rPr>
          <w:vertAlign w:val="superscript"/>
          <w:lang w:val="en"/>
        </w:rPr>
        <w:t>st</w:t>
      </w:r>
      <w:r>
        <w:rPr>
          <w:lang w:val="en"/>
        </w:rPr>
        <w:t xml:space="preserve"> century.</w:t>
      </w:r>
    </w:p>
  </w:footnote>
  <w:footnote w:id="15">
    <w:p w14:paraId="560127C9" w14:textId="4E2DD57D" w:rsidR="00C4260F" w:rsidRDefault="00C4260F" w:rsidP="00F72A64">
      <w:pPr>
        <w:pStyle w:val="FootnoteText"/>
        <w:jc w:val="both"/>
      </w:pPr>
      <w:r>
        <w:rPr>
          <w:rStyle w:val="FootnoteReference"/>
        </w:rPr>
        <w:footnoteRef/>
      </w:r>
      <w:r>
        <w:t xml:space="preserve"> I</w:t>
      </w:r>
      <w:r w:rsidRPr="00332D24">
        <w:t xml:space="preserve">n 2007, </w:t>
      </w:r>
      <w:r>
        <w:t>the</w:t>
      </w:r>
      <w:r w:rsidRPr="00332D24">
        <w:t xml:space="preserve"> Rafael Correa</w:t>
      </w:r>
      <w:r>
        <w:t xml:space="preserve"> administration launched a </w:t>
      </w:r>
      <w:r w:rsidRPr="00332D24">
        <w:t xml:space="preserve">social rehabilitation </w:t>
      </w:r>
      <w:r>
        <w:t xml:space="preserve">policy </w:t>
      </w:r>
      <w:r w:rsidRPr="00332D24">
        <w:t xml:space="preserve">that </w:t>
      </w:r>
      <w:r>
        <w:t xml:space="preserve">contemplated the </w:t>
      </w:r>
      <w:r w:rsidRPr="00332D24">
        <w:t>legaliz</w:t>
      </w:r>
      <w:r>
        <w:t>ation of</w:t>
      </w:r>
      <w:r w:rsidRPr="00332D24">
        <w:t xml:space="preserve"> </w:t>
      </w:r>
      <w:r>
        <w:t xml:space="preserve">street </w:t>
      </w:r>
      <w:r w:rsidRPr="00332D24">
        <w:t>gangs such as the Latin Kings. After turning them into youth associations, the</w:t>
      </w:r>
      <w:r>
        <w:t xml:space="preserve"> policy sought to persuade </w:t>
      </w:r>
      <w:r w:rsidRPr="00332D24">
        <w:t>their members to abandon their illegal activities.</w:t>
      </w:r>
    </w:p>
  </w:footnote>
  <w:footnote w:id="16">
    <w:p w14:paraId="7ED5F4B7" w14:textId="45B79DFF" w:rsidR="001D5A09" w:rsidRPr="000E458C" w:rsidRDefault="001D5A09" w:rsidP="001D5A09">
      <w:pPr>
        <w:pStyle w:val="FootnoteText"/>
        <w:rPr>
          <w:lang w:val="en-GB"/>
        </w:rPr>
      </w:pPr>
      <w:r>
        <w:rPr>
          <w:rStyle w:val="FootnoteReference"/>
        </w:rPr>
        <w:footnoteRef/>
      </w:r>
      <w:r>
        <w:t xml:space="preserve"> </w:t>
      </w:r>
      <w:r w:rsidR="00CD0958">
        <w:t xml:space="preserve">In this study, we distinguish between </w:t>
      </w:r>
      <w:r w:rsidR="00D11402">
        <w:t>participants’</w:t>
      </w:r>
      <w:r w:rsidR="00CD0958">
        <w:t xml:space="preserve"> perceptions of crime and fear of crime. While the former is linked to their beliefs about the </w:t>
      </w:r>
      <w:r w:rsidR="00D11402">
        <w:t xml:space="preserve">nature and </w:t>
      </w:r>
      <w:r w:rsidR="00CD0958">
        <w:t>prevalence of crime, the la</w:t>
      </w:r>
      <w:r w:rsidR="005E17A4">
        <w:t>t</w:t>
      </w:r>
      <w:r w:rsidR="00CD0958">
        <w:t xml:space="preserve">ter </w:t>
      </w:r>
      <w:r w:rsidR="00D11402">
        <w:t xml:space="preserve">denotes </w:t>
      </w:r>
      <w:r w:rsidR="009A085B">
        <w:t>an</w:t>
      </w:r>
      <w:r w:rsidR="00CD0958">
        <w:t xml:space="preserve"> </w:t>
      </w:r>
      <w:r w:rsidR="004E5F10">
        <w:t>emotion</w:t>
      </w:r>
      <w:r w:rsidR="009A085B">
        <w:t>al response</w:t>
      </w:r>
      <w:r w:rsidR="004E5F10">
        <w:t xml:space="preserve"> </w:t>
      </w:r>
      <w:r w:rsidR="009927D1" w:rsidRPr="009927D1">
        <w:t>to a danger or threat of an actual or potential criminal incident</w:t>
      </w:r>
      <w:r w:rsidR="00C14EF9">
        <w:t xml:space="preserve"> (</w:t>
      </w:r>
      <w:r w:rsidR="009927D1">
        <w:t>Reid et al., 2020</w:t>
      </w:r>
      <w:r w:rsidR="00C14EF9">
        <w:t>)</w:t>
      </w:r>
      <w:r w:rsidR="00CD0958">
        <w:t xml:space="preserve">. Since we are also interested in their views of the national context, we also explore broader feelings of insecurity, which we understand as </w:t>
      </w:r>
      <w:r w:rsidR="009A085B">
        <w:t xml:space="preserve">a </w:t>
      </w:r>
      <w:r w:rsidR="00C14EF9">
        <w:t xml:space="preserve">perceived generalized lack of control </w:t>
      </w:r>
      <w:r w:rsidR="009927D1">
        <w:t>combined with individual perceived</w:t>
      </w:r>
      <w:r w:rsidR="00C14EF9">
        <w:t xml:space="preserve"> risk of victimization (</w:t>
      </w:r>
      <w:r w:rsidR="00C14EF9" w:rsidRPr="00C14EF9">
        <w:t xml:space="preserve">Farrall, Gray, </w:t>
      </w:r>
      <w:r w:rsidR="00197027">
        <w:t>and</w:t>
      </w:r>
      <w:r w:rsidR="00C14EF9" w:rsidRPr="00C14EF9">
        <w:t xml:space="preserve"> Jackson,</w:t>
      </w:r>
      <w:r w:rsidR="00C14EF9">
        <w:t xml:space="preserve"> </w:t>
      </w:r>
      <w:r w:rsidR="00C14EF9" w:rsidRPr="00C14EF9">
        <w:t>2007</w:t>
      </w:r>
      <w:r w:rsidR="00C14EF9">
        <w:t>)</w:t>
      </w:r>
      <w:r w:rsidR="00CD0958">
        <w:t xml:space="preserve">. </w:t>
      </w:r>
      <w:r w:rsidR="000D2348">
        <w:t xml:space="preserve">While personal </w:t>
      </w:r>
      <w:r w:rsidR="00CD0958" w:rsidRPr="00CD0958">
        <w:t>experiences of victimization</w:t>
      </w:r>
      <w:r w:rsidR="000D2348">
        <w:t xml:space="preserve"> </w:t>
      </w:r>
      <w:r w:rsidR="004E5F10">
        <w:t>may arise in</w:t>
      </w:r>
      <w:r w:rsidR="000D2348">
        <w:t xml:space="preserve"> </w:t>
      </w:r>
      <w:r w:rsidR="009927D1">
        <w:t xml:space="preserve">some </w:t>
      </w:r>
      <w:r w:rsidR="000D2348">
        <w:t>focus group discussions</w:t>
      </w:r>
      <w:r w:rsidR="00CD0958" w:rsidRPr="00CD0958">
        <w:t xml:space="preserve">, </w:t>
      </w:r>
      <w:r w:rsidR="004E5F10">
        <w:t>these are not included in the</w:t>
      </w:r>
      <w:r w:rsidR="000D2348">
        <w:t xml:space="preserve"> </w:t>
      </w:r>
      <w:r w:rsidR="00D11402">
        <w:t>discussion guides (see Appendix)</w:t>
      </w:r>
      <w:r w:rsidR="004E5F10">
        <w:t xml:space="preserve">. This allows us to </w:t>
      </w:r>
      <w:r w:rsidR="00D11402">
        <w:t>focus on</w:t>
      </w:r>
      <w:r w:rsidR="00CD0958" w:rsidRPr="00CD0958">
        <w:t xml:space="preserve"> </w:t>
      </w:r>
      <w:r w:rsidR="00D11402">
        <w:t xml:space="preserve">understanding how </w:t>
      </w:r>
      <w:r w:rsidR="009A085B">
        <w:t xml:space="preserve">more </w:t>
      </w:r>
      <w:r w:rsidR="00CD0958" w:rsidRPr="00CD0958">
        <w:t xml:space="preserve">diffuse </w:t>
      </w:r>
      <w:r w:rsidR="009A085B">
        <w:t>perceptions</w:t>
      </w:r>
      <w:r w:rsidR="00CD0958" w:rsidRPr="00CD0958">
        <w:t xml:space="preserve">, rather than individual </w:t>
      </w:r>
      <w:r w:rsidR="009927D1">
        <w:t xml:space="preserve">experiences and </w:t>
      </w:r>
      <w:r w:rsidR="00CD0958" w:rsidRPr="00CD0958">
        <w:t>trauma, informs policing preferences.</w:t>
      </w:r>
    </w:p>
  </w:footnote>
  <w:footnote w:id="17">
    <w:p w14:paraId="4AC18FF5" w14:textId="56B49EF9" w:rsidR="002C031C" w:rsidRPr="00D11402" w:rsidRDefault="002C031C">
      <w:pPr>
        <w:pStyle w:val="FootnoteText"/>
        <w:rPr>
          <w:lang w:val="en-GB"/>
        </w:rPr>
      </w:pPr>
      <w:r>
        <w:rPr>
          <w:rStyle w:val="FootnoteReference"/>
        </w:rPr>
        <w:footnoteRef/>
      </w:r>
      <w:r>
        <w:t xml:space="preserve"> </w:t>
      </w:r>
      <w:r w:rsidR="008D2487">
        <w:t xml:space="preserve">In addition to the “procedural minimal” definition of democracy proposed by </w:t>
      </w:r>
      <w:r w:rsidR="008C6E0A" w:rsidRPr="008C6E0A">
        <w:t>Dahl</w:t>
      </w:r>
      <w:r w:rsidR="008C6E0A">
        <w:t>’s (1982)</w:t>
      </w:r>
      <w:r w:rsidR="008D2487">
        <w:t xml:space="preserve">, O’Donnell (1998) emphasizes </w:t>
      </w:r>
      <w:r w:rsidR="008D2487" w:rsidRPr="008D2487">
        <w:t>the</w:t>
      </w:r>
      <w:r w:rsidR="008D2487">
        <w:t xml:space="preserve"> relevance of effective “</w:t>
      </w:r>
      <w:r w:rsidR="008D2487" w:rsidRPr="008D2487">
        <w:t>state agencies that are authorized and willing to oversee, control, redress, and if need be sanction unlawful actions by other state agencies.</w:t>
      </w:r>
      <w:r w:rsidR="008D2487">
        <w:t>”</w:t>
      </w:r>
    </w:p>
  </w:footnote>
  <w:footnote w:id="18">
    <w:p w14:paraId="6D53C711" w14:textId="7BE17FC2" w:rsidR="00497237" w:rsidRDefault="00497237">
      <w:pPr>
        <w:pStyle w:val="FootnoteText"/>
      </w:pPr>
      <w:ins w:id="13" w:author="Mary Fran Malone" w:date="2026-04-03T16:56:00Z" w16du:dateUtc="2026-04-03T20:56:00Z">
        <w:r>
          <w:rPr>
            <w:rStyle w:val="FootnoteReference"/>
          </w:rPr>
          <w:footnoteRef/>
        </w:r>
        <w:r>
          <w:t xml:space="preserve"> </w:t>
        </w:r>
      </w:ins>
      <w:ins w:id="14" w:author="Mary Fran Malone" w:date="2026-04-03T16:58:00Z" w16du:dateUtc="2026-04-03T20:58:00Z">
        <w:r>
          <w:t>T</w:t>
        </w:r>
      </w:ins>
      <w:ins w:id="15" w:author="Mary Fran Malone" w:date="2026-04-03T16:57:00Z" w16du:dateUtc="2026-04-03T20:57:00Z">
        <w:r>
          <w:t>he immigrant population has increased in Chile in a short period of time,</w:t>
        </w:r>
      </w:ins>
      <w:ins w:id="16" w:author="Mary Fran Malone" w:date="2026-04-03T16:59:00Z" w16du:dateUtc="2026-04-03T20:59:00Z">
        <w:r>
          <w:t xml:space="preserve"> but </w:t>
        </w:r>
      </w:ins>
      <w:ins w:id="17" w:author="Mary Fran Malone" w:date="2026-04-03T17:00:00Z" w16du:dateUtc="2026-04-03T21:00:00Z">
        <w:r>
          <w:t xml:space="preserve">its migration history and trends are </w:t>
        </w:r>
      </w:ins>
      <w:ins w:id="18" w:author="Mary Fran Malone" w:date="2026-04-03T16:59:00Z" w16du:dateUtc="2026-04-03T20:59:00Z">
        <w:r>
          <w:t>not necessarily unique</w:t>
        </w:r>
      </w:ins>
      <w:ins w:id="19" w:author="Mary Fran Malone" w:date="2026-04-03T17:00:00Z" w16du:dateUtc="2026-04-03T21:00:00Z">
        <w:r>
          <w:t>.  Costa Rica, for example, has long hosted a large migrant population, with approximately 10</w:t>
        </w:r>
      </w:ins>
      <w:ins w:id="20" w:author="Sebastian Cutrona" w:date="2026-04-04T08:47:00Z" w16du:dateUtc="2026-04-04T07:47:00Z">
        <w:r w:rsidR="009C1C32">
          <w:t xml:space="preserve"> percent</w:t>
        </w:r>
      </w:ins>
      <w:ins w:id="21" w:author="Mary Fran Malone" w:date="2026-04-03T17:00:00Z" w16du:dateUtc="2026-04-03T21:00:00Z">
        <w:r>
          <w:t xml:space="preserve"> of its population</w:t>
        </w:r>
      </w:ins>
      <w:ins w:id="22" w:author="Mary Fran Malone" w:date="2026-04-03T17:01:00Z" w16du:dateUtc="2026-04-03T21:01:00Z">
        <w:r>
          <w:t xml:space="preserve"> foreign born.  </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850FA"/>
    <w:multiLevelType w:val="hybridMultilevel"/>
    <w:tmpl w:val="F0F445C2"/>
    <w:lvl w:ilvl="0" w:tplc="139C886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A947D9"/>
    <w:multiLevelType w:val="hybridMultilevel"/>
    <w:tmpl w:val="501E2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2B3ECF"/>
    <w:multiLevelType w:val="multilevel"/>
    <w:tmpl w:val="9ECA2F0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BD65EB"/>
    <w:multiLevelType w:val="hybridMultilevel"/>
    <w:tmpl w:val="8F3C8F7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966620117">
    <w:abstractNumId w:val="0"/>
  </w:num>
  <w:num w:numId="2" w16cid:durableId="1178695628">
    <w:abstractNumId w:val="1"/>
  </w:num>
  <w:num w:numId="3" w16cid:durableId="1450466823">
    <w:abstractNumId w:val="2"/>
  </w:num>
  <w:num w:numId="4" w16cid:durableId="32200614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y Fran Malone">
    <w15:presenceInfo w15:providerId="AD" w15:userId="S::mfmalone@usnh.edu::d9b967b0-a0a9-4741-9ef3-eb7c3b970247"/>
  </w15:person>
  <w15:person w15:author="Sebastian Cutrona">
    <w15:presenceInfo w15:providerId="AD" w15:userId="S::cutrons@hope.ac.uk::b11ec961-85ea-42da-9d75-15093332f962"/>
  </w15:person>
  <w15:person w15:author="Jonathan Rosen">
    <w15:presenceInfo w15:providerId="AD" w15:userId="S::JROSEN2@njcu.edu::7d7c1be5-9279-45b2-a395-3d8332ed5b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B76"/>
    <w:rsid w:val="0000384D"/>
    <w:rsid w:val="00005CF5"/>
    <w:rsid w:val="000062C3"/>
    <w:rsid w:val="000074A5"/>
    <w:rsid w:val="000079DD"/>
    <w:rsid w:val="00007BAA"/>
    <w:rsid w:val="00010870"/>
    <w:rsid w:val="0001087F"/>
    <w:rsid w:val="00010E61"/>
    <w:rsid w:val="000116C4"/>
    <w:rsid w:val="000118E5"/>
    <w:rsid w:val="00011F3E"/>
    <w:rsid w:val="000128C9"/>
    <w:rsid w:val="00012E0E"/>
    <w:rsid w:val="000138B6"/>
    <w:rsid w:val="00015026"/>
    <w:rsid w:val="000171B6"/>
    <w:rsid w:val="000208E3"/>
    <w:rsid w:val="0002281F"/>
    <w:rsid w:val="00022B60"/>
    <w:rsid w:val="00023579"/>
    <w:rsid w:val="00023D2D"/>
    <w:rsid w:val="00024220"/>
    <w:rsid w:val="00024C01"/>
    <w:rsid w:val="00025B20"/>
    <w:rsid w:val="00026139"/>
    <w:rsid w:val="00027606"/>
    <w:rsid w:val="000276C8"/>
    <w:rsid w:val="00027A8C"/>
    <w:rsid w:val="0003185E"/>
    <w:rsid w:val="0003261A"/>
    <w:rsid w:val="0003291E"/>
    <w:rsid w:val="00033262"/>
    <w:rsid w:val="0003334F"/>
    <w:rsid w:val="00035DBE"/>
    <w:rsid w:val="00037923"/>
    <w:rsid w:val="000409CA"/>
    <w:rsid w:val="00043D27"/>
    <w:rsid w:val="00044F92"/>
    <w:rsid w:val="00050CE4"/>
    <w:rsid w:val="000517B4"/>
    <w:rsid w:val="00051DAB"/>
    <w:rsid w:val="00054BEB"/>
    <w:rsid w:val="00055039"/>
    <w:rsid w:val="0005669E"/>
    <w:rsid w:val="00060049"/>
    <w:rsid w:val="000604CD"/>
    <w:rsid w:val="00061084"/>
    <w:rsid w:val="00061471"/>
    <w:rsid w:val="000626F6"/>
    <w:rsid w:val="000635BD"/>
    <w:rsid w:val="000637CB"/>
    <w:rsid w:val="000642CF"/>
    <w:rsid w:val="00065EB0"/>
    <w:rsid w:val="00067BD8"/>
    <w:rsid w:val="0007020B"/>
    <w:rsid w:val="00070572"/>
    <w:rsid w:val="00071E78"/>
    <w:rsid w:val="000730CD"/>
    <w:rsid w:val="00077A74"/>
    <w:rsid w:val="00080C59"/>
    <w:rsid w:val="00082379"/>
    <w:rsid w:val="000826F2"/>
    <w:rsid w:val="00082DEE"/>
    <w:rsid w:val="000833FC"/>
    <w:rsid w:val="00084F84"/>
    <w:rsid w:val="000860D6"/>
    <w:rsid w:val="000871BD"/>
    <w:rsid w:val="00087638"/>
    <w:rsid w:val="00090236"/>
    <w:rsid w:val="000917F6"/>
    <w:rsid w:val="00092482"/>
    <w:rsid w:val="00093EB1"/>
    <w:rsid w:val="00094BCC"/>
    <w:rsid w:val="00095992"/>
    <w:rsid w:val="0009767D"/>
    <w:rsid w:val="000A17D1"/>
    <w:rsid w:val="000A20B1"/>
    <w:rsid w:val="000A2998"/>
    <w:rsid w:val="000A2CB0"/>
    <w:rsid w:val="000A4704"/>
    <w:rsid w:val="000A5850"/>
    <w:rsid w:val="000A686E"/>
    <w:rsid w:val="000B120D"/>
    <w:rsid w:val="000B378B"/>
    <w:rsid w:val="000B4406"/>
    <w:rsid w:val="000B4D29"/>
    <w:rsid w:val="000B6B9E"/>
    <w:rsid w:val="000C0CD6"/>
    <w:rsid w:val="000C2B43"/>
    <w:rsid w:val="000C39FB"/>
    <w:rsid w:val="000C406A"/>
    <w:rsid w:val="000C4F02"/>
    <w:rsid w:val="000C52A4"/>
    <w:rsid w:val="000C63D0"/>
    <w:rsid w:val="000D0FC2"/>
    <w:rsid w:val="000D162D"/>
    <w:rsid w:val="000D1C9F"/>
    <w:rsid w:val="000D2348"/>
    <w:rsid w:val="000D2F3B"/>
    <w:rsid w:val="000D4202"/>
    <w:rsid w:val="000D4EF5"/>
    <w:rsid w:val="000D51AB"/>
    <w:rsid w:val="000D575D"/>
    <w:rsid w:val="000D79BF"/>
    <w:rsid w:val="000D7C56"/>
    <w:rsid w:val="000D7E36"/>
    <w:rsid w:val="000E0090"/>
    <w:rsid w:val="000E05C2"/>
    <w:rsid w:val="000E113F"/>
    <w:rsid w:val="000E1CB8"/>
    <w:rsid w:val="000E234F"/>
    <w:rsid w:val="000E3D57"/>
    <w:rsid w:val="000E458C"/>
    <w:rsid w:val="000E681C"/>
    <w:rsid w:val="000E684E"/>
    <w:rsid w:val="000F42B3"/>
    <w:rsid w:val="000F4D33"/>
    <w:rsid w:val="000F67A3"/>
    <w:rsid w:val="000F6FC1"/>
    <w:rsid w:val="00100A33"/>
    <w:rsid w:val="00101ADA"/>
    <w:rsid w:val="00102FE9"/>
    <w:rsid w:val="00103FD4"/>
    <w:rsid w:val="00104162"/>
    <w:rsid w:val="00104B9A"/>
    <w:rsid w:val="001068AC"/>
    <w:rsid w:val="00106E56"/>
    <w:rsid w:val="001070F1"/>
    <w:rsid w:val="00111A48"/>
    <w:rsid w:val="00111E8C"/>
    <w:rsid w:val="001123E0"/>
    <w:rsid w:val="0011254D"/>
    <w:rsid w:val="00112916"/>
    <w:rsid w:val="00112A3E"/>
    <w:rsid w:val="0011331D"/>
    <w:rsid w:val="00113947"/>
    <w:rsid w:val="00113EB6"/>
    <w:rsid w:val="00114794"/>
    <w:rsid w:val="00116975"/>
    <w:rsid w:val="00116F94"/>
    <w:rsid w:val="001206CD"/>
    <w:rsid w:val="0012354D"/>
    <w:rsid w:val="00125577"/>
    <w:rsid w:val="00125A2A"/>
    <w:rsid w:val="00126457"/>
    <w:rsid w:val="00126471"/>
    <w:rsid w:val="00127374"/>
    <w:rsid w:val="00130B6B"/>
    <w:rsid w:val="001313AE"/>
    <w:rsid w:val="00131B24"/>
    <w:rsid w:val="00131EBF"/>
    <w:rsid w:val="00132C68"/>
    <w:rsid w:val="001332BC"/>
    <w:rsid w:val="00133C6F"/>
    <w:rsid w:val="00134A95"/>
    <w:rsid w:val="00134C5E"/>
    <w:rsid w:val="001356A2"/>
    <w:rsid w:val="00136AEF"/>
    <w:rsid w:val="00136EF8"/>
    <w:rsid w:val="001370FD"/>
    <w:rsid w:val="00140083"/>
    <w:rsid w:val="00141EE6"/>
    <w:rsid w:val="0014343E"/>
    <w:rsid w:val="00143835"/>
    <w:rsid w:val="0014473A"/>
    <w:rsid w:val="001448AB"/>
    <w:rsid w:val="001451E4"/>
    <w:rsid w:val="00146D57"/>
    <w:rsid w:val="00147B09"/>
    <w:rsid w:val="00152AB5"/>
    <w:rsid w:val="00153C54"/>
    <w:rsid w:val="001549F0"/>
    <w:rsid w:val="00154F61"/>
    <w:rsid w:val="00155D1E"/>
    <w:rsid w:val="0015680D"/>
    <w:rsid w:val="0016082F"/>
    <w:rsid w:val="001613B7"/>
    <w:rsid w:val="001637A3"/>
    <w:rsid w:val="001646D1"/>
    <w:rsid w:val="00165955"/>
    <w:rsid w:val="001659D3"/>
    <w:rsid w:val="00165F6D"/>
    <w:rsid w:val="00167DE6"/>
    <w:rsid w:val="00173BFB"/>
    <w:rsid w:val="00173DC4"/>
    <w:rsid w:val="00176098"/>
    <w:rsid w:val="00176E2A"/>
    <w:rsid w:val="00180AB6"/>
    <w:rsid w:val="001832C0"/>
    <w:rsid w:val="001847E1"/>
    <w:rsid w:val="00185D5C"/>
    <w:rsid w:val="001868ED"/>
    <w:rsid w:val="00186F88"/>
    <w:rsid w:val="00186FEF"/>
    <w:rsid w:val="0019578E"/>
    <w:rsid w:val="00197027"/>
    <w:rsid w:val="001A535A"/>
    <w:rsid w:val="001A6751"/>
    <w:rsid w:val="001A6DDC"/>
    <w:rsid w:val="001A7255"/>
    <w:rsid w:val="001A731A"/>
    <w:rsid w:val="001B0B3D"/>
    <w:rsid w:val="001B3395"/>
    <w:rsid w:val="001B6C83"/>
    <w:rsid w:val="001B6D8D"/>
    <w:rsid w:val="001C0E5E"/>
    <w:rsid w:val="001C1813"/>
    <w:rsid w:val="001C1E05"/>
    <w:rsid w:val="001C47CD"/>
    <w:rsid w:val="001C4ABB"/>
    <w:rsid w:val="001C5ACE"/>
    <w:rsid w:val="001C6A2B"/>
    <w:rsid w:val="001C6E64"/>
    <w:rsid w:val="001C7410"/>
    <w:rsid w:val="001C7D28"/>
    <w:rsid w:val="001D1A8D"/>
    <w:rsid w:val="001D1AFF"/>
    <w:rsid w:val="001D24F2"/>
    <w:rsid w:val="001D2743"/>
    <w:rsid w:val="001D2BE2"/>
    <w:rsid w:val="001D319B"/>
    <w:rsid w:val="001D5587"/>
    <w:rsid w:val="001D5A09"/>
    <w:rsid w:val="001D5BBC"/>
    <w:rsid w:val="001D6C9D"/>
    <w:rsid w:val="001D7895"/>
    <w:rsid w:val="001E031A"/>
    <w:rsid w:val="001E1B18"/>
    <w:rsid w:val="001E1B9C"/>
    <w:rsid w:val="001E2524"/>
    <w:rsid w:val="001F0939"/>
    <w:rsid w:val="001F13C1"/>
    <w:rsid w:val="001F3783"/>
    <w:rsid w:val="001F5765"/>
    <w:rsid w:val="001F6CC3"/>
    <w:rsid w:val="00204001"/>
    <w:rsid w:val="00204CAB"/>
    <w:rsid w:val="002076E4"/>
    <w:rsid w:val="0021264B"/>
    <w:rsid w:val="00212CC1"/>
    <w:rsid w:val="0021482A"/>
    <w:rsid w:val="00214EFB"/>
    <w:rsid w:val="002154A6"/>
    <w:rsid w:val="00216680"/>
    <w:rsid w:val="00216CF5"/>
    <w:rsid w:val="00217899"/>
    <w:rsid w:val="002207F1"/>
    <w:rsid w:val="00223F21"/>
    <w:rsid w:val="00225765"/>
    <w:rsid w:val="00232E0A"/>
    <w:rsid w:val="00232E37"/>
    <w:rsid w:val="0023495A"/>
    <w:rsid w:val="0023531C"/>
    <w:rsid w:val="00237C2E"/>
    <w:rsid w:val="00237E0A"/>
    <w:rsid w:val="00240C2D"/>
    <w:rsid w:val="00241002"/>
    <w:rsid w:val="00241019"/>
    <w:rsid w:val="0024127B"/>
    <w:rsid w:val="002418F8"/>
    <w:rsid w:val="002467C7"/>
    <w:rsid w:val="00250155"/>
    <w:rsid w:val="0025420C"/>
    <w:rsid w:val="00255020"/>
    <w:rsid w:val="00255D49"/>
    <w:rsid w:val="00260ED8"/>
    <w:rsid w:val="00261E8A"/>
    <w:rsid w:val="00262883"/>
    <w:rsid w:val="002628AC"/>
    <w:rsid w:val="002634CD"/>
    <w:rsid w:val="00264034"/>
    <w:rsid w:val="0026647D"/>
    <w:rsid w:val="00266499"/>
    <w:rsid w:val="00271F69"/>
    <w:rsid w:val="00272F8D"/>
    <w:rsid w:val="00273E7A"/>
    <w:rsid w:val="0027490A"/>
    <w:rsid w:val="00274C43"/>
    <w:rsid w:val="00275021"/>
    <w:rsid w:val="00276230"/>
    <w:rsid w:val="0027639A"/>
    <w:rsid w:val="002774ED"/>
    <w:rsid w:val="002776C4"/>
    <w:rsid w:val="00277B57"/>
    <w:rsid w:val="00281A8A"/>
    <w:rsid w:val="00281D2E"/>
    <w:rsid w:val="0028646C"/>
    <w:rsid w:val="0028734F"/>
    <w:rsid w:val="00290662"/>
    <w:rsid w:val="002912E3"/>
    <w:rsid w:val="002912FF"/>
    <w:rsid w:val="00291304"/>
    <w:rsid w:val="00291765"/>
    <w:rsid w:val="00294D70"/>
    <w:rsid w:val="00295D80"/>
    <w:rsid w:val="00296108"/>
    <w:rsid w:val="00297708"/>
    <w:rsid w:val="002A0F04"/>
    <w:rsid w:val="002A25EC"/>
    <w:rsid w:val="002A3C48"/>
    <w:rsid w:val="002A41C5"/>
    <w:rsid w:val="002A6B76"/>
    <w:rsid w:val="002A6F95"/>
    <w:rsid w:val="002A716A"/>
    <w:rsid w:val="002A7D80"/>
    <w:rsid w:val="002B26E7"/>
    <w:rsid w:val="002B395B"/>
    <w:rsid w:val="002B47DF"/>
    <w:rsid w:val="002B4EFB"/>
    <w:rsid w:val="002B70DA"/>
    <w:rsid w:val="002B7445"/>
    <w:rsid w:val="002B7C23"/>
    <w:rsid w:val="002C031C"/>
    <w:rsid w:val="002C034D"/>
    <w:rsid w:val="002C09AE"/>
    <w:rsid w:val="002C1E95"/>
    <w:rsid w:val="002C1F58"/>
    <w:rsid w:val="002C3D80"/>
    <w:rsid w:val="002C45A6"/>
    <w:rsid w:val="002C6739"/>
    <w:rsid w:val="002C6B27"/>
    <w:rsid w:val="002D0EA4"/>
    <w:rsid w:val="002D2374"/>
    <w:rsid w:val="002D2710"/>
    <w:rsid w:val="002D2F95"/>
    <w:rsid w:val="002D3B81"/>
    <w:rsid w:val="002D449E"/>
    <w:rsid w:val="002D482A"/>
    <w:rsid w:val="002D6647"/>
    <w:rsid w:val="002D711D"/>
    <w:rsid w:val="002E4E87"/>
    <w:rsid w:val="002E50A3"/>
    <w:rsid w:val="002E6CEC"/>
    <w:rsid w:val="002E798C"/>
    <w:rsid w:val="002E7F1F"/>
    <w:rsid w:val="002F2D9D"/>
    <w:rsid w:val="002F3DB5"/>
    <w:rsid w:val="002F3F3D"/>
    <w:rsid w:val="002F4A5C"/>
    <w:rsid w:val="002F4B2C"/>
    <w:rsid w:val="002F4D81"/>
    <w:rsid w:val="002F62DF"/>
    <w:rsid w:val="002F6394"/>
    <w:rsid w:val="0030121F"/>
    <w:rsid w:val="00303C2E"/>
    <w:rsid w:val="0030406B"/>
    <w:rsid w:val="00307D9E"/>
    <w:rsid w:val="003105D0"/>
    <w:rsid w:val="00311A00"/>
    <w:rsid w:val="00311E88"/>
    <w:rsid w:val="00311F86"/>
    <w:rsid w:val="00312B55"/>
    <w:rsid w:val="003144AC"/>
    <w:rsid w:val="00315183"/>
    <w:rsid w:val="00316C6E"/>
    <w:rsid w:val="0032043B"/>
    <w:rsid w:val="00320611"/>
    <w:rsid w:val="003231DA"/>
    <w:rsid w:val="00323450"/>
    <w:rsid w:val="003239F8"/>
    <w:rsid w:val="003245F5"/>
    <w:rsid w:val="0032672C"/>
    <w:rsid w:val="00326D74"/>
    <w:rsid w:val="00332D24"/>
    <w:rsid w:val="00334EAF"/>
    <w:rsid w:val="00334FE2"/>
    <w:rsid w:val="0033712C"/>
    <w:rsid w:val="00337BDA"/>
    <w:rsid w:val="00340911"/>
    <w:rsid w:val="00344FE4"/>
    <w:rsid w:val="0035074A"/>
    <w:rsid w:val="003510E0"/>
    <w:rsid w:val="00352B43"/>
    <w:rsid w:val="003557CF"/>
    <w:rsid w:val="00356711"/>
    <w:rsid w:val="00360B1C"/>
    <w:rsid w:val="003620EF"/>
    <w:rsid w:val="003634B3"/>
    <w:rsid w:val="00363CFC"/>
    <w:rsid w:val="00364150"/>
    <w:rsid w:val="00364AA8"/>
    <w:rsid w:val="0036562F"/>
    <w:rsid w:val="00365701"/>
    <w:rsid w:val="00365A1C"/>
    <w:rsid w:val="003669B2"/>
    <w:rsid w:val="00367370"/>
    <w:rsid w:val="00367864"/>
    <w:rsid w:val="003678B6"/>
    <w:rsid w:val="00367A32"/>
    <w:rsid w:val="00370795"/>
    <w:rsid w:val="003728CB"/>
    <w:rsid w:val="0037436E"/>
    <w:rsid w:val="0037515F"/>
    <w:rsid w:val="0037567D"/>
    <w:rsid w:val="003761E1"/>
    <w:rsid w:val="00376BD1"/>
    <w:rsid w:val="00380128"/>
    <w:rsid w:val="00381425"/>
    <w:rsid w:val="003829EE"/>
    <w:rsid w:val="003840CA"/>
    <w:rsid w:val="003852E1"/>
    <w:rsid w:val="003858EB"/>
    <w:rsid w:val="0038687D"/>
    <w:rsid w:val="00386BD4"/>
    <w:rsid w:val="003903BD"/>
    <w:rsid w:val="00390925"/>
    <w:rsid w:val="003933E6"/>
    <w:rsid w:val="003A1D1C"/>
    <w:rsid w:val="003A6E1E"/>
    <w:rsid w:val="003B11A2"/>
    <w:rsid w:val="003B1B27"/>
    <w:rsid w:val="003B4051"/>
    <w:rsid w:val="003B5201"/>
    <w:rsid w:val="003B69FA"/>
    <w:rsid w:val="003C08BB"/>
    <w:rsid w:val="003C2C58"/>
    <w:rsid w:val="003C2ECC"/>
    <w:rsid w:val="003C3911"/>
    <w:rsid w:val="003C393C"/>
    <w:rsid w:val="003C45B1"/>
    <w:rsid w:val="003C50EB"/>
    <w:rsid w:val="003C5B99"/>
    <w:rsid w:val="003C78CB"/>
    <w:rsid w:val="003C7FBF"/>
    <w:rsid w:val="003D07E6"/>
    <w:rsid w:val="003D0C86"/>
    <w:rsid w:val="003D1B2E"/>
    <w:rsid w:val="003D2670"/>
    <w:rsid w:val="003D3877"/>
    <w:rsid w:val="003D3A10"/>
    <w:rsid w:val="003D6756"/>
    <w:rsid w:val="003D774A"/>
    <w:rsid w:val="003E0269"/>
    <w:rsid w:val="003E0907"/>
    <w:rsid w:val="003E0CE2"/>
    <w:rsid w:val="003E1104"/>
    <w:rsid w:val="003E1724"/>
    <w:rsid w:val="003E1A48"/>
    <w:rsid w:val="003E3399"/>
    <w:rsid w:val="003E3C7E"/>
    <w:rsid w:val="003F05AC"/>
    <w:rsid w:val="003F06FB"/>
    <w:rsid w:val="003F207F"/>
    <w:rsid w:val="003F2AC7"/>
    <w:rsid w:val="003F2EF1"/>
    <w:rsid w:val="003F562F"/>
    <w:rsid w:val="003F6172"/>
    <w:rsid w:val="003F6F77"/>
    <w:rsid w:val="003F7CDE"/>
    <w:rsid w:val="003F7D2F"/>
    <w:rsid w:val="004005D0"/>
    <w:rsid w:val="004016DC"/>
    <w:rsid w:val="004027C8"/>
    <w:rsid w:val="00404A4D"/>
    <w:rsid w:val="00405400"/>
    <w:rsid w:val="00405ADA"/>
    <w:rsid w:val="004101BE"/>
    <w:rsid w:val="004111B8"/>
    <w:rsid w:val="00411FEB"/>
    <w:rsid w:val="00412240"/>
    <w:rsid w:val="0041241F"/>
    <w:rsid w:val="00416658"/>
    <w:rsid w:val="00416889"/>
    <w:rsid w:val="004174AE"/>
    <w:rsid w:val="00417847"/>
    <w:rsid w:val="00417AF2"/>
    <w:rsid w:val="00417B59"/>
    <w:rsid w:val="00420B04"/>
    <w:rsid w:val="00423CF1"/>
    <w:rsid w:val="00424337"/>
    <w:rsid w:val="004250A1"/>
    <w:rsid w:val="0042673B"/>
    <w:rsid w:val="004271EC"/>
    <w:rsid w:val="004272CB"/>
    <w:rsid w:val="004279C6"/>
    <w:rsid w:val="00427B76"/>
    <w:rsid w:val="00427DD2"/>
    <w:rsid w:val="00430115"/>
    <w:rsid w:val="004312BF"/>
    <w:rsid w:val="00431716"/>
    <w:rsid w:val="00433884"/>
    <w:rsid w:val="00434F85"/>
    <w:rsid w:val="00436F81"/>
    <w:rsid w:val="00440633"/>
    <w:rsid w:val="0044520D"/>
    <w:rsid w:val="004462F8"/>
    <w:rsid w:val="00447E61"/>
    <w:rsid w:val="004507A4"/>
    <w:rsid w:val="00451FC3"/>
    <w:rsid w:val="00453D5B"/>
    <w:rsid w:val="00456929"/>
    <w:rsid w:val="00457921"/>
    <w:rsid w:val="004600BF"/>
    <w:rsid w:val="00460DC5"/>
    <w:rsid w:val="0046228D"/>
    <w:rsid w:val="0046267A"/>
    <w:rsid w:val="00462D7F"/>
    <w:rsid w:val="00464FE0"/>
    <w:rsid w:val="004652E2"/>
    <w:rsid w:val="0046788C"/>
    <w:rsid w:val="00470D32"/>
    <w:rsid w:val="004718DA"/>
    <w:rsid w:val="00473240"/>
    <w:rsid w:val="00474AF8"/>
    <w:rsid w:val="004753E2"/>
    <w:rsid w:val="00475B19"/>
    <w:rsid w:val="0047636B"/>
    <w:rsid w:val="00477FBB"/>
    <w:rsid w:val="004817C8"/>
    <w:rsid w:val="00483DC0"/>
    <w:rsid w:val="00484573"/>
    <w:rsid w:val="00484774"/>
    <w:rsid w:val="00487889"/>
    <w:rsid w:val="00490966"/>
    <w:rsid w:val="00490E18"/>
    <w:rsid w:val="00490E23"/>
    <w:rsid w:val="0049127B"/>
    <w:rsid w:val="004913FF"/>
    <w:rsid w:val="00491FA9"/>
    <w:rsid w:val="00494F77"/>
    <w:rsid w:val="00496196"/>
    <w:rsid w:val="00497237"/>
    <w:rsid w:val="00497CC2"/>
    <w:rsid w:val="004A075F"/>
    <w:rsid w:val="004A0A96"/>
    <w:rsid w:val="004A1947"/>
    <w:rsid w:val="004A5402"/>
    <w:rsid w:val="004A78D4"/>
    <w:rsid w:val="004B2FBC"/>
    <w:rsid w:val="004B36EC"/>
    <w:rsid w:val="004B5534"/>
    <w:rsid w:val="004B6F5C"/>
    <w:rsid w:val="004C1130"/>
    <w:rsid w:val="004C18E3"/>
    <w:rsid w:val="004C352E"/>
    <w:rsid w:val="004C47C0"/>
    <w:rsid w:val="004C4C38"/>
    <w:rsid w:val="004D0F7D"/>
    <w:rsid w:val="004D1E7F"/>
    <w:rsid w:val="004D29F6"/>
    <w:rsid w:val="004D30CA"/>
    <w:rsid w:val="004D318D"/>
    <w:rsid w:val="004D35C4"/>
    <w:rsid w:val="004D473E"/>
    <w:rsid w:val="004D744F"/>
    <w:rsid w:val="004D7DCC"/>
    <w:rsid w:val="004E016E"/>
    <w:rsid w:val="004E27FF"/>
    <w:rsid w:val="004E408B"/>
    <w:rsid w:val="004E5A66"/>
    <w:rsid w:val="004E5D0F"/>
    <w:rsid w:val="004E5E4B"/>
    <w:rsid w:val="004E5F10"/>
    <w:rsid w:val="004E6F95"/>
    <w:rsid w:val="004E77B3"/>
    <w:rsid w:val="004E7E73"/>
    <w:rsid w:val="004F0F5F"/>
    <w:rsid w:val="004F157D"/>
    <w:rsid w:val="004F1E7A"/>
    <w:rsid w:val="004F3A82"/>
    <w:rsid w:val="004F3CE2"/>
    <w:rsid w:val="004F5A05"/>
    <w:rsid w:val="004F5FCC"/>
    <w:rsid w:val="004F6012"/>
    <w:rsid w:val="004F6A53"/>
    <w:rsid w:val="004F6E12"/>
    <w:rsid w:val="005003DB"/>
    <w:rsid w:val="005010C8"/>
    <w:rsid w:val="00501C70"/>
    <w:rsid w:val="005029FB"/>
    <w:rsid w:val="005030D2"/>
    <w:rsid w:val="0050393F"/>
    <w:rsid w:val="00504B9D"/>
    <w:rsid w:val="00507047"/>
    <w:rsid w:val="00507B11"/>
    <w:rsid w:val="0051363C"/>
    <w:rsid w:val="0051595A"/>
    <w:rsid w:val="0051793D"/>
    <w:rsid w:val="00517F59"/>
    <w:rsid w:val="00520F73"/>
    <w:rsid w:val="00521EF9"/>
    <w:rsid w:val="0052206B"/>
    <w:rsid w:val="005228AD"/>
    <w:rsid w:val="00525D1B"/>
    <w:rsid w:val="00526173"/>
    <w:rsid w:val="0052687F"/>
    <w:rsid w:val="005273E0"/>
    <w:rsid w:val="0052745D"/>
    <w:rsid w:val="00530FED"/>
    <w:rsid w:val="00533507"/>
    <w:rsid w:val="005349F6"/>
    <w:rsid w:val="00536710"/>
    <w:rsid w:val="00536FE1"/>
    <w:rsid w:val="00542FA9"/>
    <w:rsid w:val="00543530"/>
    <w:rsid w:val="00544129"/>
    <w:rsid w:val="005450B2"/>
    <w:rsid w:val="00545BB0"/>
    <w:rsid w:val="00550469"/>
    <w:rsid w:val="00551C8D"/>
    <w:rsid w:val="005528F8"/>
    <w:rsid w:val="00557901"/>
    <w:rsid w:val="0056254A"/>
    <w:rsid w:val="00562DA4"/>
    <w:rsid w:val="00563E75"/>
    <w:rsid w:val="005648CE"/>
    <w:rsid w:val="0056519C"/>
    <w:rsid w:val="00566492"/>
    <w:rsid w:val="00567F8B"/>
    <w:rsid w:val="00571803"/>
    <w:rsid w:val="00571B6F"/>
    <w:rsid w:val="005721B7"/>
    <w:rsid w:val="005727C3"/>
    <w:rsid w:val="00577D73"/>
    <w:rsid w:val="0058045E"/>
    <w:rsid w:val="005805F7"/>
    <w:rsid w:val="00580F02"/>
    <w:rsid w:val="00583AB9"/>
    <w:rsid w:val="00584547"/>
    <w:rsid w:val="00585FCC"/>
    <w:rsid w:val="005870CF"/>
    <w:rsid w:val="0059123F"/>
    <w:rsid w:val="00591352"/>
    <w:rsid w:val="00591F37"/>
    <w:rsid w:val="00592962"/>
    <w:rsid w:val="00592AEE"/>
    <w:rsid w:val="00592E17"/>
    <w:rsid w:val="005936FA"/>
    <w:rsid w:val="005941B7"/>
    <w:rsid w:val="00594233"/>
    <w:rsid w:val="00595831"/>
    <w:rsid w:val="00597174"/>
    <w:rsid w:val="005A01B3"/>
    <w:rsid w:val="005A074A"/>
    <w:rsid w:val="005A147F"/>
    <w:rsid w:val="005A17F1"/>
    <w:rsid w:val="005A2249"/>
    <w:rsid w:val="005A39BB"/>
    <w:rsid w:val="005A5490"/>
    <w:rsid w:val="005A6CF1"/>
    <w:rsid w:val="005B0965"/>
    <w:rsid w:val="005B0BE3"/>
    <w:rsid w:val="005B36D6"/>
    <w:rsid w:val="005B694A"/>
    <w:rsid w:val="005B7C67"/>
    <w:rsid w:val="005C3AF2"/>
    <w:rsid w:val="005C4532"/>
    <w:rsid w:val="005C55F2"/>
    <w:rsid w:val="005C6E07"/>
    <w:rsid w:val="005C7BDF"/>
    <w:rsid w:val="005D046D"/>
    <w:rsid w:val="005D0D81"/>
    <w:rsid w:val="005D10BD"/>
    <w:rsid w:val="005D143B"/>
    <w:rsid w:val="005D16AB"/>
    <w:rsid w:val="005D6171"/>
    <w:rsid w:val="005E1680"/>
    <w:rsid w:val="005E17A4"/>
    <w:rsid w:val="005E2CAC"/>
    <w:rsid w:val="005E3E6A"/>
    <w:rsid w:val="005E4B32"/>
    <w:rsid w:val="005E4D95"/>
    <w:rsid w:val="005E55AE"/>
    <w:rsid w:val="005E5AFC"/>
    <w:rsid w:val="005F014E"/>
    <w:rsid w:val="005F27A8"/>
    <w:rsid w:val="005F2966"/>
    <w:rsid w:val="005F33E1"/>
    <w:rsid w:val="005F34B1"/>
    <w:rsid w:val="005F4106"/>
    <w:rsid w:val="005F4298"/>
    <w:rsid w:val="005F6120"/>
    <w:rsid w:val="005F782F"/>
    <w:rsid w:val="006014E0"/>
    <w:rsid w:val="00602EB1"/>
    <w:rsid w:val="00603344"/>
    <w:rsid w:val="00603A9C"/>
    <w:rsid w:val="00604729"/>
    <w:rsid w:val="006076AC"/>
    <w:rsid w:val="006106A5"/>
    <w:rsid w:val="0061361F"/>
    <w:rsid w:val="0061372E"/>
    <w:rsid w:val="006148E0"/>
    <w:rsid w:val="006149A6"/>
    <w:rsid w:val="0061542E"/>
    <w:rsid w:val="00615979"/>
    <w:rsid w:val="00615D92"/>
    <w:rsid w:val="006173C4"/>
    <w:rsid w:val="00620980"/>
    <w:rsid w:val="00621165"/>
    <w:rsid w:val="0062256F"/>
    <w:rsid w:val="006242F8"/>
    <w:rsid w:val="00626C4A"/>
    <w:rsid w:val="00627ED5"/>
    <w:rsid w:val="00630D68"/>
    <w:rsid w:val="00631CE6"/>
    <w:rsid w:val="00633110"/>
    <w:rsid w:val="0063485C"/>
    <w:rsid w:val="00634CFC"/>
    <w:rsid w:val="0064052A"/>
    <w:rsid w:val="00642554"/>
    <w:rsid w:val="00643053"/>
    <w:rsid w:val="00643AB5"/>
    <w:rsid w:val="00645361"/>
    <w:rsid w:val="00645FFD"/>
    <w:rsid w:val="0064638C"/>
    <w:rsid w:val="0064733E"/>
    <w:rsid w:val="00651178"/>
    <w:rsid w:val="00654C53"/>
    <w:rsid w:val="00657628"/>
    <w:rsid w:val="00657670"/>
    <w:rsid w:val="006605DF"/>
    <w:rsid w:val="006611F1"/>
    <w:rsid w:val="00663064"/>
    <w:rsid w:val="00663BE7"/>
    <w:rsid w:val="00666F3C"/>
    <w:rsid w:val="00667FC2"/>
    <w:rsid w:val="00671516"/>
    <w:rsid w:val="00671BC0"/>
    <w:rsid w:val="006730E8"/>
    <w:rsid w:val="00675DD3"/>
    <w:rsid w:val="0067630B"/>
    <w:rsid w:val="00680F04"/>
    <w:rsid w:val="00682340"/>
    <w:rsid w:val="00683517"/>
    <w:rsid w:val="006865B3"/>
    <w:rsid w:val="00687BB6"/>
    <w:rsid w:val="00692565"/>
    <w:rsid w:val="00692ED2"/>
    <w:rsid w:val="00695112"/>
    <w:rsid w:val="0069552B"/>
    <w:rsid w:val="00695B6B"/>
    <w:rsid w:val="00696D9F"/>
    <w:rsid w:val="006A1486"/>
    <w:rsid w:val="006A24DD"/>
    <w:rsid w:val="006A2715"/>
    <w:rsid w:val="006A2AB7"/>
    <w:rsid w:val="006A4361"/>
    <w:rsid w:val="006A5C1E"/>
    <w:rsid w:val="006A5DDA"/>
    <w:rsid w:val="006A7347"/>
    <w:rsid w:val="006A758D"/>
    <w:rsid w:val="006B043B"/>
    <w:rsid w:val="006B105C"/>
    <w:rsid w:val="006B16AE"/>
    <w:rsid w:val="006B197D"/>
    <w:rsid w:val="006B1B34"/>
    <w:rsid w:val="006B3D4F"/>
    <w:rsid w:val="006B58C4"/>
    <w:rsid w:val="006B64E0"/>
    <w:rsid w:val="006B709F"/>
    <w:rsid w:val="006B75E8"/>
    <w:rsid w:val="006B7743"/>
    <w:rsid w:val="006C0165"/>
    <w:rsid w:val="006C077E"/>
    <w:rsid w:val="006C0CB7"/>
    <w:rsid w:val="006C34CD"/>
    <w:rsid w:val="006C3D8D"/>
    <w:rsid w:val="006C41AF"/>
    <w:rsid w:val="006C4B03"/>
    <w:rsid w:val="006C5927"/>
    <w:rsid w:val="006C65B6"/>
    <w:rsid w:val="006C723B"/>
    <w:rsid w:val="006D017A"/>
    <w:rsid w:val="006D2722"/>
    <w:rsid w:val="006D33D9"/>
    <w:rsid w:val="006D376E"/>
    <w:rsid w:val="006D6A66"/>
    <w:rsid w:val="006D73A2"/>
    <w:rsid w:val="006E0794"/>
    <w:rsid w:val="006E4D20"/>
    <w:rsid w:val="006E5F90"/>
    <w:rsid w:val="006E69E3"/>
    <w:rsid w:val="006E6F57"/>
    <w:rsid w:val="006E7858"/>
    <w:rsid w:val="006E7CE3"/>
    <w:rsid w:val="006F0A35"/>
    <w:rsid w:val="006F1282"/>
    <w:rsid w:val="006F17BC"/>
    <w:rsid w:val="006F19AF"/>
    <w:rsid w:val="006F2B67"/>
    <w:rsid w:val="006F3CA8"/>
    <w:rsid w:val="006F4CC1"/>
    <w:rsid w:val="006F5CFD"/>
    <w:rsid w:val="006F78B3"/>
    <w:rsid w:val="0070041E"/>
    <w:rsid w:val="00701F6D"/>
    <w:rsid w:val="007034B9"/>
    <w:rsid w:val="00703669"/>
    <w:rsid w:val="00703730"/>
    <w:rsid w:val="00703852"/>
    <w:rsid w:val="00704251"/>
    <w:rsid w:val="00704B5A"/>
    <w:rsid w:val="00705126"/>
    <w:rsid w:val="00710C42"/>
    <w:rsid w:val="00711C37"/>
    <w:rsid w:val="0072056D"/>
    <w:rsid w:val="00720AD5"/>
    <w:rsid w:val="0072190E"/>
    <w:rsid w:val="00726524"/>
    <w:rsid w:val="0072794D"/>
    <w:rsid w:val="0072795B"/>
    <w:rsid w:val="00730A2A"/>
    <w:rsid w:val="0073195F"/>
    <w:rsid w:val="00732932"/>
    <w:rsid w:val="00732D3E"/>
    <w:rsid w:val="00733AD8"/>
    <w:rsid w:val="00733D88"/>
    <w:rsid w:val="007343CC"/>
    <w:rsid w:val="00734B54"/>
    <w:rsid w:val="007363FD"/>
    <w:rsid w:val="00736E39"/>
    <w:rsid w:val="00737B16"/>
    <w:rsid w:val="007443D7"/>
    <w:rsid w:val="00746374"/>
    <w:rsid w:val="00747EDF"/>
    <w:rsid w:val="007508E4"/>
    <w:rsid w:val="00750C80"/>
    <w:rsid w:val="00751BBB"/>
    <w:rsid w:val="00751E4A"/>
    <w:rsid w:val="0075265B"/>
    <w:rsid w:val="00752899"/>
    <w:rsid w:val="007535FC"/>
    <w:rsid w:val="00754958"/>
    <w:rsid w:val="00755A91"/>
    <w:rsid w:val="00756768"/>
    <w:rsid w:val="00762CC7"/>
    <w:rsid w:val="0076439F"/>
    <w:rsid w:val="00764B97"/>
    <w:rsid w:val="00764F39"/>
    <w:rsid w:val="0076506C"/>
    <w:rsid w:val="00766CB2"/>
    <w:rsid w:val="00770DD8"/>
    <w:rsid w:val="00770FC7"/>
    <w:rsid w:val="007718FC"/>
    <w:rsid w:val="00773F33"/>
    <w:rsid w:val="00774F5D"/>
    <w:rsid w:val="00775076"/>
    <w:rsid w:val="007802CE"/>
    <w:rsid w:val="007806CF"/>
    <w:rsid w:val="00780906"/>
    <w:rsid w:val="00782115"/>
    <w:rsid w:val="0078258E"/>
    <w:rsid w:val="00784DA6"/>
    <w:rsid w:val="00786757"/>
    <w:rsid w:val="00786D05"/>
    <w:rsid w:val="00787094"/>
    <w:rsid w:val="00787A6E"/>
    <w:rsid w:val="007915E7"/>
    <w:rsid w:val="00791EDF"/>
    <w:rsid w:val="0079214F"/>
    <w:rsid w:val="007A454A"/>
    <w:rsid w:val="007A4B78"/>
    <w:rsid w:val="007A556C"/>
    <w:rsid w:val="007A5CC3"/>
    <w:rsid w:val="007A7480"/>
    <w:rsid w:val="007B101A"/>
    <w:rsid w:val="007B1797"/>
    <w:rsid w:val="007B1C19"/>
    <w:rsid w:val="007B6281"/>
    <w:rsid w:val="007B6546"/>
    <w:rsid w:val="007B6626"/>
    <w:rsid w:val="007B6986"/>
    <w:rsid w:val="007C2550"/>
    <w:rsid w:val="007C318E"/>
    <w:rsid w:val="007C3710"/>
    <w:rsid w:val="007C3AF8"/>
    <w:rsid w:val="007C5DD4"/>
    <w:rsid w:val="007C623B"/>
    <w:rsid w:val="007C6E56"/>
    <w:rsid w:val="007C7951"/>
    <w:rsid w:val="007D059D"/>
    <w:rsid w:val="007D5824"/>
    <w:rsid w:val="007D6329"/>
    <w:rsid w:val="007D73AA"/>
    <w:rsid w:val="007E1C1E"/>
    <w:rsid w:val="007E250A"/>
    <w:rsid w:val="007E44C9"/>
    <w:rsid w:val="007E5885"/>
    <w:rsid w:val="007E6018"/>
    <w:rsid w:val="007E64C4"/>
    <w:rsid w:val="007F0A2B"/>
    <w:rsid w:val="007F101E"/>
    <w:rsid w:val="007F13DC"/>
    <w:rsid w:val="007F1CB1"/>
    <w:rsid w:val="007F1E91"/>
    <w:rsid w:val="007F2150"/>
    <w:rsid w:val="007F22DC"/>
    <w:rsid w:val="007F2F4C"/>
    <w:rsid w:val="007F30CB"/>
    <w:rsid w:val="007F30E3"/>
    <w:rsid w:val="007F3355"/>
    <w:rsid w:val="007F3CD6"/>
    <w:rsid w:val="007F4D74"/>
    <w:rsid w:val="007F5199"/>
    <w:rsid w:val="007F6652"/>
    <w:rsid w:val="007F668C"/>
    <w:rsid w:val="00800E9F"/>
    <w:rsid w:val="008024BE"/>
    <w:rsid w:val="00802C98"/>
    <w:rsid w:val="00802D39"/>
    <w:rsid w:val="008047F7"/>
    <w:rsid w:val="00807135"/>
    <w:rsid w:val="00807A08"/>
    <w:rsid w:val="0081219F"/>
    <w:rsid w:val="00814A8D"/>
    <w:rsid w:val="00816793"/>
    <w:rsid w:val="0082049B"/>
    <w:rsid w:val="0082132B"/>
    <w:rsid w:val="00821671"/>
    <w:rsid w:val="00821937"/>
    <w:rsid w:val="00823706"/>
    <w:rsid w:val="00823C12"/>
    <w:rsid w:val="00823E34"/>
    <w:rsid w:val="00824C47"/>
    <w:rsid w:val="00825A54"/>
    <w:rsid w:val="00826B7E"/>
    <w:rsid w:val="0083043E"/>
    <w:rsid w:val="00830A0B"/>
    <w:rsid w:val="00831245"/>
    <w:rsid w:val="00831A34"/>
    <w:rsid w:val="00831CA6"/>
    <w:rsid w:val="008363BF"/>
    <w:rsid w:val="0083693B"/>
    <w:rsid w:val="008371C6"/>
    <w:rsid w:val="00837587"/>
    <w:rsid w:val="008441A5"/>
    <w:rsid w:val="008443A3"/>
    <w:rsid w:val="008465F4"/>
    <w:rsid w:val="0085007A"/>
    <w:rsid w:val="0085219C"/>
    <w:rsid w:val="00853572"/>
    <w:rsid w:val="0085395A"/>
    <w:rsid w:val="00856A55"/>
    <w:rsid w:val="00863AD4"/>
    <w:rsid w:val="008661F2"/>
    <w:rsid w:val="008663F5"/>
    <w:rsid w:val="0087560E"/>
    <w:rsid w:val="00875C67"/>
    <w:rsid w:val="00875D76"/>
    <w:rsid w:val="00876C84"/>
    <w:rsid w:val="00877CD0"/>
    <w:rsid w:val="00877F6E"/>
    <w:rsid w:val="0088180D"/>
    <w:rsid w:val="00882858"/>
    <w:rsid w:val="008829AF"/>
    <w:rsid w:val="00886D0D"/>
    <w:rsid w:val="00887450"/>
    <w:rsid w:val="00887883"/>
    <w:rsid w:val="00887B2C"/>
    <w:rsid w:val="008934B3"/>
    <w:rsid w:val="00893B77"/>
    <w:rsid w:val="00894490"/>
    <w:rsid w:val="00894711"/>
    <w:rsid w:val="00894B6C"/>
    <w:rsid w:val="008957A0"/>
    <w:rsid w:val="00896122"/>
    <w:rsid w:val="0089626E"/>
    <w:rsid w:val="008966A5"/>
    <w:rsid w:val="008973E0"/>
    <w:rsid w:val="008A0DD8"/>
    <w:rsid w:val="008A25AB"/>
    <w:rsid w:val="008A43B5"/>
    <w:rsid w:val="008A4A3A"/>
    <w:rsid w:val="008A4FD8"/>
    <w:rsid w:val="008A5473"/>
    <w:rsid w:val="008B14F6"/>
    <w:rsid w:val="008B2108"/>
    <w:rsid w:val="008B384D"/>
    <w:rsid w:val="008B575E"/>
    <w:rsid w:val="008B677D"/>
    <w:rsid w:val="008B6AF8"/>
    <w:rsid w:val="008B6D92"/>
    <w:rsid w:val="008C06A9"/>
    <w:rsid w:val="008C2FF8"/>
    <w:rsid w:val="008C45E4"/>
    <w:rsid w:val="008C4BE9"/>
    <w:rsid w:val="008C5F3A"/>
    <w:rsid w:val="008C6E0A"/>
    <w:rsid w:val="008C6F55"/>
    <w:rsid w:val="008D09EC"/>
    <w:rsid w:val="008D2487"/>
    <w:rsid w:val="008D496C"/>
    <w:rsid w:val="008D5232"/>
    <w:rsid w:val="008D535A"/>
    <w:rsid w:val="008D6CFB"/>
    <w:rsid w:val="008D705A"/>
    <w:rsid w:val="008E079B"/>
    <w:rsid w:val="008E4130"/>
    <w:rsid w:val="008E55BF"/>
    <w:rsid w:val="008E5CF3"/>
    <w:rsid w:val="008E6E13"/>
    <w:rsid w:val="008F0BA1"/>
    <w:rsid w:val="008F1107"/>
    <w:rsid w:val="008F33EC"/>
    <w:rsid w:val="008F37F7"/>
    <w:rsid w:val="008F39D5"/>
    <w:rsid w:val="008F3B5B"/>
    <w:rsid w:val="008F3DEA"/>
    <w:rsid w:val="008F584B"/>
    <w:rsid w:val="008F5A8C"/>
    <w:rsid w:val="00900BAD"/>
    <w:rsid w:val="009016EB"/>
    <w:rsid w:val="009033A6"/>
    <w:rsid w:val="009036FE"/>
    <w:rsid w:val="00906FB3"/>
    <w:rsid w:val="00910509"/>
    <w:rsid w:val="009132F0"/>
    <w:rsid w:val="00916C4E"/>
    <w:rsid w:val="009178BA"/>
    <w:rsid w:val="0092115D"/>
    <w:rsid w:val="00922B3A"/>
    <w:rsid w:val="0092379A"/>
    <w:rsid w:val="00923EC7"/>
    <w:rsid w:val="00924286"/>
    <w:rsid w:val="0092446F"/>
    <w:rsid w:val="009274F1"/>
    <w:rsid w:val="00927D36"/>
    <w:rsid w:val="00927E79"/>
    <w:rsid w:val="009319C9"/>
    <w:rsid w:val="009319DA"/>
    <w:rsid w:val="0093295F"/>
    <w:rsid w:val="0093448D"/>
    <w:rsid w:val="00934791"/>
    <w:rsid w:val="00936177"/>
    <w:rsid w:val="00940617"/>
    <w:rsid w:val="009413A0"/>
    <w:rsid w:val="009421AF"/>
    <w:rsid w:val="00943078"/>
    <w:rsid w:val="009437CA"/>
    <w:rsid w:val="00944EC3"/>
    <w:rsid w:val="00944F4C"/>
    <w:rsid w:val="009454E7"/>
    <w:rsid w:val="00945856"/>
    <w:rsid w:val="00946950"/>
    <w:rsid w:val="009506F3"/>
    <w:rsid w:val="00951A16"/>
    <w:rsid w:val="0095564E"/>
    <w:rsid w:val="00956882"/>
    <w:rsid w:val="00956DF8"/>
    <w:rsid w:val="00957206"/>
    <w:rsid w:val="0095779B"/>
    <w:rsid w:val="00957B3F"/>
    <w:rsid w:val="0096243E"/>
    <w:rsid w:val="00962575"/>
    <w:rsid w:val="00962707"/>
    <w:rsid w:val="009634CC"/>
    <w:rsid w:val="00963894"/>
    <w:rsid w:val="0096397A"/>
    <w:rsid w:val="00964F0B"/>
    <w:rsid w:val="00966F1B"/>
    <w:rsid w:val="00967664"/>
    <w:rsid w:val="009701AF"/>
    <w:rsid w:val="00970A7D"/>
    <w:rsid w:val="00971188"/>
    <w:rsid w:val="009719C7"/>
    <w:rsid w:val="00972065"/>
    <w:rsid w:val="00974623"/>
    <w:rsid w:val="00976F22"/>
    <w:rsid w:val="00980A27"/>
    <w:rsid w:val="00980AB0"/>
    <w:rsid w:val="00981782"/>
    <w:rsid w:val="00982E14"/>
    <w:rsid w:val="00985326"/>
    <w:rsid w:val="0099092B"/>
    <w:rsid w:val="00990C20"/>
    <w:rsid w:val="009927D1"/>
    <w:rsid w:val="00993365"/>
    <w:rsid w:val="0099382A"/>
    <w:rsid w:val="009948F5"/>
    <w:rsid w:val="00996BF9"/>
    <w:rsid w:val="009A085B"/>
    <w:rsid w:val="009A1A91"/>
    <w:rsid w:val="009A2E9B"/>
    <w:rsid w:val="009A3262"/>
    <w:rsid w:val="009A4DD7"/>
    <w:rsid w:val="009A7018"/>
    <w:rsid w:val="009A7831"/>
    <w:rsid w:val="009A7C60"/>
    <w:rsid w:val="009B072B"/>
    <w:rsid w:val="009B2A7A"/>
    <w:rsid w:val="009B5170"/>
    <w:rsid w:val="009B5860"/>
    <w:rsid w:val="009C1C32"/>
    <w:rsid w:val="009C1D6B"/>
    <w:rsid w:val="009C4C7F"/>
    <w:rsid w:val="009C5A2C"/>
    <w:rsid w:val="009C60BE"/>
    <w:rsid w:val="009C7C1D"/>
    <w:rsid w:val="009D01F5"/>
    <w:rsid w:val="009D08E3"/>
    <w:rsid w:val="009D379C"/>
    <w:rsid w:val="009D47E7"/>
    <w:rsid w:val="009D4A1C"/>
    <w:rsid w:val="009D5167"/>
    <w:rsid w:val="009D5881"/>
    <w:rsid w:val="009D5EAC"/>
    <w:rsid w:val="009D5F37"/>
    <w:rsid w:val="009D5F7B"/>
    <w:rsid w:val="009D6EC9"/>
    <w:rsid w:val="009D7A73"/>
    <w:rsid w:val="009E1CC3"/>
    <w:rsid w:val="009E5A61"/>
    <w:rsid w:val="009E6A2B"/>
    <w:rsid w:val="009F11A9"/>
    <w:rsid w:val="009F2E59"/>
    <w:rsid w:val="009F3320"/>
    <w:rsid w:val="009F34ED"/>
    <w:rsid w:val="009F4BD4"/>
    <w:rsid w:val="009F5B22"/>
    <w:rsid w:val="009F5FF2"/>
    <w:rsid w:val="009F61FC"/>
    <w:rsid w:val="009F7DB2"/>
    <w:rsid w:val="00A015A3"/>
    <w:rsid w:val="00A0322E"/>
    <w:rsid w:val="00A03E91"/>
    <w:rsid w:val="00A05FD2"/>
    <w:rsid w:val="00A06F21"/>
    <w:rsid w:val="00A073B2"/>
    <w:rsid w:val="00A07958"/>
    <w:rsid w:val="00A1046C"/>
    <w:rsid w:val="00A11071"/>
    <w:rsid w:val="00A11C48"/>
    <w:rsid w:val="00A11FFC"/>
    <w:rsid w:val="00A12B7F"/>
    <w:rsid w:val="00A135BF"/>
    <w:rsid w:val="00A13D8C"/>
    <w:rsid w:val="00A13E8A"/>
    <w:rsid w:val="00A13F52"/>
    <w:rsid w:val="00A1419B"/>
    <w:rsid w:val="00A15185"/>
    <w:rsid w:val="00A153B6"/>
    <w:rsid w:val="00A158B7"/>
    <w:rsid w:val="00A15C11"/>
    <w:rsid w:val="00A163DB"/>
    <w:rsid w:val="00A166EA"/>
    <w:rsid w:val="00A20146"/>
    <w:rsid w:val="00A21290"/>
    <w:rsid w:val="00A22275"/>
    <w:rsid w:val="00A2377F"/>
    <w:rsid w:val="00A26AEE"/>
    <w:rsid w:val="00A27509"/>
    <w:rsid w:val="00A275D3"/>
    <w:rsid w:val="00A27D63"/>
    <w:rsid w:val="00A30087"/>
    <w:rsid w:val="00A30A3E"/>
    <w:rsid w:val="00A31136"/>
    <w:rsid w:val="00A319A4"/>
    <w:rsid w:val="00A324DF"/>
    <w:rsid w:val="00A330F6"/>
    <w:rsid w:val="00A334DF"/>
    <w:rsid w:val="00A33F3C"/>
    <w:rsid w:val="00A34419"/>
    <w:rsid w:val="00A3505B"/>
    <w:rsid w:val="00A36218"/>
    <w:rsid w:val="00A3666C"/>
    <w:rsid w:val="00A369D9"/>
    <w:rsid w:val="00A41559"/>
    <w:rsid w:val="00A42AD0"/>
    <w:rsid w:val="00A43AA7"/>
    <w:rsid w:val="00A43C9E"/>
    <w:rsid w:val="00A457C0"/>
    <w:rsid w:val="00A50233"/>
    <w:rsid w:val="00A505CE"/>
    <w:rsid w:val="00A50768"/>
    <w:rsid w:val="00A5233E"/>
    <w:rsid w:val="00A534A3"/>
    <w:rsid w:val="00A5406C"/>
    <w:rsid w:val="00A55B8F"/>
    <w:rsid w:val="00A5669B"/>
    <w:rsid w:val="00A572AA"/>
    <w:rsid w:val="00A60913"/>
    <w:rsid w:val="00A60ED5"/>
    <w:rsid w:val="00A62714"/>
    <w:rsid w:val="00A6541A"/>
    <w:rsid w:val="00A72DE7"/>
    <w:rsid w:val="00A75219"/>
    <w:rsid w:val="00A80262"/>
    <w:rsid w:val="00A81853"/>
    <w:rsid w:val="00A82950"/>
    <w:rsid w:val="00A82BE0"/>
    <w:rsid w:val="00A82E62"/>
    <w:rsid w:val="00A837BB"/>
    <w:rsid w:val="00A83B63"/>
    <w:rsid w:val="00A83EE4"/>
    <w:rsid w:val="00A84543"/>
    <w:rsid w:val="00A85945"/>
    <w:rsid w:val="00A859E7"/>
    <w:rsid w:val="00A8685A"/>
    <w:rsid w:val="00A869DB"/>
    <w:rsid w:val="00A871A3"/>
    <w:rsid w:val="00A872DE"/>
    <w:rsid w:val="00A90442"/>
    <w:rsid w:val="00A94310"/>
    <w:rsid w:val="00A948D7"/>
    <w:rsid w:val="00A96B71"/>
    <w:rsid w:val="00AA0707"/>
    <w:rsid w:val="00AA143B"/>
    <w:rsid w:val="00AA2831"/>
    <w:rsid w:val="00AA4EE9"/>
    <w:rsid w:val="00AA541A"/>
    <w:rsid w:val="00AA58BF"/>
    <w:rsid w:val="00AA7BC3"/>
    <w:rsid w:val="00AB191D"/>
    <w:rsid w:val="00AB1D5C"/>
    <w:rsid w:val="00AB2C0E"/>
    <w:rsid w:val="00AB33A0"/>
    <w:rsid w:val="00AB5CF8"/>
    <w:rsid w:val="00AC2652"/>
    <w:rsid w:val="00AC5323"/>
    <w:rsid w:val="00AC67BB"/>
    <w:rsid w:val="00AC7927"/>
    <w:rsid w:val="00AD118D"/>
    <w:rsid w:val="00AD15A8"/>
    <w:rsid w:val="00AD4534"/>
    <w:rsid w:val="00AD54E2"/>
    <w:rsid w:val="00AE1434"/>
    <w:rsid w:val="00AE152A"/>
    <w:rsid w:val="00AE25FC"/>
    <w:rsid w:val="00AE29D9"/>
    <w:rsid w:val="00AE2D55"/>
    <w:rsid w:val="00AE4BA6"/>
    <w:rsid w:val="00AE4CC1"/>
    <w:rsid w:val="00AE5603"/>
    <w:rsid w:val="00AE5D04"/>
    <w:rsid w:val="00AF0064"/>
    <w:rsid w:val="00AF265E"/>
    <w:rsid w:val="00AF5847"/>
    <w:rsid w:val="00AF603C"/>
    <w:rsid w:val="00AF688E"/>
    <w:rsid w:val="00B00336"/>
    <w:rsid w:val="00B018E4"/>
    <w:rsid w:val="00B02E5C"/>
    <w:rsid w:val="00B032D8"/>
    <w:rsid w:val="00B066B6"/>
    <w:rsid w:val="00B104A2"/>
    <w:rsid w:val="00B10576"/>
    <w:rsid w:val="00B12E94"/>
    <w:rsid w:val="00B14998"/>
    <w:rsid w:val="00B15770"/>
    <w:rsid w:val="00B162BD"/>
    <w:rsid w:val="00B2243B"/>
    <w:rsid w:val="00B23C0A"/>
    <w:rsid w:val="00B24D2E"/>
    <w:rsid w:val="00B268E2"/>
    <w:rsid w:val="00B273C3"/>
    <w:rsid w:val="00B326CF"/>
    <w:rsid w:val="00B3277F"/>
    <w:rsid w:val="00B33290"/>
    <w:rsid w:val="00B3338B"/>
    <w:rsid w:val="00B334D4"/>
    <w:rsid w:val="00B34B2B"/>
    <w:rsid w:val="00B35996"/>
    <w:rsid w:val="00B37164"/>
    <w:rsid w:val="00B40453"/>
    <w:rsid w:val="00B40B14"/>
    <w:rsid w:val="00B40DE5"/>
    <w:rsid w:val="00B421C0"/>
    <w:rsid w:val="00B42555"/>
    <w:rsid w:val="00B43ABA"/>
    <w:rsid w:val="00B452A7"/>
    <w:rsid w:val="00B4565E"/>
    <w:rsid w:val="00B45C21"/>
    <w:rsid w:val="00B46138"/>
    <w:rsid w:val="00B46F3A"/>
    <w:rsid w:val="00B523D4"/>
    <w:rsid w:val="00B52FD9"/>
    <w:rsid w:val="00B54B5D"/>
    <w:rsid w:val="00B55C5D"/>
    <w:rsid w:val="00B576C2"/>
    <w:rsid w:val="00B601AB"/>
    <w:rsid w:val="00B614AA"/>
    <w:rsid w:val="00B61701"/>
    <w:rsid w:val="00B630C3"/>
    <w:rsid w:val="00B632BC"/>
    <w:rsid w:val="00B635FB"/>
    <w:rsid w:val="00B64328"/>
    <w:rsid w:val="00B64789"/>
    <w:rsid w:val="00B66069"/>
    <w:rsid w:val="00B673A6"/>
    <w:rsid w:val="00B67483"/>
    <w:rsid w:val="00B70EB5"/>
    <w:rsid w:val="00B71749"/>
    <w:rsid w:val="00B74826"/>
    <w:rsid w:val="00B75963"/>
    <w:rsid w:val="00B8237B"/>
    <w:rsid w:val="00B827E0"/>
    <w:rsid w:val="00B855BD"/>
    <w:rsid w:val="00B85A6D"/>
    <w:rsid w:val="00B869AE"/>
    <w:rsid w:val="00B87172"/>
    <w:rsid w:val="00B87548"/>
    <w:rsid w:val="00B87CA4"/>
    <w:rsid w:val="00B90500"/>
    <w:rsid w:val="00B907B9"/>
    <w:rsid w:val="00B92179"/>
    <w:rsid w:val="00B925B8"/>
    <w:rsid w:val="00B94F09"/>
    <w:rsid w:val="00B95035"/>
    <w:rsid w:val="00B96CFB"/>
    <w:rsid w:val="00B971F5"/>
    <w:rsid w:val="00BA072B"/>
    <w:rsid w:val="00BA07B7"/>
    <w:rsid w:val="00BA0F9E"/>
    <w:rsid w:val="00BA331F"/>
    <w:rsid w:val="00BA49E2"/>
    <w:rsid w:val="00BA5218"/>
    <w:rsid w:val="00BA6D3D"/>
    <w:rsid w:val="00BA6DBC"/>
    <w:rsid w:val="00BB2261"/>
    <w:rsid w:val="00BB414E"/>
    <w:rsid w:val="00BB64C5"/>
    <w:rsid w:val="00BC248D"/>
    <w:rsid w:val="00BC2C1A"/>
    <w:rsid w:val="00BC2C56"/>
    <w:rsid w:val="00BC3712"/>
    <w:rsid w:val="00BC52EA"/>
    <w:rsid w:val="00BC7046"/>
    <w:rsid w:val="00BC75C2"/>
    <w:rsid w:val="00BC76A9"/>
    <w:rsid w:val="00BC7BBE"/>
    <w:rsid w:val="00BD0F59"/>
    <w:rsid w:val="00BD30C6"/>
    <w:rsid w:val="00BD6C04"/>
    <w:rsid w:val="00BD73B1"/>
    <w:rsid w:val="00BD7517"/>
    <w:rsid w:val="00BE01D9"/>
    <w:rsid w:val="00BE0C2D"/>
    <w:rsid w:val="00BE1BF1"/>
    <w:rsid w:val="00BE24D7"/>
    <w:rsid w:val="00BE3EDB"/>
    <w:rsid w:val="00BE43EC"/>
    <w:rsid w:val="00BE6C45"/>
    <w:rsid w:val="00BE713F"/>
    <w:rsid w:val="00BF0C46"/>
    <w:rsid w:val="00BF17EC"/>
    <w:rsid w:val="00BF3513"/>
    <w:rsid w:val="00BF6CA7"/>
    <w:rsid w:val="00BF719F"/>
    <w:rsid w:val="00BF7495"/>
    <w:rsid w:val="00C0026B"/>
    <w:rsid w:val="00C00D4A"/>
    <w:rsid w:val="00C01D33"/>
    <w:rsid w:val="00C02E76"/>
    <w:rsid w:val="00C03F39"/>
    <w:rsid w:val="00C04788"/>
    <w:rsid w:val="00C04D3A"/>
    <w:rsid w:val="00C04FCF"/>
    <w:rsid w:val="00C059F3"/>
    <w:rsid w:val="00C0771B"/>
    <w:rsid w:val="00C1278A"/>
    <w:rsid w:val="00C12ECF"/>
    <w:rsid w:val="00C135DC"/>
    <w:rsid w:val="00C14502"/>
    <w:rsid w:val="00C14EF9"/>
    <w:rsid w:val="00C167A5"/>
    <w:rsid w:val="00C17660"/>
    <w:rsid w:val="00C21EF2"/>
    <w:rsid w:val="00C229FB"/>
    <w:rsid w:val="00C23C9E"/>
    <w:rsid w:val="00C258A4"/>
    <w:rsid w:val="00C26687"/>
    <w:rsid w:val="00C27895"/>
    <w:rsid w:val="00C279A7"/>
    <w:rsid w:val="00C3284A"/>
    <w:rsid w:val="00C32E64"/>
    <w:rsid w:val="00C33958"/>
    <w:rsid w:val="00C346D8"/>
    <w:rsid w:val="00C376BD"/>
    <w:rsid w:val="00C37B34"/>
    <w:rsid w:val="00C40F11"/>
    <w:rsid w:val="00C41F8B"/>
    <w:rsid w:val="00C4260F"/>
    <w:rsid w:val="00C47A19"/>
    <w:rsid w:val="00C5185D"/>
    <w:rsid w:val="00C532E7"/>
    <w:rsid w:val="00C54138"/>
    <w:rsid w:val="00C56AF1"/>
    <w:rsid w:val="00C56EE4"/>
    <w:rsid w:val="00C6047C"/>
    <w:rsid w:val="00C633DF"/>
    <w:rsid w:val="00C64671"/>
    <w:rsid w:val="00C65AFA"/>
    <w:rsid w:val="00C67115"/>
    <w:rsid w:val="00C67579"/>
    <w:rsid w:val="00C6783C"/>
    <w:rsid w:val="00C705DB"/>
    <w:rsid w:val="00C72522"/>
    <w:rsid w:val="00C73200"/>
    <w:rsid w:val="00C739A7"/>
    <w:rsid w:val="00C74E6D"/>
    <w:rsid w:val="00C7590C"/>
    <w:rsid w:val="00C75945"/>
    <w:rsid w:val="00C75E23"/>
    <w:rsid w:val="00C766D5"/>
    <w:rsid w:val="00C7678B"/>
    <w:rsid w:val="00C76998"/>
    <w:rsid w:val="00C803FB"/>
    <w:rsid w:val="00C81E42"/>
    <w:rsid w:val="00C861CC"/>
    <w:rsid w:val="00C86EB0"/>
    <w:rsid w:val="00C87DB0"/>
    <w:rsid w:val="00C91A60"/>
    <w:rsid w:val="00C92587"/>
    <w:rsid w:val="00C92D25"/>
    <w:rsid w:val="00C93349"/>
    <w:rsid w:val="00C93616"/>
    <w:rsid w:val="00C941F0"/>
    <w:rsid w:val="00C9468C"/>
    <w:rsid w:val="00C94BDA"/>
    <w:rsid w:val="00CA00AA"/>
    <w:rsid w:val="00CA0E1D"/>
    <w:rsid w:val="00CA0E7C"/>
    <w:rsid w:val="00CA1C3E"/>
    <w:rsid w:val="00CA272E"/>
    <w:rsid w:val="00CA2775"/>
    <w:rsid w:val="00CA2D34"/>
    <w:rsid w:val="00CA3D18"/>
    <w:rsid w:val="00CA4103"/>
    <w:rsid w:val="00CA58B1"/>
    <w:rsid w:val="00CA6DFD"/>
    <w:rsid w:val="00CA70E1"/>
    <w:rsid w:val="00CA7A5D"/>
    <w:rsid w:val="00CB28C7"/>
    <w:rsid w:val="00CB46AE"/>
    <w:rsid w:val="00CB618C"/>
    <w:rsid w:val="00CC081A"/>
    <w:rsid w:val="00CC1B31"/>
    <w:rsid w:val="00CC1CDF"/>
    <w:rsid w:val="00CC3AD8"/>
    <w:rsid w:val="00CC6130"/>
    <w:rsid w:val="00CD033F"/>
    <w:rsid w:val="00CD0958"/>
    <w:rsid w:val="00CD0C8D"/>
    <w:rsid w:val="00CD0EFD"/>
    <w:rsid w:val="00CD3580"/>
    <w:rsid w:val="00CD6F77"/>
    <w:rsid w:val="00CE06CF"/>
    <w:rsid w:val="00CE11C0"/>
    <w:rsid w:val="00CE11CB"/>
    <w:rsid w:val="00CE1B1C"/>
    <w:rsid w:val="00CE2DFB"/>
    <w:rsid w:val="00CE3059"/>
    <w:rsid w:val="00CE5103"/>
    <w:rsid w:val="00CE5525"/>
    <w:rsid w:val="00CE6145"/>
    <w:rsid w:val="00CE66D5"/>
    <w:rsid w:val="00CE6D63"/>
    <w:rsid w:val="00CE7428"/>
    <w:rsid w:val="00CF0DA5"/>
    <w:rsid w:val="00CF28F9"/>
    <w:rsid w:val="00CF3D1B"/>
    <w:rsid w:val="00CF6902"/>
    <w:rsid w:val="00CF756F"/>
    <w:rsid w:val="00D002EE"/>
    <w:rsid w:val="00D006E2"/>
    <w:rsid w:val="00D01072"/>
    <w:rsid w:val="00D02EF2"/>
    <w:rsid w:val="00D03BCB"/>
    <w:rsid w:val="00D03FD7"/>
    <w:rsid w:val="00D0419A"/>
    <w:rsid w:val="00D041B1"/>
    <w:rsid w:val="00D0437C"/>
    <w:rsid w:val="00D04B5C"/>
    <w:rsid w:val="00D05064"/>
    <w:rsid w:val="00D056CD"/>
    <w:rsid w:val="00D05CB2"/>
    <w:rsid w:val="00D05D64"/>
    <w:rsid w:val="00D07A89"/>
    <w:rsid w:val="00D106A5"/>
    <w:rsid w:val="00D11252"/>
    <w:rsid w:val="00D11402"/>
    <w:rsid w:val="00D130BB"/>
    <w:rsid w:val="00D135C4"/>
    <w:rsid w:val="00D135E8"/>
    <w:rsid w:val="00D15148"/>
    <w:rsid w:val="00D15CCB"/>
    <w:rsid w:val="00D16EED"/>
    <w:rsid w:val="00D17AB7"/>
    <w:rsid w:val="00D20225"/>
    <w:rsid w:val="00D20C3A"/>
    <w:rsid w:val="00D21BAA"/>
    <w:rsid w:val="00D22FBE"/>
    <w:rsid w:val="00D23008"/>
    <w:rsid w:val="00D244F8"/>
    <w:rsid w:val="00D2645C"/>
    <w:rsid w:val="00D27B70"/>
    <w:rsid w:val="00D30D6D"/>
    <w:rsid w:val="00D3222C"/>
    <w:rsid w:val="00D334FB"/>
    <w:rsid w:val="00D348AF"/>
    <w:rsid w:val="00D40937"/>
    <w:rsid w:val="00D40A8F"/>
    <w:rsid w:val="00D40AB0"/>
    <w:rsid w:val="00D40AD6"/>
    <w:rsid w:val="00D40DF5"/>
    <w:rsid w:val="00D45987"/>
    <w:rsid w:val="00D46129"/>
    <w:rsid w:val="00D465DE"/>
    <w:rsid w:val="00D47159"/>
    <w:rsid w:val="00D52F69"/>
    <w:rsid w:val="00D53A9B"/>
    <w:rsid w:val="00D55F4E"/>
    <w:rsid w:val="00D57A61"/>
    <w:rsid w:val="00D57CF1"/>
    <w:rsid w:val="00D60E94"/>
    <w:rsid w:val="00D61224"/>
    <w:rsid w:val="00D616C6"/>
    <w:rsid w:val="00D61F4E"/>
    <w:rsid w:val="00D62E9A"/>
    <w:rsid w:val="00D6371E"/>
    <w:rsid w:val="00D63AEF"/>
    <w:rsid w:val="00D712DE"/>
    <w:rsid w:val="00D713AE"/>
    <w:rsid w:val="00D73905"/>
    <w:rsid w:val="00D751CE"/>
    <w:rsid w:val="00D75389"/>
    <w:rsid w:val="00D753F2"/>
    <w:rsid w:val="00D75520"/>
    <w:rsid w:val="00D75539"/>
    <w:rsid w:val="00D7562F"/>
    <w:rsid w:val="00D75DE3"/>
    <w:rsid w:val="00D76283"/>
    <w:rsid w:val="00D76685"/>
    <w:rsid w:val="00D76AE2"/>
    <w:rsid w:val="00D80272"/>
    <w:rsid w:val="00D82027"/>
    <w:rsid w:val="00D825D6"/>
    <w:rsid w:val="00D83169"/>
    <w:rsid w:val="00D85411"/>
    <w:rsid w:val="00D859E0"/>
    <w:rsid w:val="00D87C29"/>
    <w:rsid w:val="00D91CD0"/>
    <w:rsid w:val="00D92CE9"/>
    <w:rsid w:val="00D9384F"/>
    <w:rsid w:val="00D94434"/>
    <w:rsid w:val="00D94C6D"/>
    <w:rsid w:val="00D94E65"/>
    <w:rsid w:val="00D96E7D"/>
    <w:rsid w:val="00DA0F60"/>
    <w:rsid w:val="00DA2B06"/>
    <w:rsid w:val="00DA303E"/>
    <w:rsid w:val="00DA44DE"/>
    <w:rsid w:val="00DA56B7"/>
    <w:rsid w:val="00DA652C"/>
    <w:rsid w:val="00DA6AE2"/>
    <w:rsid w:val="00DA6FE9"/>
    <w:rsid w:val="00DB05AE"/>
    <w:rsid w:val="00DB1B9D"/>
    <w:rsid w:val="00DB2129"/>
    <w:rsid w:val="00DB2922"/>
    <w:rsid w:val="00DB2A7E"/>
    <w:rsid w:val="00DB3453"/>
    <w:rsid w:val="00DB3BB1"/>
    <w:rsid w:val="00DB3DF4"/>
    <w:rsid w:val="00DB5432"/>
    <w:rsid w:val="00DB669C"/>
    <w:rsid w:val="00DB7AA8"/>
    <w:rsid w:val="00DC086F"/>
    <w:rsid w:val="00DC0B14"/>
    <w:rsid w:val="00DC5BEF"/>
    <w:rsid w:val="00DC7621"/>
    <w:rsid w:val="00DC7E26"/>
    <w:rsid w:val="00DD0C55"/>
    <w:rsid w:val="00DD1B82"/>
    <w:rsid w:val="00DD363B"/>
    <w:rsid w:val="00DD3A58"/>
    <w:rsid w:val="00DD42CF"/>
    <w:rsid w:val="00DD4A6B"/>
    <w:rsid w:val="00DD7088"/>
    <w:rsid w:val="00DD77C3"/>
    <w:rsid w:val="00DE058A"/>
    <w:rsid w:val="00DE0742"/>
    <w:rsid w:val="00DE12D1"/>
    <w:rsid w:val="00DE33BA"/>
    <w:rsid w:val="00DE4B64"/>
    <w:rsid w:val="00DE7D19"/>
    <w:rsid w:val="00DF1D3A"/>
    <w:rsid w:val="00DF2F0A"/>
    <w:rsid w:val="00DF337E"/>
    <w:rsid w:val="00DF4148"/>
    <w:rsid w:val="00DF4925"/>
    <w:rsid w:val="00DF5E22"/>
    <w:rsid w:val="00E0043C"/>
    <w:rsid w:val="00E00D30"/>
    <w:rsid w:val="00E0168A"/>
    <w:rsid w:val="00E01E10"/>
    <w:rsid w:val="00E035BB"/>
    <w:rsid w:val="00E04E2E"/>
    <w:rsid w:val="00E0514E"/>
    <w:rsid w:val="00E05EB6"/>
    <w:rsid w:val="00E06DAE"/>
    <w:rsid w:val="00E070B7"/>
    <w:rsid w:val="00E071C0"/>
    <w:rsid w:val="00E07A0F"/>
    <w:rsid w:val="00E11101"/>
    <w:rsid w:val="00E1281D"/>
    <w:rsid w:val="00E151FB"/>
    <w:rsid w:val="00E15FF4"/>
    <w:rsid w:val="00E1616C"/>
    <w:rsid w:val="00E16A54"/>
    <w:rsid w:val="00E20973"/>
    <w:rsid w:val="00E20E49"/>
    <w:rsid w:val="00E215B1"/>
    <w:rsid w:val="00E21A78"/>
    <w:rsid w:val="00E21AE9"/>
    <w:rsid w:val="00E2436C"/>
    <w:rsid w:val="00E245ED"/>
    <w:rsid w:val="00E2506D"/>
    <w:rsid w:val="00E251ED"/>
    <w:rsid w:val="00E278C2"/>
    <w:rsid w:val="00E317EF"/>
    <w:rsid w:val="00E32E0D"/>
    <w:rsid w:val="00E33539"/>
    <w:rsid w:val="00E355C2"/>
    <w:rsid w:val="00E3561F"/>
    <w:rsid w:val="00E3651B"/>
    <w:rsid w:val="00E3734F"/>
    <w:rsid w:val="00E401A3"/>
    <w:rsid w:val="00E43A52"/>
    <w:rsid w:val="00E43FE5"/>
    <w:rsid w:val="00E454A3"/>
    <w:rsid w:val="00E472DB"/>
    <w:rsid w:val="00E51699"/>
    <w:rsid w:val="00E51C9C"/>
    <w:rsid w:val="00E52E57"/>
    <w:rsid w:val="00E53981"/>
    <w:rsid w:val="00E54F5E"/>
    <w:rsid w:val="00E57415"/>
    <w:rsid w:val="00E577E8"/>
    <w:rsid w:val="00E57CAF"/>
    <w:rsid w:val="00E60D88"/>
    <w:rsid w:val="00E611D8"/>
    <w:rsid w:val="00E61435"/>
    <w:rsid w:val="00E61889"/>
    <w:rsid w:val="00E61B2C"/>
    <w:rsid w:val="00E61F78"/>
    <w:rsid w:val="00E626C0"/>
    <w:rsid w:val="00E63D18"/>
    <w:rsid w:val="00E640BC"/>
    <w:rsid w:val="00E668AF"/>
    <w:rsid w:val="00E671C1"/>
    <w:rsid w:val="00E677C1"/>
    <w:rsid w:val="00E67BF4"/>
    <w:rsid w:val="00E72881"/>
    <w:rsid w:val="00E74199"/>
    <w:rsid w:val="00E74C8C"/>
    <w:rsid w:val="00E7508A"/>
    <w:rsid w:val="00E75CCD"/>
    <w:rsid w:val="00E75F6A"/>
    <w:rsid w:val="00E7614D"/>
    <w:rsid w:val="00E766D0"/>
    <w:rsid w:val="00E77389"/>
    <w:rsid w:val="00E77855"/>
    <w:rsid w:val="00E805C3"/>
    <w:rsid w:val="00E809DD"/>
    <w:rsid w:val="00E80DA0"/>
    <w:rsid w:val="00E80EC7"/>
    <w:rsid w:val="00E839CA"/>
    <w:rsid w:val="00E83F00"/>
    <w:rsid w:val="00E8606F"/>
    <w:rsid w:val="00E86540"/>
    <w:rsid w:val="00E870A8"/>
    <w:rsid w:val="00E87D63"/>
    <w:rsid w:val="00E9162C"/>
    <w:rsid w:val="00E919F4"/>
    <w:rsid w:val="00E9245D"/>
    <w:rsid w:val="00E92828"/>
    <w:rsid w:val="00E92A1E"/>
    <w:rsid w:val="00E9726A"/>
    <w:rsid w:val="00EA0055"/>
    <w:rsid w:val="00EA086F"/>
    <w:rsid w:val="00EA1901"/>
    <w:rsid w:val="00EA1B80"/>
    <w:rsid w:val="00EA1D08"/>
    <w:rsid w:val="00EA283E"/>
    <w:rsid w:val="00EA343C"/>
    <w:rsid w:val="00EA5EE2"/>
    <w:rsid w:val="00EA7C1A"/>
    <w:rsid w:val="00EB007F"/>
    <w:rsid w:val="00EB2CC7"/>
    <w:rsid w:val="00EB2D80"/>
    <w:rsid w:val="00EB31AD"/>
    <w:rsid w:val="00EB3311"/>
    <w:rsid w:val="00EB42F7"/>
    <w:rsid w:val="00EB4B18"/>
    <w:rsid w:val="00EB5FFD"/>
    <w:rsid w:val="00EB61F9"/>
    <w:rsid w:val="00EB7221"/>
    <w:rsid w:val="00EC13A3"/>
    <w:rsid w:val="00EC14B7"/>
    <w:rsid w:val="00EC19AF"/>
    <w:rsid w:val="00EC1E50"/>
    <w:rsid w:val="00EC3880"/>
    <w:rsid w:val="00EC4E4E"/>
    <w:rsid w:val="00EC68C8"/>
    <w:rsid w:val="00EC6A61"/>
    <w:rsid w:val="00EC7456"/>
    <w:rsid w:val="00ED0502"/>
    <w:rsid w:val="00ED17F3"/>
    <w:rsid w:val="00ED3808"/>
    <w:rsid w:val="00ED444F"/>
    <w:rsid w:val="00ED6C8C"/>
    <w:rsid w:val="00ED7EF7"/>
    <w:rsid w:val="00EE1394"/>
    <w:rsid w:val="00EE23BF"/>
    <w:rsid w:val="00EE24B5"/>
    <w:rsid w:val="00EE2E7A"/>
    <w:rsid w:val="00EE4BD9"/>
    <w:rsid w:val="00EE6A45"/>
    <w:rsid w:val="00EE7226"/>
    <w:rsid w:val="00EE72A0"/>
    <w:rsid w:val="00EF2265"/>
    <w:rsid w:val="00EF2733"/>
    <w:rsid w:val="00EF470A"/>
    <w:rsid w:val="00F0109E"/>
    <w:rsid w:val="00F018EF"/>
    <w:rsid w:val="00F045B5"/>
    <w:rsid w:val="00F073CA"/>
    <w:rsid w:val="00F1011F"/>
    <w:rsid w:val="00F14079"/>
    <w:rsid w:val="00F156C0"/>
    <w:rsid w:val="00F163B3"/>
    <w:rsid w:val="00F20475"/>
    <w:rsid w:val="00F20952"/>
    <w:rsid w:val="00F20978"/>
    <w:rsid w:val="00F211EA"/>
    <w:rsid w:val="00F21796"/>
    <w:rsid w:val="00F217C4"/>
    <w:rsid w:val="00F226BA"/>
    <w:rsid w:val="00F23F40"/>
    <w:rsid w:val="00F2406F"/>
    <w:rsid w:val="00F26E26"/>
    <w:rsid w:val="00F2767A"/>
    <w:rsid w:val="00F31490"/>
    <w:rsid w:val="00F33965"/>
    <w:rsid w:val="00F34EF3"/>
    <w:rsid w:val="00F35B9A"/>
    <w:rsid w:val="00F36F12"/>
    <w:rsid w:val="00F41210"/>
    <w:rsid w:val="00F419B8"/>
    <w:rsid w:val="00F42CB2"/>
    <w:rsid w:val="00F45604"/>
    <w:rsid w:val="00F46C73"/>
    <w:rsid w:val="00F479B2"/>
    <w:rsid w:val="00F54CDD"/>
    <w:rsid w:val="00F55BAE"/>
    <w:rsid w:val="00F5604C"/>
    <w:rsid w:val="00F5606C"/>
    <w:rsid w:val="00F5687A"/>
    <w:rsid w:val="00F56922"/>
    <w:rsid w:val="00F56C0E"/>
    <w:rsid w:val="00F60DF2"/>
    <w:rsid w:val="00F6231C"/>
    <w:rsid w:val="00F62B1C"/>
    <w:rsid w:val="00F6423C"/>
    <w:rsid w:val="00F64BFD"/>
    <w:rsid w:val="00F66282"/>
    <w:rsid w:val="00F70058"/>
    <w:rsid w:val="00F713DD"/>
    <w:rsid w:val="00F718C7"/>
    <w:rsid w:val="00F72A64"/>
    <w:rsid w:val="00F7402F"/>
    <w:rsid w:val="00F74BF6"/>
    <w:rsid w:val="00F77AD1"/>
    <w:rsid w:val="00F80B2E"/>
    <w:rsid w:val="00F80ECB"/>
    <w:rsid w:val="00F810B7"/>
    <w:rsid w:val="00F81977"/>
    <w:rsid w:val="00F81A08"/>
    <w:rsid w:val="00F81AF6"/>
    <w:rsid w:val="00F81F97"/>
    <w:rsid w:val="00F82AA5"/>
    <w:rsid w:val="00F869FA"/>
    <w:rsid w:val="00F90A4C"/>
    <w:rsid w:val="00F91A6C"/>
    <w:rsid w:val="00F91AB5"/>
    <w:rsid w:val="00F920B2"/>
    <w:rsid w:val="00F92908"/>
    <w:rsid w:val="00F93289"/>
    <w:rsid w:val="00F93A1C"/>
    <w:rsid w:val="00F94F53"/>
    <w:rsid w:val="00F957D2"/>
    <w:rsid w:val="00F966F4"/>
    <w:rsid w:val="00FA117C"/>
    <w:rsid w:val="00FA23B4"/>
    <w:rsid w:val="00FA2AFB"/>
    <w:rsid w:val="00FA3AEA"/>
    <w:rsid w:val="00FA590C"/>
    <w:rsid w:val="00FA5A15"/>
    <w:rsid w:val="00FA6E85"/>
    <w:rsid w:val="00FB2691"/>
    <w:rsid w:val="00FB2D98"/>
    <w:rsid w:val="00FB4569"/>
    <w:rsid w:val="00FB4BF8"/>
    <w:rsid w:val="00FB66C0"/>
    <w:rsid w:val="00FB66F2"/>
    <w:rsid w:val="00FB699D"/>
    <w:rsid w:val="00FB7229"/>
    <w:rsid w:val="00FC0025"/>
    <w:rsid w:val="00FC083B"/>
    <w:rsid w:val="00FC0CDF"/>
    <w:rsid w:val="00FC1CD3"/>
    <w:rsid w:val="00FC1FFF"/>
    <w:rsid w:val="00FC254B"/>
    <w:rsid w:val="00FC31AE"/>
    <w:rsid w:val="00FC3E14"/>
    <w:rsid w:val="00FC4C9F"/>
    <w:rsid w:val="00FC4D68"/>
    <w:rsid w:val="00FC5A69"/>
    <w:rsid w:val="00FC5D0B"/>
    <w:rsid w:val="00FC60D3"/>
    <w:rsid w:val="00FC7214"/>
    <w:rsid w:val="00FC7E91"/>
    <w:rsid w:val="00FD1AB6"/>
    <w:rsid w:val="00FD3C1A"/>
    <w:rsid w:val="00FD3DC6"/>
    <w:rsid w:val="00FD507A"/>
    <w:rsid w:val="00FD5413"/>
    <w:rsid w:val="00FD6090"/>
    <w:rsid w:val="00FD65F5"/>
    <w:rsid w:val="00FE1E5A"/>
    <w:rsid w:val="00FE2742"/>
    <w:rsid w:val="00FE3477"/>
    <w:rsid w:val="00FE3E5A"/>
    <w:rsid w:val="00FE48D2"/>
    <w:rsid w:val="00FE6A22"/>
    <w:rsid w:val="00FE6E82"/>
    <w:rsid w:val="00FE75DC"/>
    <w:rsid w:val="00FF046F"/>
    <w:rsid w:val="00FF2649"/>
    <w:rsid w:val="00FF26D4"/>
    <w:rsid w:val="00FF2EC6"/>
    <w:rsid w:val="00FF4019"/>
    <w:rsid w:val="00FF51D9"/>
    <w:rsid w:val="00FF55AB"/>
    <w:rsid w:val="00FF6763"/>
    <w:rsid w:val="00FF69A3"/>
    <w:rsid w:val="00FF7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61357"/>
  <w15:chartTrackingRefBased/>
  <w15:docId w15:val="{AC8BBA89-7683-D644-8BC3-777D33841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6B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6B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6B7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6B7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A6B7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A6B7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A6B7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A6B7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A6B7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B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6B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6B7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6B7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A6B7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A6B7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A6B7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A6B7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A6B7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A6B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6B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6B7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6B7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A6B7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A6B76"/>
    <w:rPr>
      <w:i/>
      <w:iCs/>
      <w:color w:val="404040" w:themeColor="text1" w:themeTint="BF"/>
    </w:rPr>
  </w:style>
  <w:style w:type="paragraph" w:styleId="ListParagraph">
    <w:name w:val="List Paragraph"/>
    <w:basedOn w:val="Normal"/>
    <w:uiPriority w:val="34"/>
    <w:qFormat/>
    <w:rsid w:val="002A6B76"/>
    <w:pPr>
      <w:ind w:left="720"/>
      <w:contextualSpacing/>
    </w:pPr>
  </w:style>
  <w:style w:type="character" w:styleId="IntenseEmphasis">
    <w:name w:val="Intense Emphasis"/>
    <w:basedOn w:val="DefaultParagraphFont"/>
    <w:uiPriority w:val="21"/>
    <w:qFormat/>
    <w:rsid w:val="002A6B76"/>
    <w:rPr>
      <w:i/>
      <w:iCs/>
      <w:color w:val="0F4761" w:themeColor="accent1" w:themeShade="BF"/>
    </w:rPr>
  </w:style>
  <w:style w:type="paragraph" w:styleId="IntenseQuote">
    <w:name w:val="Intense Quote"/>
    <w:basedOn w:val="Normal"/>
    <w:next w:val="Normal"/>
    <w:link w:val="IntenseQuoteChar"/>
    <w:uiPriority w:val="30"/>
    <w:qFormat/>
    <w:rsid w:val="002A6B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6B76"/>
    <w:rPr>
      <w:i/>
      <w:iCs/>
      <w:color w:val="0F4761" w:themeColor="accent1" w:themeShade="BF"/>
    </w:rPr>
  </w:style>
  <w:style w:type="character" w:styleId="IntenseReference">
    <w:name w:val="Intense Reference"/>
    <w:basedOn w:val="DefaultParagraphFont"/>
    <w:uiPriority w:val="32"/>
    <w:qFormat/>
    <w:rsid w:val="002A6B76"/>
    <w:rPr>
      <w:b/>
      <w:bCs/>
      <w:smallCaps/>
      <w:color w:val="0F4761" w:themeColor="accent1" w:themeShade="BF"/>
      <w:spacing w:val="5"/>
    </w:rPr>
  </w:style>
  <w:style w:type="character" w:styleId="Hyperlink">
    <w:name w:val="Hyperlink"/>
    <w:basedOn w:val="DefaultParagraphFont"/>
    <w:uiPriority w:val="99"/>
    <w:unhideWhenUsed/>
    <w:rsid w:val="00D0419A"/>
    <w:rPr>
      <w:color w:val="467886" w:themeColor="hyperlink"/>
      <w:u w:val="single"/>
    </w:rPr>
  </w:style>
  <w:style w:type="character" w:styleId="UnresolvedMention">
    <w:name w:val="Unresolved Mention"/>
    <w:basedOn w:val="DefaultParagraphFont"/>
    <w:uiPriority w:val="99"/>
    <w:semiHidden/>
    <w:unhideWhenUsed/>
    <w:rsid w:val="00D0419A"/>
    <w:rPr>
      <w:color w:val="605E5C"/>
      <w:shd w:val="clear" w:color="auto" w:fill="E1DFDD"/>
    </w:rPr>
  </w:style>
  <w:style w:type="paragraph" w:styleId="Footer">
    <w:name w:val="footer"/>
    <w:basedOn w:val="Normal"/>
    <w:link w:val="FooterChar"/>
    <w:uiPriority w:val="99"/>
    <w:unhideWhenUsed/>
    <w:rsid w:val="00A158B7"/>
    <w:pPr>
      <w:tabs>
        <w:tab w:val="center" w:pos="4680"/>
        <w:tab w:val="right" w:pos="9360"/>
      </w:tabs>
    </w:pPr>
  </w:style>
  <w:style w:type="character" w:customStyle="1" w:styleId="FooterChar">
    <w:name w:val="Footer Char"/>
    <w:basedOn w:val="DefaultParagraphFont"/>
    <w:link w:val="Footer"/>
    <w:uiPriority w:val="99"/>
    <w:rsid w:val="00A158B7"/>
  </w:style>
  <w:style w:type="character" w:styleId="PageNumber">
    <w:name w:val="page number"/>
    <w:basedOn w:val="DefaultParagraphFont"/>
    <w:uiPriority w:val="99"/>
    <w:semiHidden/>
    <w:unhideWhenUsed/>
    <w:rsid w:val="00A158B7"/>
  </w:style>
  <w:style w:type="paragraph" w:styleId="NormalWeb">
    <w:name w:val="Normal (Web)"/>
    <w:basedOn w:val="Normal"/>
    <w:uiPriority w:val="99"/>
    <w:semiHidden/>
    <w:unhideWhenUsed/>
    <w:rsid w:val="00CD6F77"/>
  </w:style>
  <w:style w:type="paragraph" w:styleId="FootnoteText">
    <w:name w:val="footnote text"/>
    <w:basedOn w:val="Normal"/>
    <w:link w:val="FootnoteTextChar"/>
    <w:uiPriority w:val="99"/>
    <w:semiHidden/>
    <w:unhideWhenUsed/>
    <w:rsid w:val="00DD4A6B"/>
    <w:rPr>
      <w:sz w:val="20"/>
      <w:szCs w:val="20"/>
    </w:rPr>
  </w:style>
  <w:style w:type="character" w:customStyle="1" w:styleId="FootnoteTextChar">
    <w:name w:val="Footnote Text Char"/>
    <w:basedOn w:val="DefaultParagraphFont"/>
    <w:link w:val="FootnoteText"/>
    <w:uiPriority w:val="99"/>
    <w:semiHidden/>
    <w:rsid w:val="00DD4A6B"/>
    <w:rPr>
      <w:sz w:val="20"/>
      <w:szCs w:val="20"/>
    </w:rPr>
  </w:style>
  <w:style w:type="character" w:styleId="FootnoteReference">
    <w:name w:val="footnote reference"/>
    <w:basedOn w:val="DefaultParagraphFont"/>
    <w:uiPriority w:val="99"/>
    <w:semiHidden/>
    <w:unhideWhenUsed/>
    <w:rsid w:val="00DD4A6B"/>
    <w:rPr>
      <w:vertAlign w:val="superscript"/>
    </w:rPr>
  </w:style>
  <w:style w:type="character" w:styleId="FollowedHyperlink">
    <w:name w:val="FollowedHyperlink"/>
    <w:basedOn w:val="DefaultParagraphFont"/>
    <w:uiPriority w:val="99"/>
    <w:semiHidden/>
    <w:unhideWhenUsed/>
    <w:rsid w:val="005E5AFC"/>
    <w:rPr>
      <w:color w:val="96607D" w:themeColor="followedHyperlink"/>
      <w:u w:val="single"/>
    </w:rPr>
  </w:style>
  <w:style w:type="table" w:styleId="TableGrid">
    <w:name w:val="Table Grid"/>
    <w:basedOn w:val="TableNormal"/>
    <w:uiPriority w:val="39"/>
    <w:rsid w:val="005D0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0055"/>
    <w:rPr>
      <w:sz w:val="16"/>
      <w:szCs w:val="16"/>
    </w:rPr>
  </w:style>
  <w:style w:type="paragraph" w:styleId="CommentText">
    <w:name w:val="annotation text"/>
    <w:basedOn w:val="Normal"/>
    <w:link w:val="CommentTextChar"/>
    <w:uiPriority w:val="99"/>
    <w:unhideWhenUsed/>
    <w:rsid w:val="00EA0055"/>
    <w:rPr>
      <w:sz w:val="20"/>
      <w:szCs w:val="20"/>
    </w:rPr>
  </w:style>
  <w:style w:type="character" w:customStyle="1" w:styleId="CommentTextChar">
    <w:name w:val="Comment Text Char"/>
    <w:basedOn w:val="DefaultParagraphFont"/>
    <w:link w:val="CommentText"/>
    <w:uiPriority w:val="99"/>
    <w:rsid w:val="00EA0055"/>
    <w:rPr>
      <w:sz w:val="20"/>
      <w:szCs w:val="20"/>
    </w:rPr>
  </w:style>
  <w:style w:type="paragraph" w:styleId="CommentSubject">
    <w:name w:val="annotation subject"/>
    <w:basedOn w:val="CommentText"/>
    <w:next w:val="CommentText"/>
    <w:link w:val="CommentSubjectChar"/>
    <w:uiPriority w:val="99"/>
    <w:semiHidden/>
    <w:unhideWhenUsed/>
    <w:rsid w:val="00EA0055"/>
    <w:rPr>
      <w:b/>
      <w:bCs/>
    </w:rPr>
  </w:style>
  <w:style w:type="character" w:customStyle="1" w:styleId="CommentSubjectChar">
    <w:name w:val="Comment Subject Char"/>
    <w:basedOn w:val="CommentTextChar"/>
    <w:link w:val="CommentSubject"/>
    <w:uiPriority w:val="99"/>
    <w:semiHidden/>
    <w:rsid w:val="00EA0055"/>
    <w:rPr>
      <w:b/>
      <w:bCs/>
      <w:sz w:val="20"/>
      <w:szCs w:val="20"/>
    </w:rPr>
  </w:style>
  <w:style w:type="paragraph" w:styleId="Revision">
    <w:name w:val="Revision"/>
    <w:hidden/>
    <w:uiPriority w:val="99"/>
    <w:semiHidden/>
    <w:rsid w:val="00BF719F"/>
  </w:style>
  <w:style w:type="paragraph" w:styleId="BalloonText">
    <w:name w:val="Balloon Text"/>
    <w:basedOn w:val="Normal"/>
    <w:link w:val="BalloonTextChar"/>
    <w:uiPriority w:val="99"/>
    <w:semiHidden/>
    <w:unhideWhenUsed/>
    <w:rsid w:val="00C426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60F"/>
    <w:rPr>
      <w:rFonts w:ascii="Segoe UI" w:hAnsi="Segoe UI" w:cs="Segoe UI"/>
      <w:sz w:val="18"/>
      <w:szCs w:val="18"/>
    </w:rPr>
  </w:style>
  <w:style w:type="character" w:styleId="Strong">
    <w:name w:val="Strong"/>
    <w:basedOn w:val="DefaultParagraphFont"/>
    <w:uiPriority w:val="22"/>
    <w:qFormat/>
    <w:rsid w:val="005B7C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2120">
      <w:bodyDiv w:val="1"/>
      <w:marLeft w:val="0"/>
      <w:marRight w:val="0"/>
      <w:marTop w:val="0"/>
      <w:marBottom w:val="0"/>
      <w:divBdr>
        <w:top w:val="none" w:sz="0" w:space="0" w:color="auto"/>
        <w:left w:val="none" w:sz="0" w:space="0" w:color="auto"/>
        <w:bottom w:val="none" w:sz="0" w:space="0" w:color="auto"/>
        <w:right w:val="none" w:sz="0" w:space="0" w:color="auto"/>
      </w:divBdr>
    </w:div>
    <w:div w:id="36510105">
      <w:bodyDiv w:val="1"/>
      <w:marLeft w:val="0"/>
      <w:marRight w:val="0"/>
      <w:marTop w:val="0"/>
      <w:marBottom w:val="0"/>
      <w:divBdr>
        <w:top w:val="none" w:sz="0" w:space="0" w:color="auto"/>
        <w:left w:val="none" w:sz="0" w:space="0" w:color="auto"/>
        <w:bottom w:val="none" w:sz="0" w:space="0" w:color="auto"/>
        <w:right w:val="none" w:sz="0" w:space="0" w:color="auto"/>
      </w:divBdr>
    </w:div>
    <w:div w:id="53899383">
      <w:bodyDiv w:val="1"/>
      <w:marLeft w:val="0"/>
      <w:marRight w:val="0"/>
      <w:marTop w:val="0"/>
      <w:marBottom w:val="0"/>
      <w:divBdr>
        <w:top w:val="none" w:sz="0" w:space="0" w:color="auto"/>
        <w:left w:val="none" w:sz="0" w:space="0" w:color="auto"/>
        <w:bottom w:val="none" w:sz="0" w:space="0" w:color="auto"/>
        <w:right w:val="none" w:sz="0" w:space="0" w:color="auto"/>
      </w:divBdr>
    </w:div>
    <w:div w:id="57554185">
      <w:bodyDiv w:val="1"/>
      <w:marLeft w:val="0"/>
      <w:marRight w:val="0"/>
      <w:marTop w:val="0"/>
      <w:marBottom w:val="0"/>
      <w:divBdr>
        <w:top w:val="none" w:sz="0" w:space="0" w:color="auto"/>
        <w:left w:val="none" w:sz="0" w:space="0" w:color="auto"/>
        <w:bottom w:val="none" w:sz="0" w:space="0" w:color="auto"/>
        <w:right w:val="none" w:sz="0" w:space="0" w:color="auto"/>
      </w:divBdr>
      <w:divsChild>
        <w:div w:id="1421563623">
          <w:marLeft w:val="0"/>
          <w:marRight w:val="0"/>
          <w:marTop w:val="0"/>
          <w:marBottom w:val="0"/>
          <w:divBdr>
            <w:top w:val="none" w:sz="0" w:space="0" w:color="auto"/>
            <w:left w:val="none" w:sz="0" w:space="0" w:color="auto"/>
            <w:bottom w:val="none" w:sz="0" w:space="0" w:color="auto"/>
            <w:right w:val="none" w:sz="0" w:space="0" w:color="auto"/>
          </w:divBdr>
          <w:divsChild>
            <w:div w:id="1824003789">
              <w:marLeft w:val="0"/>
              <w:marRight w:val="0"/>
              <w:marTop w:val="0"/>
              <w:marBottom w:val="0"/>
              <w:divBdr>
                <w:top w:val="none" w:sz="0" w:space="0" w:color="auto"/>
                <w:left w:val="none" w:sz="0" w:space="0" w:color="auto"/>
                <w:bottom w:val="none" w:sz="0" w:space="0" w:color="auto"/>
                <w:right w:val="none" w:sz="0" w:space="0" w:color="auto"/>
              </w:divBdr>
              <w:divsChild>
                <w:div w:id="1276057611">
                  <w:marLeft w:val="0"/>
                  <w:marRight w:val="0"/>
                  <w:marTop w:val="0"/>
                  <w:marBottom w:val="0"/>
                  <w:divBdr>
                    <w:top w:val="none" w:sz="0" w:space="0" w:color="auto"/>
                    <w:left w:val="none" w:sz="0" w:space="0" w:color="auto"/>
                    <w:bottom w:val="none" w:sz="0" w:space="0" w:color="auto"/>
                    <w:right w:val="none" w:sz="0" w:space="0" w:color="auto"/>
                  </w:divBdr>
                  <w:divsChild>
                    <w:div w:id="191647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7608">
      <w:bodyDiv w:val="1"/>
      <w:marLeft w:val="0"/>
      <w:marRight w:val="0"/>
      <w:marTop w:val="0"/>
      <w:marBottom w:val="0"/>
      <w:divBdr>
        <w:top w:val="none" w:sz="0" w:space="0" w:color="auto"/>
        <w:left w:val="none" w:sz="0" w:space="0" w:color="auto"/>
        <w:bottom w:val="none" w:sz="0" w:space="0" w:color="auto"/>
        <w:right w:val="none" w:sz="0" w:space="0" w:color="auto"/>
      </w:divBdr>
    </w:div>
    <w:div w:id="83764729">
      <w:bodyDiv w:val="1"/>
      <w:marLeft w:val="0"/>
      <w:marRight w:val="0"/>
      <w:marTop w:val="0"/>
      <w:marBottom w:val="0"/>
      <w:divBdr>
        <w:top w:val="none" w:sz="0" w:space="0" w:color="auto"/>
        <w:left w:val="none" w:sz="0" w:space="0" w:color="auto"/>
        <w:bottom w:val="none" w:sz="0" w:space="0" w:color="auto"/>
        <w:right w:val="none" w:sz="0" w:space="0" w:color="auto"/>
      </w:divBdr>
    </w:div>
    <w:div w:id="102187278">
      <w:bodyDiv w:val="1"/>
      <w:marLeft w:val="0"/>
      <w:marRight w:val="0"/>
      <w:marTop w:val="0"/>
      <w:marBottom w:val="0"/>
      <w:divBdr>
        <w:top w:val="none" w:sz="0" w:space="0" w:color="auto"/>
        <w:left w:val="none" w:sz="0" w:space="0" w:color="auto"/>
        <w:bottom w:val="none" w:sz="0" w:space="0" w:color="auto"/>
        <w:right w:val="none" w:sz="0" w:space="0" w:color="auto"/>
      </w:divBdr>
    </w:div>
    <w:div w:id="149565578">
      <w:bodyDiv w:val="1"/>
      <w:marLeft w:val="0"/>
      <w:marRight w:val="0"/>
      <w:marTop w:val="0"/>
      <w:marBottom w:val="0"/>
      <w:divBdr>
        <w:top w:val="none" w:sz="0" w:space="0" w:color="auto"/>
        <w:left w:val="none" w:sz="0" w:space="0" w:color="auto"/>
        <w:bottom w:val="none" w:sz="0" w:space="0" w:color="auto"/>
        <w:right w:val="none" w:sz="0" w:space="0" w:color="auto"/>
      </w:divBdr>
      <w:divsChild>
        <w:div w:id="1694185032">
          <w:marLeft w:val="0"/>
          <w:marRight w:val="0"/>
          <w:marTop w:val="0"/>
          <w:marBottom w:val="0"/>
          <w:divBdr>
            <w:top w:val="none" w:sz="0" w:space="0" w:color="auto"/>
            <w:left w:val="none" w:sz="0" w:space="0" w:color="auto"/>
            <w:bottom w:val="none" w:sz="0" w:space="0" w:color="auto"/>
            <w:right w:val="none" w:sz="0" w:space="0" w:color="auto"/>
          </w:divBdr>
          <w:divsChild>
            <w:div w:id="1226843420">
              <w:marLeft w:val="0"/>
              <w:marRight w:val="0"/>
              <w:marTop w:val="0"/>
              <w:marBottom w:val="0"/>
              <w:divBdr>
                <w:top w:val="none" w:sz="0" w:space="0" w:color="auto"/>
                <w:left w:val="none" w:sz="0" w:space="0" w:color="auto"/>
                <w:bottom w:val="none" w:sz="0" w:space="0" w:color="auto"/>
                <w:right w:val="none" w:sz="0" w:space="0" w:color="auto"/>
              </w:divBdr>
              <w:divsChild>
                <w:div w:id="422797094">
                  <w:marLeft w:val="0"/>
                  <w:marRight w:val="0"/>
                  <w:marTop w:val="0"/>
                  <w:marBottom w:val="0"/>
                  <w:divBdr>
                    <w:top w:val="none" w:sz="0" w:space="0" w:color="auto"/>
                    <w:left w:val="none" w:sz="0" w:space="0" w:color="auto"/>
                    <w:bottom w:val="none" w:sz="0" w:space="0" w:color="auto"/>
                    <w:right w:val="none" w:sz="0" w:space="0" w:color="auto"/>
                  </w:divBdr>
                </w:div>
              </w:divsChild>
            </w:div>
            <w:div w:id="983659534">
              <w:marLeft w:val="0"/>
              <w:marRight w:val="0"/>
              <w:marTop w:val="0"/>
              <w:marBottom w:val="0"/>
              <w:divBdr>
                <w:top w:val="none" w:sz="0" w:space="0" w:color="auto"/>
                <w:left w:val="none" w:sz="0" w:space="0" w:color="auto"/>
                <w:bottom w:val="none" w:sz="0" w:space="0" w:color="auto"/>
                <w:right w:val="none" w:sz="0" w:space="0" w:color="auto"/>
              </w:divBdr>
              <w:divsChild>
                <w:div w:id="115252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595355">
      <w:bodyDiv w:val="1"/>
      <w:marLeft w:val="0"/>
      <w:marRight w:val="0"/>
      <w:marTop w:val="0"/>
      <w:marBottom w:val="0"/>
      <w:divBdr>
        <w:top w:val="none" w:sz="0" w:space="0" w:color="auto"/>
        <w:left w:val="none" w:sz="0" w:space="0" w:color="auto"/>
        <w:bottom w:val="none" w:sz="0" w:space="0" w:color="auto"/>
        <w:right w:val="none" w:sz="0" w:space="0" w:color="auto"/>
      </w:divBdr>
      <w:divsChild>
        <w:div w:id="2029679020">
          <w:marLeft w:val="0"/>
          <w:marRight w:val="0"/>
          <w:marTop w:val="0"/>
          <w:marBottom w:val="0"/>
          <w:divBdr>
            <w:top w:val="none" w:sz="0" w:space="0" w:color="auto"/>
            <w:left w:val="none" w:sz="0" w:space="0" w:color="auto"/>
            <w:bottom w:val="none" w:sz="0" w:space="0" w:color="auto"/>
            <w:right w:val="none" w:sz="0" w:space="0" w:color="auto"/>
          </w:divBdr>
          <w:divsChild>
            <w:div w:id="363484319">
              <w:marLeft w:val="0"/>
              <w:marRight w:val="0"/>
              <w:marTop w:val="0"/>
              <w:marBottom w:val="0"/>
              <w:divBdr>
                <w:top w:val="none" w:sz="0" w:space="0" w:color="auto"/>
                <w:left w:val="none" w:sz="0" w:space="0" w:color="auto"/>
                <w:bottom w:val="none" w:sz="0" w:space="0" w:color="auto"/>
                <w:right w:val="none" w:sz="0" w:space="0" w:color="auto"/>
              </w:divBdr>
              <w:divsChild>
                <w:div w:id="16849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649465">
      <w:bodyDiv w:val="1"/>
      <w:marLeft w:val="0"/>
      <w:marRight w:val="0"/>
      <w:marTop w:val="0"/>
      <w:marBottom w:val="0"/>
      <w:divBdr>
        <w:top w:val="none" w:sz="0" w:space="0" w:color="auto"/>
        <w:left w:val="none" w:sz="0" w:space="0" w:color="auto"/>
        <w:bottom w:val="none" w:sz="0" w:space="0" w:color="auto"/>
        <w:right w:val="none" w:sz="0" w:space="0" w:color="auto"/>
      </w:divBdr>
    </w:div>
    <w:div w:id="289014690">
      <w:bodyDiv w:val="1"/>
      <w:marLeft w:val="0"/>
      <w:marRight w:val="0"/>
      <w:marTop w:val="0"/>
      <w:marBottom w:val="0"/>
      <w:divBdr>
        <w:top w:val="none" w:sz="0" w:space="0" w:color="auto"/>
        <w:left w:val="none" w:sz="0" w:space="0" w:color="auto"/>
        <w:bottom w:val="none" w:sz="0" w:space="0" w:color="auto"/>
        <w:right w:val="none" w:sz="0" w:space="0" w:color="auto"/>
      </w:divBdr>
    </w:div>
    <w:div w:id="296958322">
      <w:bodyDiv w:val="1"/>
      <w:marLeft w:val="0"/>
      <w:marRight w:val="0"/>
      <w:marTop w:val="0"/>
      <w:marBottom w:val="0"/>
      <w:divBdr>
        <w:top w:val="none" w:sz="0" w:space="0" w:color="auto"/>
        <w:left w:val="none" w:sz="0" w:space="0" w:color="auto"/>
        <w:bottom w:val="none" w:sz="0" w:space="0" w:color="auto"/>
        <w:right w:val="none" w:sz="0" w:space="0" w:color="auto"/>
      </w:divBdr>
      <w:divsChild>
        <w:div w:id="1273824704">
          <w:marLeft w:val="0"/>
          <w:marRight w:val="0"/>
          <w:marTop w:val="0"/>
          <w:marBottom w:val="0"/>
          <w:divBdr>
            <w:top w:val="none" w:sz="0" w:space="0" w:color="auto"/>
            <w:left w:val="none" w:sz="0" w:space="0" w:color="auto"/>
            <w:bottom w:val="none" w:sz="0" w:space="0" w:color="auto"/>
            <w:right w:val="none" w:sz="0" w:space="0" w:color="auto"/>
          </w:divBdr>
          <w:divsChild>
            <w:div w:id="510414422">
              <w:marLeft w:val="0"/>
              <w:marRight w:val="0"/>
              <w:marTop w:val="0"/>
              <w:marBottom w:val="0"/>
              <w:divBdr>
                <w:top w:val="none" w:sz="0" w:space="0" w:color="auto"/>
                <w:left w:val="none" w:sz="0" w:space="0" w:color="auto"/>
                <w:bottom w:val="none" w:sz="0" w:space="0" w:color="auto"/>
                <w:right w:val="none" w:sz="0" w:space="0" w:color="auto"/>
              </w:divBdr>
              <w:divsChild>
                <w:div w:id="77005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8483">
      <w:bodyDiv w:val="1"/>
      <w:marLeft w:val="0"/>
      <w:marRight w:val="0"/>
      <w:marTop w:val="0"/>
      <w:marBottom w:val="0"/>
      <w:divBdr>
        <w:top w:val="none" w:sz="0" w:space="0" w:color="auto"/>
        <w:left w:val="none" w:sz="0" w:space="0" w:color="auto"/>
        <w:bottom w:val="none" w:sz="0" w:space="0" w:color="auto"/>
        <w:right w:val="none" w:sz="0" w:space="0" w:color="auto"/>
      </w:divBdr>
    </w:div>
    <w:div w:id="341132941">
      <w:bodyDiv w:val="1"/>
      <w:marLeft w:val="0"/>
      <w:marRight w:val="0"/>
      <w:marTop w:val="0"/>
      <w:marBottom w:val="0"/>
      <w:divBdr>
        <w:top w:val="none" w:sz="0" w:space="0" w:color="auto"/>
        <w:left w:val="none" w:sz="0" w:space="0" w:color="auto"/>
        <w:bottom w:val="none" w:sz="0" w:space="0" w:color="auto"/>
        <w:right w:val="none" w:sz="0" w:space="0" w:color="auto"/>
      </w:divBdr>
    </w:div>
    <w:div w:id="381640286">
      <w:bodyDiv w:val="1"/>
      <w:marLeft w:val="0"/>
      <w:marRight w:val="0"/>
      <w:marTop w:val="0"/>
      <w:marBottom w:val="0"/>
      <w:divBdr>
        <w:top w:val="none" w:sz="0" w:space="0" w:color="auto"/>
        <w:left w:val="none" w:sz="0" w:space="0" w:color="auto"/>
        <w:bottom w:val="none" w:sz="0" w:space="0" w:color="auto"/>
        <w:right w:val="none" w:sz="0" w:space="0" w:color="auto"/>
      </w:divBdr>
      <w:divsChild>
        <w:div w:id="1470828365">
          <w:marLeft w:val="0"/>
          <w:marRight w:val="0"/>
          <w:marTop w:val="0"/>
          <w:marBottom w:val="0"/>
          <w:divBdr>
            <w:top w:val="none" w:sz="0" w:space="0" w:color="auto"/>
            <w:left w:val="none" w:sz="0" w:space="0" w:color="auto"/>
            <w:bottom w:val="none" w:sz="0" w:space="0" w:color="auto"/>
            <w:right w:val="none" w:sz="0" w:space="0" w:color="auto"/>
          </w:divBdr>
          <w:divsChild>
            <w:div w:id="240481637">
              <w:marLeft w:val="0"/>
              <w:marRight w:val="0"/>
              <w:marTop w:val="0"/>
              <w:marBottom w:val="0"/>
              <w:divBdr>
                <w:top w:val="none" w:sz="0" w:space="0" w:color="auto"/>
                <w:left w:val="none" w:sz="0" w:space="0" w:color="auto"/>
                <w:bottom w:val="none" w:sz="0" w:space="0" w:color="auto"/>
                <w:right w:val="none" w:sz="0" w:space="0" w:color="auto"/>
              </w:divBdr>
              <w:divsChild>
                <w:div w:id="170520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502333">
      <w:bodyDiv w:val="1"/>
      <w:marLeft w:val="0"/>
      <w:marRight w:val="0"/>
      <w:marTop w:val="0"/>
      <w:marBottom w:val="0"/>
      <w:divBdr>
        <w:top w:val="none" w:sz="0" w:space="0" w:color="auto"/>
        <w:left w:val="none" w:sz="0" w:space="0" w:color="auto"/>
        <w:bottom w:val="none" w:sz="0" w:space="0" w:color="auto"/>
        <w:right w:val="none" w:sz="0" w:space="0" w:color="auto"/>
      </w:divBdr>
      <w:divsChild>
        <w:div w:id="1910535834">
          <w:marLeft w:val="0"/>
          <w:marRight w:val="0"/>
          <w:marTop w:val="0"/>
          <w:marBottom w:val="0"/>
          <w:divBdr>
            <w:top w:val="none" w:sz="0" w:space="0" w:color="auto"/>
            <w:left w:val="none" w:sz="0" w:space="0" w:color="auto"/>
            <w:bottom w:val="none" w:sz="0" w:space="0" w:color="auto"/>
            <w:right w:val="none" w:sz="0" w:space="0" w:color="auto"/>
          </w:divBdr>
          <w:divsChild>
            <w:div w:id="1940874013">
              <w:marLeft w:val="0"/>
              <w:marRight w:val="0"/>
              <w:marTop w:val="0"/>
              <w:marBottom w:val="0"/>
              <w:divBdr>
                <w:top w:val="none" w:sz="0" w:space="0" w:color="auto"/>
                <w:left w:val="none" w:sz="0" w:space="0" w:color="auto"/>
                <w:bottom w:val="none" w:sz="0" w:space="0" w:color="auto"/>
                <w:right w:val="none" w:sz="0" w:space="0" w:color="auto"/>
              </w:divBdr>
              <w:divsChild>
                <w:div w:id="396980829">
                  <w:marLeft w:val="0"/>
                  <w:marRight w:val="0"/>
                  <w:marTop w:val="0"/>
                  <w:marBottom w:val="0"/>
                  <w:divBdr>
                    <w:top w:val="none" w:sz="0" w:space="0" w:color="auto"/>
                    <w:left w:val="none" w:sz="0" w:space="0" w:color="auto"/>
                    <w:bottom w:val="none" w:sz="0" w:space="0" w:color="auto"/>
                    <w:right w:val="none" w:sz="0" w:space="0" w:color="auto"/>
                  </w:divBdr>
                  <w:divsChild>
                    <w:div w:id="42600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446904">
      <w:bodyDiv w:val="1"/>
      <w:marLeft w:val="0"/>
      <w:marRight w:val="0"/>
      <w:marTop w:val="0"/>
      <w:marBottom w:val="0"/>
      <w:divBdr>
        <w:top w:val="none" w:sz="0" w:space="0" w:color="auto"/>
        <w:left w:val="none" w:sz="0" w:space="0" w:color="auto"/>
        <w:bottom w:val="none" w:sz="0" w:space="0" w:color="auto"/>
        <w:right w:val="none" w:sz="0" w:space="0" w:color="auto"/>
      </w:divBdr>
      <w:divsChild>
        <w:div w:id="422528633">
          <w:marLeft w:val="0"/>
          <w:marRight w:val="0"/>
          <w:marTop w:val="0"/>
          <w:marBottom w:val="0"/>
          <w:divBdr>
            <w:top w:val="none" w:sz="0" w:space="0" w:color="auto"/>
            <w:left w:val="none" w:sz="0" w:space="0" w:color="auto"/>
            <w:bottom w:val="none" w:sz="0" w:space="0" w:color="auto"/>
            <w:right w:val="none" w:sz="0" w:space="0" w:color="auto"/>
          </w:divBdr>
          <w:divsChild>
            <w:div w:id="419103348">
              <w:marLeft w:val="0"/>
              <w:marRight w:val="0"/>
              <w:marTop w:val="0"/>
              <w:marBottom w:val="0"/>
              <w:divBdr>
                <w:top w:val="none" w:sz="0" w:space="0" w:color="auto"/>
                <w:left w:val="none" w:sz="0" w:space="0" w:color="auto"/>
                <w:bottom w:val="none" w:sz="0" w:space="0" w:color="auto"/>
                <w:right w:val="none" w:sz="0" w:space="0" w:color="auto"/>
              </w:divBdr>
              <w:divsChild>
                <w:div w:id="190279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663559">
      <w:bodyDiv w:val="1"/>
      <w:marLeft w:val="0"/>
      <w:marRight w:val="0"/>
      <w:marTop w:val="0"/>
      <w:marBottom w:val="0"/>
      <w:divBdr>
        <w:top w:val="none" w:sz="0" w:space="0" w:color="auto"/>
        <w:left w:val="none" w:sz="0" w:space="0" w:color="auto"/>
        <w:bottom w:val="none" w:sz="0" w:space="0" w:color="auto"/>
        <w:right w:val="none" w:sz="0" w:space="0" w:color="auto"/>
      </w:divBdr>
    </w:div>
    <w:div w:id="676470152">
      <w:bodyDiv w:val="1"/>
      <w:marLeft w:val="0"/>
      <w:marRight w:val="0"/>
      <w:marTop w:val="0"/>
      <w:marBottom w:val="0"/>
      <w:divBdr>
        <w:top w:val="none" w:sz="0" w:space="0" w:color="auto"/>
        <w:left w:val="none" w:sz="0" w:space="0" w:color="auto"/>
        <w:bottom w:val="none" w:sz="0" w:space="0" w:color="auto"/>
        <w:right w:val="none" w:sz="0" w:space="0" w:color="auto"/>
      </w:divBdr>
      <w:divsChild>
        <w:div w:id="1449348661">
          <w:marLeft w:val="0"/>
          <w:marRight w:val="0"/>
          <w:marTop w:val="0"/>
          <w:marBottom w:val="0"/>
          <w:divBdr>
            <w:top w:val="none" w:sz="0" w:space="0" w:color="auto"/>
            <w:left w:val="none" w:sz="0" w:space="0" w:color="auto"/>
            <w:bottom w:val="none" w:sz="0" w:space="0" w:color="auto"/>
            <w:right w:val="none" w:sz="0" w:space="0" w:color="auto"/>
          </w:divBdr>
          <w:divsChild>
            <w:div w:id="1317882823">
              <w:marLeft w:val="0"/>
              <w:marRight w:val="0"/>
              <w:marTop w:val="0"/>
              <w:marBottom w:val="0"/>
              <w:divBdr>
                <w:top w:val="none" w:sz="0" w:space="0" w:color="auto"/>
                <w:left w:val="none" w:sz="0" w:space="0" w:color="auto"/>
                <w:bottom w:val="none" w:sz="0" w:space="0" w:color="auto"/>
                <w:right w:val="none" w:sz="0" w:space="0" w:color="auto"/>
              </w:divBdr>
              <w:divsChild>
                <w:div w:id="567032064">
                  <w:marLeft w:val="0"/>
                  <w:marRight w:val="0"/>
                  <w:marTop w:val="0"/>
                  <w:marBottom w:val="0"/>
                  <w:divBdr>
                    <w:top w:val="none" w:sz="0" w:space="0" w:color="auto"/>
                    <w:left w:val="none" w:sz="0" w:space="0" w:color="auto"/>
                    <w:bottom w:val="none" w:sz="0" w:space="0" w:color="auto"/>
                    <w:right w:val="none" w:sz="0" w:space="0" w:color="auto"/>
                  </w:divBdr>
                </w:div>
              </w:divsChild>
            </w:div>
            <w:div w:id="1859545668">
              <w:marLeft w:val="0"/>
              <w:marRight w:val="0"/>
              <w:marTop w:val="0"/>
              <w:marBottom w:val="0"/>
              <w:divBdr>
                <w:top w:val="none" w:sz="0" w:space="0" w:color="auto"/>
                <w:left w:val="none" w:sz="0" w:space="0" w:color="auto"/>
                <w:bottom w:val="none" w:sz="0" w:space="0" w:color="auto"/>
                <w:right w:val="none" w:sz="0" w:space="0" w:color="auto"/>
              </w:divBdr>
              <w:divsChild>
                <w:div w:id="62030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367748">
          <w:marLeft w:val="0"/>
          <w:marRight w:val="0"/>
          <w:marTop w:val="0"/>
          <w:marBottom w:val="0"/>
          <w:divBdr>
            <w:top w:val="none" w:sz="0" w:space="0" w:color="auto"/>
            <w:left w:val="none" w:sz="0" w:space="0" w:color="auto"/>
            <w:bottom w:val="none" w:sz="0" w:space="0" w:color="auto"/>
            <w:right w:val="none" w:sz="0" w:space="0" w:color="auto"/>
          </w:divBdr>
          <w:divsChild>
            <w:div w:id="250702453">
              <w:marLeft w:val="0"/>
              <w:marRight w:val="0"/>
              <w:marTop w:val="0"/>
              <w:marBottom w:val="0"/>
              <w:divBdr>
                <w:top w:val="none" w:sz="0" w:space="0" w:color="auto"/>
                <w:left w:val="none" w:sz="0" w:space="0" w:color="auto"/>
                <w:bottom w:val="none" w:sz="0" w:space="0" w:color="auto"/>
                <w:right w:val="none" w:sz="0" w:space="0" w:color="auto"/>
              </w:divBdr>
              <w:divsChild>
                <w:div w:id="1655602662">
                  <w:marLeft w:val="0"/>
                  <w:marRight w:val="0"/>
                  <w:marTop w:val="0"/>
                  <w:marBottom w:val="0"/>
                  <w:divBdr>
                    <w:top w:val="none" w:sz="0" w:space="0" w:color="auto"/>
                    <w:left w:val="none" w:sz="0" w:space="0" w:color="auto"/>
                    <w:bottom w:val="none" w:sz="0" w:space="0" w:color="auto"/>
                    <w:right w:val="none" w:sz="0" w:space="0" w:color="auto"/>
                  </w:divBdr>
                </w:div>
              </w:divsChild>
            </w:div>
            <w:div w:id="823929138">
              <w:marLeft w:val="0"/>
              <w:marRight w:val="0"/>
              <w:marTop w:val="0"/>
              <w:marBottom w:val="0"/>
              <w:divBdr>
                <w:top w:val="none" w:sz="0" w:space="0" w:color="auto"/>
                <w:left w:val="none" w:sz="0" w:space="0" w:color="auto"/>
                <w:bottom w:val="none" w:sz="0" w:space="0" w:color="auto"/>
                <w:right w:val="none" w:sz="0" w:space="0" w:color="auto"/>
              </w:divBdr>
              <w:divsChild>
                <w:div w:id="908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821208">
      <w:bodyDiv w:val="1"/>
      <w:marLeft w:val="0"/>
      <w:marRight w:val="0"/>
      <w:marTop w:val="0"/>
      <w:marBottom w:val="0"/>
      <w:divBdr>
        <w:top w:val="none" w:sz="0" w:space="0" w:color="auto"/>
        <w:left w:val="none" w:sz="0" w:space="0" w:color="auto"/>
        <w:bottom w:val="none" w:sz="0" w:space="0" w:color="auto"/>
        <w:right w:val="none" w:sz="0" w:space="0" w:color="auto"/>
      </w:divBdr>
    </w:div>
    <w:div w:id="712120823">
      <w:bodyDiv w:val="1"/>
      <w:marLeft w:val="0"/>
      <w:marRight w:val="0"/>
      <w:marTop w:val="0"/>
      <w:marBottom w:val="0"/>
      <w:divBdr>
        <w:top w:val="none" w:sz="0" w:space="0" w:color="auto"/>
        <w:left w:val="none" w:sz="0" w:space="0" w:color="auto"/>
        <w:bottom w:val="none" w:sz="0" w:space="0" w:color="auto"/>
        <w:right w:val="none" w:sz="0" w:space="0" w:color="auto"/>
      </w:divBdr>
    </w:div>
    <w:div w:id="715660101">
      <w:bodyDiv w:val="1"/>
      <w:marLeft w:val="0"/>
      <w:marRight w:val="0"/>
      <w:marTop w:val="0"/>
      <w:marBottom w:val="0"/>
      <w:divBdr>
        <w:top w:val="none" w:sz="0" w:space="0" w:color="auto"/>
        <w:left w:val="none" w:sz="0" w:space="0" w:color="auto"/>
        <w:bottom w:val="none" w:sz="0" w:space="0" w:color="auto"/>
        <w:right w:val="none" w:sz="0" w:space="0" w:color="auto"/>
      </w:divBdr>
    </w:div>
    <w:div w:id="743260111">
      <w:bodyDiv w:val="1"/>
      <w:marLeft w:val="0"/>
      <w:marRight w:val="0"/>
      <w:marTop w:val="0"/>
      <w:marBottom w:val="0"/>
      <w:divBdr>
        <w:top w:val="none" w:sz="0" w:space="0" w:color="auto"/>
        <w:left w:val="none" w:sz="0" w:space="0" w:color="auto"/>
        <w:bottom w:val="none" w:sz="0" w:space="0" w:color="auto"/>
        <w:right w:val="none" w:sz="0" w:space="0" w:color="auto"/>
      </w:divBdr>
    </w:div>
    <w:div w:id="743576655">
      <w:bodyDiv w:val="1"/>
      <w:marLeft w:val="0"/>
      <w:marRight w:val="0"/>
      <w:marTop w:val="0"/>
      <w:marBottom w:val="0"/>
      <w:divBdr>
        <w:top w:val="none" w:sz="0" w:space="0" w:color="auto"/>
        <w:left w:val="none" w:sz="0" w:space="0" w:color="auto"/>
        <w:bottom w:val="none" w:sz="0" w:space="0" w:color="auto"/>
        <w:right w:val="none" w:sz="0" w:space="0" w:color="auto"/>
      </w:divBdr>
    </w:div>
    <w:div w:id="840658509">
      <w:bodyDiv w:val="1"/>
      <w:marLeft w:val="0"/>
      <w:marRight w:val="0"/>
      <w:marTop w:val="0"/>
      <w:marBottom w:val="0"/>
      <w:divBdr>
        <w:top w:val="none" w:sz="0" w:space="0" w:color="auto"/>
        <w:left w:val="none" w:sz="0" w:space="0" w:color="auto"/>
        <w:bottom w:val="none" w:sz="0" w:space="0" w:color="auto"/>
        <w:right w:val="none" w:sz="0" w:space="0" w:color="auto"/>
      </w:divBdr>
      <w:divsChild>
        <w:div w:id="1975796759">
          <w:marLeft w:val="0"/>
          <w:marRight w:val="0"/>
          <w:marTop w:val="0"/>
          <w:marBottom w:val="0"/>
          <w:divBdr>
            <w:top w:val="none" w:sz="0" w:space="0" w:color="auto"/>
            <w:left w:val="none" w:sz="0" w:space="0" w:color="auto"/>
            <w:bottom w:val="none" w:sz="0" w:space="0" w:color="auto"/>
            <w:right w:val="none" w:sz="0" w:space="0" w:color="auto"/>
          </w:divBdr>
          <w:divsChild>
            <w:div w:id="1941330284">
              <w:marLeft w:val="0"/>
              <w:marRight w:val="0"/>
              <w:marTop w:val="0"/>
              <w:marBottom w:val="0"/>
              <w:divBdr>
                <w:top w:val="none" w:sz="0" w:space="0" w:color="auto"/>
                <w:left w:val="none" w:sz="0" w:space="0" w:color="auto"/>
                <w:bottom w:val="none" w:sz="0" w:space="0" w:color="auto"/>
                <w:right w:val="none" w:sz="0" w:space="0" w:color="auto"/>
              </w:divBdr>
              <w:divsChild>
                <w:div w:id="144324368">
                  <w:marLeft w:val="0"/>
                  <w:marRight w:val="0"/>
                  <w:marTop w:val="0"/>
                  <w:marBottom w:val="0"/>
                  <w:divBdr>
                    <w:top w:val="none" w:sz="0" w:space="0" w:color="auto"/>
                    <w:left w:val="none" w:sz="0" w:space="0" w:color="auto"/>
                    <w:bottom w:val="none" w:sz="0" w:space="0" w:color="auto"/>
                    <w:right w:val="none" w:sz="0" w:space="0" w:color="auto"/>
                  </w:divBdr>
                </w:div>
              </w:divsChild>
            </w:div>
            <w:div w:id="1968317118">
              <w:marLeft w:val="0"/>
              <w:marRight w:val="0"/>
              <w:marTop w:val="0"/>
              <w:marBottom w:val="0"/>
              <w:divBdr>
                <w:top w:val="none" w:sz="0" w:space="0" w:color="auto"/>
                <w:left w:val="none" w:sz="0" w:space="0" w:color="auto"/>
                <w:bottom w:val="none" w:sz="0" w:space="0" w:color="auto"/>
                <w:right w:val="none" w:sz="0" w:space="0" w:color="auto"/>
              </w:divBdr>
              <w:divsChild>
                <w:div w:id="63688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988607">
      <w:bodyDiv w:val="1"/>
      <w:marLeft w:val="0"/>
      <w:marRight w:val="0"/>
      <w:marTop w:val="0"/>
      <w:marBottom w:val="0"/>
      <w:divBdr>
        <w:top w:val="none" w:sz="0" w:space="0" w:color="auto"/>
        <w:left w:val="none" w:sz="0" w:space="0" w:color="auto"/>
        <w:bottom w:val="none" w:sz="0" w:space="0" w:color="auto"/>
        <w:right w:val="none" w:sz="0" w:space="0" w:color="auto"/>
      </w:divBdr>
    </w:div>
    <w:div w:id="897201706">
      <w:bodyDiv w:val="1"/>
      <w:marLeft w:val="0"/>
      <w:marRight w:val="0"/>
      <w:marTop w:val="0"/>
      <w:marBottom w:val="0"/>
      <w:divBdr>
        <w:top w:val="none" w:sz="0" w:space="0" w:color="auto"/>
        <w:left w:val="none" w:sz="0" w:space="0" w:color="auto"/>
        <w:bottom w:val="none" w:sz="0" w:space="0" w:color="auto"/>
        <w:right w:val="none" w:sz="0" w:space="0" w:color="auto"/>
      </w:divBdr>
    </w:div>
    <w:div w:id="987711891">
      <w:bodyDiv w:val="1"/>
      <w:marLeft w:val="0"/>
      <w:marRight w:val="0"/>
      <w:marTop w:val="0"/>
      <w:marBottom w:val="0"/>
      <w:divBdr>
        <w:top w:val="none" w:sz="0" w:space="0" w:color="auto"/>
        <w:left w:val="none" w:sz="0" w:space="0" w:color="auto"/>
        <w:bottom w:val="none" w:sz="0" w:space="0" w:color="auto"/>
        <w:right w:val="none" w:sz="0" w:space="0" w:color="auto"/>
      </w:divBdr>
    </w:div>
    <w:div w:id="1179080293">
      <w:bodyDiv w:val="1"/>
      <w:marLeft w:val="0"/>
      <w:marRight w:val="0"/>
      <w:marTop w:val="0"/>
      <w:marBottom w:val="0"/>
      <w:divBdr>
        <w:top w:val="none" w:sz="0" w:space="0" w:color="auto"/>
        <w:left w:val="none" w:sz="0" w:space="0" w:color="auto"/>
        <w:bottom w:val="none" w:sz="0" w:space="0" w:color="auto"/>
        <w:right w:val="none" w:sz="0" w:space="0" w:color="auto"/>
      </w:divBdr>
    </w:div>
    <w:div w:id="1180006602">
      <w:bodyDiv w:val="1"/>
      <w:marLeft w:val="0"/>
      <w:marRight w:val="0"/>
      <w:marTop w:val="0"/>
      <w:marBottom w:val="0"/>
      <w:divBdr>
        <w:top w:val="none" w:sz="0" w:space="0" w:color="auto"/>
        <w:left w:val="none" w:sz="0" w:space="0" w:color="auto"/>
        <w:bottom w:val="none" w:sz="0" w:space="0" w:color="auto"/>
        <w:right w:val="none" w:sz="0" w:space="0" w:color="auto"/>
      </w:divBdr>
    </w:div>
    <w:div w:id="1389919533">
      <w:bodyDiv w:val="1"/>
      <w:marLeft w:val="0"/>
      <w:marRight w:val="0"/>
      <w:marTop w:val="0"/>
      <w:marBottom w:val="0"/>
      <w:divBdr>
        <w:top w:val="none" w:sz="0" w:space="0" w:color="auto"/>
        <w:left w:val="none" w:sz="0" w:space="0" w:color="auto"/>
        <w:bottom w:val="none" w:sz="0" w:space="0" w:color="auto"/>
        <w:right w:val="none" w:sz="0" w:space="0" w:color="auto"/>
      </w:divBdr>
    </w:div>
    <w:div w:id="1421755136">
      <w:bodyDiv w:val="1"/>
      <w:marLeft w:val="0"/>
      <w:marRight w:val="0"/>
      <w:marTop w:val="0"/>
      <w:marBottom w:val="0"/>
      <w:divBdr>
        <w:top w:val="none" w:sz="0" w:space="0" w:color="auto"/>
        <w:left w:val="none" w:sz="0" w:space="0" w:color="auto"/>
        <w:bottom w:val="none" w:sz="0" w:space="0" w:color="auto"/>
        <w:right w:val="none" w:sz="0" w:space="0" w:color="auto"/>
      </w:divBdr>
    </w:div>
    <w:div w:id="1440367573">
      <w:bodyDiv w:val="1"/>
      <w:marLeft w:val="0"/>
      <w:marRight w:val="0"/>
      <w:marTop w:val="0"/>
      <w:marBottom w:val="0"/>
      <w:divBdr>
        <w:top w:val="none" w:sz="0" w:space="0" w:color="auto"/>
        <w:left w:val="none" w:sz="0" w:space="0" w:color="auto"/>
        <w:bottom w:val="none" w:sz="0" w:space="0" w:color="auto"/>
        <w:right w:val="none" w:sz="0" w:space="0" w:color="auto"/>
      </w:divBdr>
    </w:div>
    <w:div w:id="1474828360">
      <w:bodyDiv w:val="1"/>
      <w:marLeft w:val="0"/>
      <w:marRight w:val="0"/>
      <w:marTop w:val="0"/>
      <w:marBottom w:val="0"/>
      <w:divBdr>
        <w:top w:val="none" w:sz="0" w:space="0" w:color="auto"/>
        <w:left w:val="none" w:sz="0" w:space="0" w:color="auto"/>
        <w:bottom w:val="none" w:sz="0" w:space="0" w:color="auto"/>
        <w:right w:val="none" w:sz="0" w:space="0" w:color="auto"/>
      </w:divBdr>
      <w:divsChild>
        <w:div w:id="1460298277">
          <w:marLeft w:val="0"/>
          <w:marRight w:val="0"/>
          <w:marTop w:val="0"/>
          <w:marBottom w:val="0"/>
          <w:divBdr>
            <w:top w:val="none" w:sz="0" w:space="0" w:color="auto"/>
            <w:left w:val="none" w:sz="0" w:space="0" w:color="auto"/>
            <w:bottom w:val="none" w:sz="0" w:space="0" w:color="auto"/>
            <w:right w:val="none" w:sz="0" w:space="0" w:color="auto"/>
          </w:divBdr>
          <w:divsChild>
            <w:div w:id="1735228313">
              <w:marLeft w:val="0"/>
              <w:marRight w:val="0"/>
              <w:marTop w:val="0"/>
              <w:marBottom w:val="0"/>
              <w:divBdr>
                <w:top w:val="none" w:sz="0" w:space="0" w:color="auto"/>
                <w:left w:val="none" w:sz="0" w:space="0" w:color="auto"/>
                <w:bottom w:val="none" w:sz="0" w:space="0" w:color="auto"/>
                <w:right w:val="none" w:sz="0" w:space="0" w:color="auto"/>
              </w:divBdr>
              <w:divsChild>
                <w:div w:id="112519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348618">
      <w:bodyDiv w:val="1"/>
      <w:marLeft w:val="0"/>
      <w:marRight w:val="0"/>
      <w:marTop w:val="0"/>
      <w:marBottom w:val="0"/>
      <w:divBdr>
        <w:top w:val="none" w:sz="0" w:space="0" w:color="auto"/>
        <w:left w:val="none" w:sz="0" w:space="0" w:color="auto"/>
        <w:bottom w:val="none" w:sz="0" w:space="0" w:color="auto"/>
        <w:right w:val="none" w:sz="0" w:space="0" w:color="auto"/>
      </w:divBdr>
    </w:div>
    <w:div w:id="1524897236">
      <w:bodyDiv w:val="1"/>
      <w:marLeft w:val="0"/>
      <w:marRight w:val="0"/>
      <w:marTop w:val="0"/>
      <w:marBottom w:val="0"/>
      <w:divBdr>
        <w:top w:val="none" w:sz="0" w:space="0" w:color="auto"/>
        <w:left w:val="none" w:sz="0" w:space="0" w:color="auto"/>
        <w:bottom w:val="none" w:sz="0" w:space="0" w:color="auto"/>
        <w:right w:val="none" w:sz="0" w:space="0" w:color="auto"/>
      </w:divBdr>
    </w:div>
    <w:div w:id="1540509660">
      <w:bodyDiv w:val="1"/>
      <w:marLeft w:val="0"/>
      <w:marRight w:val="0"/>
      <w:marTop w:val="0"/>
      <w:marBottom w:val="0"/>
      <w:divBdr>
        <w:top w:val="none" w:sz="0" w:space="0" w:color="auto"/>
        <w:left w:val="none" w:sz="0" w:space="0" w:color="auto"/>
        <w:bottom w:val="none" w:sz="0" w:space="0" w:color="auto"/>
        <w:right w:val="none" w:sz="0" w:space="0" w:color="auto"/>
      </w:divBdr>
      <w:divsChild>
        <w:div w:id="1415779792">
          <w:marLeft w:val="0"/>
          <w:marRight w:val="0"/>
          <w:marTop w:val="0"/>
          <w:marBottom w:val="0"/>
          <w:divBdr>
            <w:top w:val="none" w:sz="0" w:space="0" w:color="auto"/>
            <w:left w:val="none" w:sz="0" w:space="0" w:color="auto"/>
            <w:bottom w:val="none" w:sz="0" w:space="0" w:color="auto"/>
            <w:right w:val="none" w:sz="0" w:space="0" w:color="auto"/>
          </w:divBdr>
          <w:divsChild>
            <w:div w:id="901407022">
              <w:marLeft w:val="0"/>
              <w:marRight w:val="0"/>
              <w:marTop w:val="0"/>
              <w:marBottom w:val="0"/>
              <w:divBdr>
                <w:top w:val="none" w:sz="0" w:space="0" w:color="auto"/>
                <w:left w:val="none" w:sz="0" w:space="0" w:color="auto"/>
                <w:bottom w:val="none" w:sz="0" w:space="0" w:color="auto"/>
                <w:right w:val="none" w:sz="0" w:space="0" w:color="auto"/>
              </w:divBdr>
              <w:divsChild>
                <w:div w:id="161883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799281">
      <w:bodyDiv w:val="1"/>
      <w:marLeft w:val="0"/>
      <w:marRight w:val="0"/>
      <w:marTop w:val="0"/>
      <w:marBottom w:val="0"/>
      <w:divBdr>
        <w:top w:val="none" w:sz="0" w:space="0" w:color="auto"/>
        <w:left w:val="none" w:sz="0" w:space="0" w:color="auto"/>
        <w:bottom w:val="none" w:sz="0" w:space="0" w:color="auto"/>
        <w:right w:val="none" w:sz="0" w:space="0" w:color="auto"/>
      </w:divBdr>
    </w:div>
    <w:div w:id="1790734908">
      <w:bodyDiv w:val="1"/>
      <w:marLeft w:val="0"/>
      <w:marRight w:val="0"/>
      <w:marTop w:val="0"/>
      <w:marBottom w:val="0"/>
      <w:divBdr>
        <w:top w:val="none" w:sz="0" w:space="0" w:color="auto"/>
        <w:left w:val="none" w:sz="0" w:space="0" w:color="auto"/>
        <w:bottom w:val="none" w:sz="0" w:space="0" w:color="auto"/>
        <w:right w:val="none" w:sz="0" w:space="0" w:color="auto"/>
      </w:divBdr>
    </w:div>
    <w:div w:id="1874882068">
      <w:bodyDiv w:val="1"/>
      <w:marLeft w:val="0"/>
      <w:marRight w:val="0"/>
      <w:marTop w:val="0"/>
      <w:marBottom w:val="0"/>
      <w:divBdr>
        <w:top w:val="none" w:sz="0" w:space="0" w:color="auto"/>
        <w:left w:val="none" w:sz="0" w:space="0" w:color="auto"/>
        <w:bottom w:val="none" w:sz="0" w:space="0" w:color="auto"/>
        <w:right w:val="none" w:sz="0" w:space="0" w:color="auto"/>
      </w:divBdr>
    </w:div>
    <w:div w:id="1880586704">
      <w:bodyDiv w:val="1"/>
      <w:marLeft w:val="0"/>
      <w:marRight w:val="0"/>
      <w:marTop w:val="0"/>
      <w:marBottom w:val="0"/>
      <w:divBdr>
        <w:top w:val="none" w:sz="0" w:space="0" w:color="auto"/>
        <w:left w:val="none" w:sz="0" w:space="0" w:color="auto"/>
        <w:bottom w:val="none" w:sz="0" w:space="0" w:color="auto"/>
        <w:right w:val="none" w:sz="0" w:space="0" w:color="auto"/>
      </w:divBdr>
    </w:div>
    <w:div w:id="1893341458">
      <w:bodyDiv w:val="1"/>
      <w:marLeft w:val="0"/>
      <w:marRight w:val="0"/>
      <w:marTop w:val="0"/>
      <w:marBottom w:val="0"/>
      <w:divBdr>
        <w:top w:val="none" w:sz="0" w:space="0" w:color="auto"/>
        <w:left w:val="none" w:sz="0" w:space="0" w:color="auto"/>
        <w:bottom w:val="none" w:sz="0" w:space="0" w:color="auto"/>
        <w:right w:val="none" w:sz="0" w:space="0" w:color="auto"/>
      </w:divBdr>
      <w:divsChild>
        <w:div w:id="373893427">
          <w:marLeft w:val="0"/>
          <w:marRight w:val="0"/>
          <w:marTop w:val="0"/>
          <w:marBottom w:val="0"/>
          <w:divBdr>
            <w:top w:val="none" w:sz="0" w:space="0" w:color="auto"/>
            <w:left w:val="none" w:sz="0" w:space="0" w:color="auto"/>
            <w:bottom w:val="none" w:sz="0" w:space="0" w:color="auto"/>
            <w:right w:val="none" w:sz="0" w:space="0" w:color="auto"/>
          </w:divBdr>
          <w:divsChild>
            <w:div w:id="1203860630">
              <w:marLeft w:val="0"/>
              <w:marRight w:val="0"/>
              <w:marTop w:val="0"/>
              <w:marBottom w:val="0"/>
              <w:divBdr>
                <w:top w:val="none" w:sz="0" w:space="0" w:color="auto"/>
                <w:left w:val="none" w:sz="0" w:space="0" w:color="auto"/>
                <w:bottom w:val="none" w:sz="0" w:space="0" w:color="auto"/>
                <w:right w:val="none" w:sz="0" w:space="0" w:color="auto"/>
              </w:divBdr>
              <w:divsChild>
                <w:div w:id="1828589100">
                  <w:marLeft w:val="0"/>
                  <w:marRight w:val="0"/>
                  <w:marTop w:val="0"/>
                  <w:marBottom w:val="0"/>
                  <w:divBdr>
                    <w:top w:val="none" w:sz="0" w:space="0" w:color="auto"/>
                    <w:left w:val="none" w:sz="0" w:space="0" w:color="auto"/>
                    <w:bottom w:val="none" w:sz="0" w:space="0" w:color="auto"/>
                    <w:right w:val="none" w:sz="0" w:space="0" w:color="auto"/>
                  </w:divBdr>
                </w:div>
              </w:divsChild>
            </w:div>
            <w:div w:id="987173102">
              <w:marLeft w:val="0"/>
              <w:marRight w:val="0"/>
              <w:marTop w:val="0"/>
              <w:marBottom w:val="0"/>
              <w:divBdr>
                <w:top w:val="none" w:sz="0" w:space="0" w:color="auto"/>
                <w:left w:val="none" w:sz="0" w:space="0" w:color="auto"/>
                <w:bottom w:val="none" w:sz="0" w:space="0" w:color="auto"/>
                <w:right w:val="none" w:sz="0" w:space="0" w:color="auto"/>
              </w:divBdr>
              <w:divsChild>
                <w:div w:id="92722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13157">
          <w:marLeft w:val="0"/>
          <w:marRight w:val="0"/>
          <w:marTop w:val="0"/>
          <w:marBottom w:val="0"/>
          <w:divBdr>
            <w:top w:val="none" w:sz="0" w:space="0" w:color="auto"/>
            <w:left w:val="none" w:sz="0" w:space="0" w:color="auto"/>
            <w:bottom w:val="none" w:sz="0" w:space="0" w:color="auto"/>
            <w:right w:val="none" w:sz="0" w:space="0" w:color="auto"/>
          </w:divBdr>
          <w:divsChild>
            <w:div w:id="794375073">
              <w:marLeft w:val="0"/>
              <w:marRight w:val="0"/>
              <w:marTop w:val="0"/>
              <w:marBottom w:val="0"/>
              <w:divBdr>
                <w:top w:val="none" w:sz="0" w:space="0" w:color="auto"/>
                <w:left w:val="none" w:sz="0" w:space="0" w:color="auto"/>
                <w:bottom w:val="none" w:sz="0" w:space="0" w:color="auto"/>
                <w:right w:val="none" w:sz="0" w:space="0" w:color="auto"/>
              </w:divBdr>
              <w:divsChild>
                <w:div w:id="496387728">
                  <w:marLeft w:val="0"/>
                  <w:marRight w:val="0"/>
                  <w:marTop w:val="0"/>
                  <w:marBottom w:val="0"/>
                  <w:divBdr>
                    <w:top w:val="none" w:sz="0" w:space="0" w:color="auto"/>
                    <w:left w:val="none" w:sz="0" w:space="0" w:color="auto"/>
                    <w:bottom w:val="none" w:sz="0" w:space="0" w:color="auto"/>
                    <w:right w:val="none" w:sz="0" w:space="0" w:color="auto"/>
                  </w:divBdr>
                </w:div>
              </w:divsChild>
            </w:div>
            <w:div w:id="1030106027">
              <w:marLeft w:val="0"/>
              <w:marRight w:val="0"/>
              <w:marTop w:val="0"/>
              <w:marBottom w:val="0"/>
              <w:divBdr>
                <w:top w:val="none" w:sz="0" w:space="0" w:color="auto"/>
                <w:left w:val="none" w:sz="0" w:space="0" w:color="auto"/>
                <w:bottom w:val="none" w:sz="0" w:space="0" w:color="auto"/>
                <w:right w:val="none" w:sz="0" w:space="0" w:color="auto"/>
              </w:divBdr>
              <w:divsChild>
                <w:div w:id="103896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106616">
      <w:bodyDiv w:val="1"/>
      <w:marLeft w:val="0"/>
      <w:marRight w:val="0"/>
      <w:marTop w:val="0"/>
      <w:marBottom w:val="0"/>
      <w:divBdr>
        <w:top w:val="none" w:sz="0" w:space="0" w:color="auto"/>
        <w:left w:val="none" w:sz="0" w:space="0" w:color="auto"/>
        <w:bottom w:val="none" w:sz="0" w:space="0" w:color="auto"/>
        <w:right w:val="none" w:sz="0" w:space="0" w:color="auto"/>
      </w:divBdr>
      <w:divsChild>
        <w:div w:id="104038242">
          <w:marLeft w:val="0"/>
          <w:marRight w:val="0"/>
          <w:marTop w:val="0"/>
          <w:marBottom w:val="0"/>
          <w:divBdr>
            <w:top w:val="none" w:sz="0" w:space="0" w:color="auto"/>
            <w:left w:val="none" w:sz="0" w:space="0" w:color="auto"/>
            <w:bottom w:val="none" w:sz="0" w:space="0" w:color="auto"/>
            <w:right w:val="none" w:sz="0" w:space="0" w:color="auto"/>
          </w:divBdr>
          <w:divsChild>
            <w:div w:id="302853764">
              <w:marLeft w:val="0"/>
              <w:marRight w:val="0"/>
              <w:marTop w:val="0"/>
              <w:marBottom w:val="0"/>
              <w:divBdr>
                <w:top w:val="none" w:sz="0" w:space="0" w:color="auto"/>
                <w:left w:val="none" w:sz="0" w:space="0" w:color="auto"/>
                <w:bottom w:val="none" w:sz="0" w:space="0" w:color="auto"/>
                <w:right w:val="none" w:sz="0" w:space="0" w:color="auto"/>
              </w:divBdr>
              <w:divsChild>
                <w:div w:id="62462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890916">
      <w:bodyDiv w:val="1"/>
      <w:marLeft w:val="0"/>
      <w:marRight w:val="0"/>
      <w:marTop w:val="0"/>
      <w:marBottom w:val="0"/>
      <w:divBdr>
        <w:top w:val="none" w:sz="0" w:space="0" w:color="auto"/>
        <w:left w:val="none" w:sz="0" w:space="0" w:color="auto"/>
        <w:bottom w:val="none" w:sz="0" w:space="0" w:color="auto"/>
        <w:right w:val="none" w:sz="0" w:space="0" w:color="auto"/>
      </w:divBdr>
      <w:divsChild>
        <w:div w:id="2047947656">
          <w:marLeft w:val="0"/>
          <w:marRight w:val="0"/>
          <w:marTop w:val="0"/>
          <w:marBottom w:val="0"/>
          <w:divBdr>
            <w:top w:val="none" w:sz="0" w:space="0" w:color="auto"/>
            <w:left w:val="none" w:sz="0" w:space="0" w:color="auto"/>
            <w:bottom w:val="none" w:sz="0" w:space="0" w:color="auto"/>
            <w:right w:val="none" w:sz="0" w:space="0" w:color="auto"/>
          </w:divBdr>
          <w:divsChild>
            <w:div w:id="1317224946">
              <w:marLeft w:val="0"/>
              <w:marRight w:val="0"/>
              <w:marTop w:val="0"/>
              <w:marBottom w:val="0"/>
              <w:divBdr>
                <w:top w:val="none" w:sz="0" w:space="0" w:color="auto"/>
                <w:left w:val="none" w:sz="0" w:space="0" w:color="auto"/>
                <w:bottom w:val="none" w:sz="0" w:space="0" w:color="auto"/>
                <w:right w:val="none" w:sz="0" w:space="0" w:color="auto"/>
              </w:divBdr>
              <w:divsChild>
                <w:div w:id="182793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533470">
      <w:bodyDiv w:val="1"/>
      <w:marLeft w:val="0"/>
      <w:marRight w:val="0"/>
      <w:marTop w:val="0"/>
      <w:marBottom w:val="0"/>
      <w:divBdr>
        <w:top w:val="none" w:sz="0" w:space="0" w:color="auto"/>
        <w:left w:val="none" w:sz="0" w:space="0" w:color="auto"/>
        <w:bottom w:val="none" w:sz="0" w:space="0" w:color="auto"/>
        <w:right w:val="none" w:sz="0" w:space="0" w:color="auto"/>
      </w:divBdr>
    </w:div>
    <w:div w:id="2079936025">
      <w:bodyDiv w:val="1"/>
      <w:marLeft w:val="0"/>
      <w:marRight w:val="0"/>
      <w:marTop w:val="0"/>
      <w:marBottom w:val="0"/>
      <w:divBdr>
        <w:top w:val="none" w:sz="0" w:space="0" w:color="auto"/>
        <w:left w:val="none" w:sz="0" w:space="0" w:color="auto"/>
        <w:bottom w:val="none" w:sz="0" w:space="0" w:color="auto"/>
        <w:right w:val="none" w:sz="0" w:space="0" w:color="auto"/>
      </w:divBdr>
    </w:div>
    <w:div w:id="2098205648">
      <w:bodyDiv w:val="1"/>
      <w:marLeft w:val="0"/>
      <w:marRight w:val="0"/>
      <w:marTop w:val="0"/>
      <w:marBottom w:val="0"/>
      <w:divBdr>
        <w:top w:val="none" w:sz="0" w:space="0" w:color="auto"/>
        <w:left w:val="none" w:sz="0" w:space="0" w:color="auto"/>
        <w:bottom w:val="none" w:sz="0" w:space="0" w:color="auto"/>
        <w:right w:val="none" w:sz="0" w:space="0" w:color="auto"/>
      </w:divBdr>
    </w:div>
    <w:div w:id="210206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insightcrime.org/news/costa-ricas-limon-province-becomes-murder-anddrug-trafficking-center/" TargetMode="External"/><Relationship Id="rId18" Type="http://schemas.openxmlformats.org/officeDocument/2006/relationships/hyperlink" Target="https://oeco.padf.org/wpcontent/uploads/2024/04/OECO.-BOLETIN-ANUAL-DE-HOMICIDIOS2023.pdf" TargetMode="External"/><Relationship Id="rId26" Type="http://schemas.openxmlformats.org/officeDocument/2006/relationships/hyperlink" Target="https://dataunodc.un.org/dp-intentional-homicide-victims" TargetMode="External"/><Relationship Id="rId3" Type="http://schemas.openxmlformats.org/officeDocument/2006/relationships/styles" Target="styles.xml"/><Relationship Id="rId21" Type="http://schemas.openxmlformats.org/officeDocument/2006/relationships/hyperlink" Target="https://ciesu.edu.uy/wp-content/uploads/2023/07/Diagnostico-de-los-homicidios-en-Uruguay_compressed.pdf" TargetMode="External"/><Relationship Id="rId7" Type="http://schemas.openxmlformats.org/officeDocument/2006/relationships/endnotes" Target="endnotes.xml"/><Relationship Id="rId12" Type="http://schemas.openxmlformats.org/officeDocument/2006/relationships/hyperlink" Target="https://www.cepchile.cl/encuesta/encuesta-cep-n-93-marzo-abril-2025/" TargetMode="External"/><Relationship Id="rId17" Type="http://schemas.openxmlformats.org/officeDocument/2006/relationships/hyperlink" Target="https://www.vanderbilt.edu/lapop/ab2004.php" TargetMode="External"/><Relationship Id="rId25" Type="http://schemas.openxmlformats.org/officeDocument/2006/relationships/hyperlink" Target="https://www.unodc.org/documents/data-andanalysis/cocaine/Global_cocaine_report_2023.pdf" TargetMode="External"/><Relationship Id="rId2" Type="http://schemas.openxmlformats.org/officeDocument/2006/relationships/numbering" Target="numbering.xml"/><Relationship Id="rId16" Type="http://schemas.openxmlformats.org/officeDocument/2006/relationships/hyperlink" Target="https://www.vanderbilt.edu/lapop/ab2023/AB2023-Pulse-of-Democracy-final-20231127.pdf" TargetMode="External"/><Relationship Id="rId20" Type="http://schemas.openxmlformats.org/officeDocument/2006/relationships/hyperlink" Target="https://insightcrime.org/news/brief/4-2-bn-laundered-in-costa-rica-every-yearofficia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pchile.cl/encuesta/encuesta-cep-n-91/" TargetMode="External"/><Relationship Id="rId24" Type="http://schemas.openxmlformats.org/officeDocument/2006/relationships/hyperlink" Target="https://www.atencionintegral.gob.ec/estadisticas/" TargetMode="External"/><Relationship Id="rId5" Type="http://schemas.openxmlformats.org/officeDocument/2006/relationships/webSettings" Target="webSettings.xml"/><Relationship Id="rId15" Type="http://schemas.openxmlformats.org/officeDocument/2006/relationships/hyperlink" Target="https://www.vanderbilt.edu/lapop/news/030518.uruguay-elobservador.pdf" TargetMode="External"/><Relationship Id="rId23" Type="http://schemas.openxmlformats.org/officeDocument/2006/relationships/hyperlink" Target="https://serviciomigraciones.cl/estudios-migratorios/estimaciones-de-extranjeros/" TargetMode="External"/><Relationship Id="rId28" Type="http://schemas.openxmlformats.org/officeDocument/2006/relationships/footer" Target="footer2.xml"/><Relationship Id="rId10" Type="http://schemas.openxmlformats.org/officeDocument/2006/relationships/hyperlink" Target="https://cadem.cl/wp-content/uploads/2024/04/Track-PP-534-Abril-S1-VF.pdf" TargetMode="External"/><Relationship Id="rId19" Type="http://schemas.openxmlformats.org/officeDocument/2006/relationships/hyperlink" Target="http://www.insightcrime.org/newsbriefs/drug-offences-make-up-80-of-costa-rica-arrest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adem.cl/wp-content/uploads/2024/11/Track-PP-565-2024aNoviembre-S1-VF.pdf" TargetMode="External"/><Relationship Id="rId14" Type="http://schemas.openxmlformats.org/officeDocument/2006/relationships/hyperlink" Target="https://www.infobae.com/america/agencias/2024/11/12/chaves-condecora-a-bukele-y-alaba-el-plan-de-seguridad-que-rescato-a-el-salvador/" TargetMode="External"/><Relationship Id="rId22" Type="http://schemas.openxmlformats.org/officeDocument/2006/relationships/hyperlink" Target="https://www.csis.org/analysis/burgeoning-regional-appeal-mano-dura-crime-fighting-strategies" TargetMode="External"/><Relationship Id="rId27" Type="http://schemas.openxmlformats.org/officeDocument/2006/relationships/footer" Target="footer1.xml"/><Relationship Id="rId30"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mailto:cutrons@hope.ac.uk"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Users\sebastiancutrona\Desktop\Documents\Grants\USAID\Papers\Mano%20dura\Homicide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0"/>
          <c:order val="0"/>
          <c:tx>
            <c:strRef>
              <c:f>Sheet1!$C$3</c:f>
              <c:strCache>
                <c:ptCount val="1"/>
                <c:pt idx="0">
                  <c:v>Chile</c:v>
                </c:pt>
              </c:strCache>
            </c:strRef>
          </c:tx>
          <c:spPr>
            <a:ln w="28575" cap="rnd">
              <a:solidFill>
                <a:schemeClr val="bg1">
                  <a:lumMod val="75000"/>
                </a:schemeClr>
              </a:solidFill>
              <a:round/>
            </a:ln>
            <a:effectLst/>
          </c:spPr>
          <c:marker>
            <c:symbol val="triangle"/>
            <c:size val="6"/>
            <c:spPr>
              <a:solidFill>
                <a:schemeClr val="bg1">
                  <a:lumMod val="75000"/>
                </a:schemeClr>
              </a:solidFill>
              <a:ln w="9525">
                <a:solidFill>
                  <a:schemeClr val="bg1">
                    <a:lumMod val="75000"/>
                  </a:schemeClr>
                </a:solidFill>
              </a:ln>
              <a:effectLst/>
            </c:spPr>
          </c:marker>
          <c:cat>
            <c:numRef>
              <c:f>Sheet1!$B$4:$B$27</c:f>
              <c:numCache>
                <c:formatCode>General</c:formatCode>
                <c:ptCount val="2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numCache>
            </c:numRef>
          </c:cat>
          <c:val>
            <c:numRef>
              <c:f>Sheet1!$C$4:$C$27</c:f>
              <c:numCache>
                <c:formatCode>General</c:formatCode>
                <c:ptCount val="24"/>
                <c:pt idx="0">
                  <c:v>3.1</c:v>
                </c:pt>
                <c:pt idx="3">
                  <c:v>3.2</c:v>
                </c:pt>
                <c:pt idx="5">
                  <c:v>3.5</c:v>
                </c:pt>
                <c:pt idx="6">
                  <c:v>3.5</c:v>
                </c:pt>
                <c:pt idx="7">
                  <c:v>3.6</c:v>
                </c:pt>
                <c:pt idx="8">
                  <c:v>3.4</c:v>
                </c:pt>
                <c:pt idx="9">
                  <c:v>3.7</c:v>
                </c:pt>
                <c:pt idx="10">
                  <c:v>3.1</c:v>
                </c:pt>
                <c:pt idx="11">
                  <c:v>3.6</c:v>
                </c:pt>
                <c:pt idx="12">
                  <c:v>2.4</c:v>
                </c:pt>
                <c:pt idx="13">
                  <c:v>3.1</c:v>
                </c:pt>
                <c:pt idx="14">
                  <c:v>2.4</c:v>
                </c:pt>
                <c:pt idx="15">
                  <c:v>2.2999999999999998</c:v>
                </c:pt>
                <c:pt idx="16">
                  <c:v>3.3</c:v>
                </c:pt>
                <c:pt idx="17">
                  <c:v>4.2</c:v>
                </c:pt>
                <c:pt idx="18">
                  <c:v>4.3</c:v>
                </c:pt>
                <c:pt idx="19">
                  <c:v>4.8</c:v>
                </c:pt>
                <c:pt idx="20">
                  <c:v>5.7</c:v>
                </c:pt>
                <c:pt idx="21">
                  <c:v>4.5999999999999996</c:v>
                </c:pt>
                <c:pt idx="22">
                  <c:v>6.8</c:v>
                </c:pt>
                <c:pt idx="23">
                  <c:v>6.3</c:v>
                </c:pt>
              </c:numCache>
            </c:numRef>
          </c:val>
          <c:smooth val="0"/>
          <c:extLst>
            <c:ext xmlns:c16="http://schemas.microsoft.com/office/drawing/2014/chart" uri="{C3380CC4-5D6E-409C-BE32-E72D297353CC}">
              <c16:uniqueId val="{00000000-F7D3-AF48-9295-0E30DA91732B}"/>
            </c:ext>
          </c:extLst>
        </c:ser>
        <c:ser>
          <c:idx val="1"/>
          <c:order val="1"/>
          <c:tx>
            <c:strRef>
              <c:f>Sheet1!$D$3</c:f>
              <c:strCache>
                <c:ptCount val="1"/>
                <c:pt idx="0">
                  <c:v>Costa Rica</c:v>
                </c:pt>
              </c:strCache>
            </c:strRef>
          </c:tx>
          <c:spPr>
            <a:ln w="28575" cap="rnd">
              <a:solidFill>
                <a:schemeClr val="bg1">
                  <a:lumMod val="65000"/>
                </a:schemeClr>
              </a:solidFill>
              <a:round/>
            </a:ln>
            <a:effectLst/>
          </c:spPr>
          <c:marker>
            <c:symbol val="star"/>
            <c:size val="6"/>
            <c:spPr>
              <a:solidFill>
                <a:schemeClr val="bg1">
                  <a:lumMod val="65000"/>
                </a:schemeClr>
              </a:solidFill>
              <a:ln w="9525">
                <a:solidFill>
                  <a:schemeClr val="bg1">
                    <a:lumMod val="65000"/>
                  </a:schemeClr>
                </a:solidFill>
              </a:ln>
              <a:effectLst/>
            </c:spPr>
          </c:marker>
          <c:cat>
            <c:numRef>
              <c:f>Sheet1!$B$4:$B$27</c:f>
              <c:numCache>
                <c:formatCode>General</c:formatCode>
                <c:ptCount val="2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numCache>
            </c:numRef>
          </c:cat>
          <c:val>
            <c:numRef>
              <c:f>Sheet1!$D$4:$D$27</c:f>
              <c:numCache>
                <c:formatCode>General</c:formatCode>
                <c:ptCount val="24"/>
                <c:pt idx="0">
                  <c:v>6.3</c:v>
                </c:pt>
                <c:pt idx="1">
                  <c:v>6.4</c:v>
                </c:pt>
                <c:pt idx="2">
                  <c:v>6.3</c:v>
                </c:pt>
                <c:pt idx="3">
                  <c:v>7.2</c:v>
                </c:pt>
                <c:pt idx="4">
                  <c:v>6.6</c:v>
                </c:pt>
                <c:pt idx="5">
                  <c:v>7.8</c:v>
                </c:pt>
                <c:pt idx="6">
                  <c:v>8.1</c:v>
                </c:pt>
                <c:pt idx="7">
                  <c:v>8.4</c:v>
                </c:pt>
                <c:pt idx="8">
                  <c:v>11.5</c:v>
                </c:pt>
                <c:pt idx="9">
                  <c:v>11.6</c:v>
                </c:pt>
                <c:pt idx="10">
                  <c:v>11.5</c:v>
                </c:pt>
                <c:pt idx="11">
                  <c:v>10.199999999999999</c:v>
                </c:pt>
                <c:pt idx="12">
                  <c:v>8.6999999999999993</c:v>
                </c:pt>
                <c:pt idx="13">
                  <c:v>8.6999999999999993</c:v>
                </c:pt>
                <c:pt idx="14">
                  <c:v>10</c:v>
                </c:pt>
                <c:pt idx="15">
                  <c:v>11.5</c:v>
                </c:pt>
                <c:pt idx="16">
                  <c:v>11.8</c:v>
                </c:pt>
                <c:pt idx="17">
                  <c:v>12.2</c:v>
                </c:pt>
                <c:pt idx="18">
                  <c:v>11.8</c:v>
                </c:pt>
                <c:pt idx="19">
                  <c:v>11.2</c:v>
                </c:pt>
                <c:pt idx="20">
                  <c:v>11.3</c:v>
                </c:pt>
                <c:pt idx="21">
                  <c:v>11.6</c:v>
                </c:pt>
                <c:pt idx="22">
                  <c:v>12.9</c:v>
                </c:pt>
                <c:pt idx="23">
                  <c:v>17.7</c:v>
                </c:pt>
              </c:numCache>
            </c:numRef>
          </c:val>
          <c:smooth val="0"/>
          <c:extLst>
            <c:ext xmlns:c16="http://schemas.microsoft.com/office/drawing/2014/chart" uri="{C3380CC4-5D6E-409C-BE32-E72D297353CC}">
              <c16:uniqueId val="{00000001-F7D3-AF48-9295-0E30DA91732B}"/>
            </c:ext>
          </c:extLst>
        </c:ser>
        <c:ser>
          <c:idx val="2"/>
          <c:order val="2"/>
          <c:tx>
            <c:strRef>
              <c:f>Sheet1!$E$3</c:f>
              <c:strCache>
                <c:ptCount val="1"/>
                <c:pt idx="0">
                  <c:v>Ecuador</c:v>
                </c:pt>
              </c:strCache>
            </c:strRef>
          </c:tx>
          <c:spPr>
            <a:ln w="28575" cap="rnd">
              <a:solidFill>
                <a:schemeClr val="bg1">
                  <a:lumMod val="50000"/>
                </a:schemeClr>
              </a:solidFill>
              <a:round/>
            </a:ln>
            <a:effectLst/>
          </c:spPr>
          <c:marker>
            <c:symbol val="diamond"/>
            <c:size val="6"/>
            <c:spPr>
              <a:solidFill>
                <a:schemeClr val="bg1">
                  <a:lumMod val="50000"/>
                </a:schemeClr>
              </a:solidFill>
              <a:ln w="9525">
                <a:solidFill>
                  <a:schemeClr val="bg1">
                    <a:lumMod val="50000"/>
                  </a:schemeClr>
                </a:solidFill>
              </a:ln>
              <a:effectLst/>
            </c:spPr>
          </c:marker>
          <c:cat>
            <c:numRef>
              <c:f>Sheet1!$B$4:$B$27</c:f>
              <c:numCache>
                <c:formatCode>General</c:formatCode>
                <c:ptCount val="2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numCache>
            </c:numRef>
          </c:cat>
          <c:val>
            <c:numRef>
              <c:f>Sheet1!$E$4:$E$27</c:f>
              <c:numCache>
                <c:formatCode>General</c:formatCode>
                <c:ptCount val="24"/>
                <c:pt idx="0">
                  <c:v>14.4</c:v>
                </c:pt>
                <c:pt idx="1">
                  <c:v>12.8</c:v>
                </c:pt>
                <c:pt idx="2">
                  <c:v>14.5</c:v>
                </c:pt>
                <c:pt idx="7">
                  <c:v>15.8</c:v>
                </c:pt>
                <c:pt idx="8">
                  <c:v>17.8</c:v>
                </c:pt>
                <c:pt idx="9">
                  <c:v>17.7</c:v>
                </c:pt>
                <c:pt idx="10">
                  <c:v>17.399999999999999</c:v>
                </c:pt>
                <c:pt idx="11">
                  <c:v>15.2</c:v>
                </c:pt>
                <c:pt idx="12">
                  <c:v>12.3</c:v>
                </c:pt>
                <c:pt idx="13">
                  <c:v>10.9</c:v>
                </c:pt>
                <c:pt idx="14">
                  <c:v>8.1</c:v>
                </c:pt>
                <c:pt idx="15">
                  <c:v>6.4</c:v>
                </c:pt>
                <c:pt idx="16">
                  <c:v>5.8</c:v>
                </c:pt>
                <c:pt idx="17">
                  <c:v>5.7</c:v>
                </c:pt>
                <c:pt idx="18">
                  <c:v>5.8</c:v>
                </c:pt>
                <c:pt idx="19">
                  <c:v>6.8</c:v>
                </c:pt>
                <c:pt idx="20">
                  <c:v>7.8</c:v>
                </c:pt>
                <c:pt idx="21">
                  <c:v>14.1</c:v>
                </c:pt>
                <c:pt idx="22">
                  <c:v>27.4</c:v>
                </c:pt>
                <c:pt idx="23">
                  <c:v>45.7</c:v>
                </c:pt>
              </c:numCache>
            </c:numRef>
          </c:val>
          <c:smooth val="0"/>
          <c:extLst>
            <c:ext xmlns:c16="http://schemas.microsoft.com/office/drawing/2014/chart" uri="{C3380CC4-5D6E-409C-BE32-E72D297353CC}">
              <c16:uniqueId val="{00000002-F7D3-AF48-9295-0E30DA91732B}"/>
            </c:ext>
          </c:extLst>
        </c:ser>
        <c:ser>
          <c:idx val="3"/>
          <c:order val="3"/>
          <c:tx>
            <c:strRef>
              <c:f>Sheet1!$F$3</c:f>
              <c:strCache>
                <c:ptCount val="1"/>
                <c:pt idx="0">
                  <c:v>Uruguay</c:v>
                </c:pt>
              </c:strCache>
            </c:strRef>
          </c:tx>
          <c:spPr>
            <a:ln w="28575" cap="rnd">
              <a:solidFill>
                <a:schemeClr val="tx1">
                  <a:lumMod val="65000"/>
                  <a:lumOff val="35000"/>
                </a:schemeClr>
              </a:solidFill>
              <a:round/>
            </a:ln>
            <a:effectLst/>
          </c:spPr>
          <c:marker>
            <c:symbol val="circle"/>
            <c:size val="5"/>
            <c:spPr>
              <a:solidFill>
                <a:schemeClr val="tx1">
                  <a:lumMod val="65000"/>
                  <a:lumOff val="35000"/>
                </a:schemeClr>
              </a:solidFill>
              <a:ln w="9525">
                <a:solidFill>
                  <a:schemeClr val="tx1">
                    <a:lumMod val="65000"/>
                    <a:lumOff val="35000"/>
                  </a:schemeClr>
                </a:solidFill>
              </a:ln>
              <a:effectLst/>
            </c:spPr>
          </c:marker>
          <c:cat>
            <c:numRef>
              <c:f>Sheet1!$B$4:$B$27</c:f>
              <c:numCache>
                <c:formatCode>General</c:formatCode>
                <c:ptCount val="2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numCache>
            </c:numRef>
          </c:cat>
          <c:val>
            <c:numRef>
              <c:f>Sheet1!$F$4:$F$27</c:f>
              <c:numCache>
                <c:formatCode>General</c:formatCode>
                <c:ptCount val="24"/>
                <c:pt idx="0">
                  <c:v>6.5</c:v>
                </c:pt>
                <c:pt idx="1">
                  <c:v>6.6</c:v>
                </c:pt>
                <c:pt idx="2">
                  <c:v>7</c:v>
                </c:pt>
                <c:pt idx="3">
                  <c:v>6</c:v>
                </c:pt>
                <c:pt idx="4">
                  <c:v>6</c:v>
                </c:pt>
                <c:pt idx="5">
                  <c:v>5.7</c:v>
                </c:pt>
                <c:pt idx="6">
                  <c:v>6.1</c:v>
                </c:pt>
                <c:pt idx="7">
                  <c:v>5.8</c:v>
                </c:pt>
                <c:pt idx="8">
                  <c:v>6.6</c:v>
                </c:pt>
                <c:pt idx="9">
                  <c:v>6.8</c:v>
                </c:pt>
                <c:pt idx="10">
                  <c:v>6.1</c:v>
                </c:pt>
                <c:pt idx="11">
                  <c:v>5.9</c:v>
                </c:pt>
                <c:pt idx="12">
                  <c:v>8</c:v>
                </c:pt>
                <c:pt idx="13">
                  <c:v>7.7</c:v>
                </c:pt>
                <c:pt idx="14">
                  <c:v>7.9</c:v>
                </c:pt>
                <c:pt idx="15">
                  <c:v>8.6999999999999993</c:v>
                </c:pt>
                <c:pt idx="16">
                  <c:v>7.9</c:v>
                </c:pt>
                <c:pt idx="17">
                  <c:v>8.3000000000000007</c:v>
                </c:pt>
                <c:pt idx="18">
                  <c:v>12.4</c:v>
                </c:pt>
                <c:pt idx="19">
                  <c:v>11.6</c:v>
                </c:pt>
                <c:pt idx="20">
                  <c:v>10.3</c:v>
                </c:pt>
                <c:pt idx="21">
                  <c:v>9</c:v>
                </c:pt>
                <c:pt idx="22">
                  <c:v>11.2</c:v>
                </c:pt>
                <c:pt idx="23">
                  <c:v>11.2</c:v>
                </c:pt>
              </c:numCache>
            </c:numRef>
          </c:val>
          <c:smooth val="0"/>
          <c:extLst>
            <c:ext xmlns:c16="http://schemas.microsoft.com/office/drawing/2014/chart" uri="{C3380CC4-5D6E-409C-BE32-E72D297353CC}">
              <c16:uniqueId val="{00000003-F7D3-AF48-9295-0E30DA91732B}"/>
            </c:ext>
          </c:extLst>
        </c:ser>
        <c:ser>
          <c:idx val="4"/>
          <c:order val="4"/>
          <c:tx>
            <c:strRef>
              <c:f>Sheet1!$T$3</c:f>
              <c:strCache>
                <c:ptCount val="1"/>
                <c:pt idx="0">
                  <c:v>LA average</c:v>
                </c:pt>
              </c:strCache>
            </c:strRef>
          </c:tx>
          <c:spPr>
            <a:ln w="28575" cap="rnd">
              <a:solidFill>
                <a:schemeClr val="tx1"/>
              </a:solidFill>
              <a:round/>
            </a:ln>
            <a:effectLst/>
          </c:spPr>
          <c:marker>
            <c:symbol val="none"/>
          </c:marker>
          <c:cat>
            <c:numRef>
              <c:f>Sheet1!$B$4:$B$27</c:f>
              <c:numCache>
                <c:formatCode>General</c:formatCode>
                <c:ptCount val="2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numCache>
            </c:numRef>
          </c:cat>
          <c:val>
            <c:numRef>
              <c:f>Sheet1!$T$4:$T$27</c:f>
              <c:numCache>
                <c:formatCode>0.0</c:formatCode>
                <c:ptCount val="24"/>
                <c:pt idx="0">
                  <c:v>30.880000000000003</c:v>
                </c:pt>
                <c:pt idx="1">
                  <c:v>30.172727272727272</c:v>
                </c:pt>
                <c:pt idx="2">
                  <c:v>30.272727272727277</c:v>
                </c:pt>
                <c:pt idx="3">
                  <c:v>30.95454545454546</c:v>
                </c:pt>
                <c:pt idx="4">
                  <c:v>29.145454545454541</c:v>
                </c:pt>
                <c:pt idx="5">
                  <c:v>28.152727272727272</c:v>
                </c:pt>
                <c:pt idx="6">
                  <c:v>28.234545454545458</c:v>
                </c:pt>
                <c:pt idx="7">
                  <c:v>27.918181818181822</c:v>
                </c:pt>
                <c:pt idx="8">
                  <c:v>29.900000000000002</c:v>
                </c:pt>
                <c:pt idx="9">
                  <c:v>32.927272727272729</c:v>
                </c:pt>
                <c:pt idx="10">
                  <c:v>32.31818181818182</c:v>
                </c:pt>
                <c:pt idx="11">
                  <c:v>31.466666666666672</c:v>
                </c:pt>
                <c:pt idx="12">
                  <c:v>29.316666666666663</c:v>
                </c:pt>
                <c:pt idx="13">
                  <c:v>25.390909090909091</c:v>
                </c:pt>
                <c:pt idx="14">
                  <c:v>28.999999999999996</c:v>
                </c:pt>
                <c:pt idx="15">
                  <c:v>28.049999999999997</c:v>
                </c:pt>
                <c:pt idx="16">
                  <c:v>26.641666666666666</c:v>
                </c:pt>
                <c:pt idx="17">
                  <c:v>23.95384615384615</c:v>
                </c:pt>
                <c:pt idx="18">
                  <c:v>20.549999999999997</c:v>
                </c:pt>
                <c:pt idx="19">
                  <c:v>20.369230769230771</c:v>
                </c:pt>
                <c:pt idx="20">
                  <c:v>17.724999999999998</c:v>
                </c:pt>
                <c:pt idx="21">
                  <c:v>16.707692307692309</c:v>
                </c:pt>
                <c:pt idx="22">
                  <c:v>15.566666666666668</c:v>
                </c:pt>
                <c:pt idx="23">
                  <c:v>17.823076923076925</c:v>
                </c:pt>
              </c:numCache>
            </c:numRef>
          </c:val>
          <c:smooth val="0"/>
          <c:extLst>
            <c:ext xmlns:c16="http://schemas.microsoft.com/office/drawing/2014/chart" uri="{C3380CC4-5D6E-409C-BE32-E72D297353CC}">
              <c16:uniqueId val="{00000004-F7D3-AF48-9295-0E30DA91732B}"/>
            </c:ext>
          </c:extLst>
        </c:ser>
        <c:dLbls>
          <c:showLegendKey val="0"/>
          <c:showVal val="0"/>
          <c:showCatName val="0"/>
          <c:showSerName val="0"/>
          <c:showPercent val="0"/>
          <c:showBubbleSize val="0"/>
        </c:dLbls>
        <c:marker val="1"/>
        <c:smooth val="0"/>
        <c:axId val="579093632"/>
        <c:axId val="579095360"/>
      </c:lineChart>
      <c:catAx>
        <c:axId val="579093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79095360"/>
        <c:crosses val="autoZero"/>
        <c:auto val="1"/>
        <c:lblAlgn val="ctr"/>
        <c:lblOffset val="100"/>
        <c:noMultiLvlLbl val="0"/>
      </c:catAx>
      <c:valAx>
        <c:axId val="579095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79093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span"/>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6FA23-D80A-41AB-BE1D-71FF69E6E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35</Pages>
  <Words>16577</Words>
  <Characters>94492</Characters>
  <Application>Microsoft Office Word</Application>
  <DocSecurity>0</DocSecurity>
  <Lines>787</Lines>
  <Paragraphs>221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110848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Antonino Cutrona</dc:creator>
  <cp:keywords/>
  <dc:description/>
  <cp:lastModifiedBy>Sebastian Cutrona</cp:lastModifiedBy>
  <cp:revision>33</cp:revision>
  <dcterms:created xsi:type="dcterms:W3CDTF">2026-04-03T14:37:00Z</dcterms:created>
  <dcterms:modified xsi:type="dcterms:W3CDTF">2026-05-06T12:10:00Z</dcterms:modified>
</cp:coreProperties>
</file>