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4688D" w:rsidRPr="0035512F" w:rsidRDefault="00CD05F6">
      <w:pPr>
        <w:pStyle w:val="Heading1"/>
        <w:ind w:right="-234"/>
        <w:rPr>
          <w:rFonts w:ascii="Times New Roman" w:eastAsia="Times New Roman" w:hAnsi="Times New Roman" w:cs="Times New Roman"/>
          <w:color w:val="000000"/>
          <w:sz w:val="28"/>
          <w:szCs w:val="28"/>
          <w:highlight w:val="white"/>
        </w:rPr>
      </w:pPr>
      <w:bookmarkStart w:id="0" w:name="_heading=h.gjdgxs" w:colFirst="0" w:colLast="0"/>
      <w:bookmarkEnd w:id="0"/>
      <w:r w:rsidRPr="0035512F">
        <w:rPr>
          <w:rFonts w:ascii="Times New Roman" w:eastAsia="Times New Roman" w:hAnsi="Times New Roman" w:cs="Times New Roman"/>
          <w:color w:val="000000"/>
          <w:sz w:val="28"/>
          <w:szCs w:val="28"/>
          <w:highlight w:val="white"/>
        </w:rPr>
        <w:t xml:space="preserve">The unspoken experiences of ethnography: overcoming boundaries of (un)accepted behaviours </w:t>
      </w:r>
    </w:p>
    <w:p w14:paraId="29844E57" w14:textId="77777777" w:rsidR="00B8132D" w:rsidRPr="0035512F" w:rsidRDefault="00B8132D" w:rsidP="00B8132D">
      <w:pPr>
        <w:rPr>
          <w:sz w:val="28"/>
          <w:szCs w:val="28"/>
          <w:highlight w:val="white"/>
        </w:rPr>
      </w:pPr>
    </w:p>
    <w:p w14:paraId="53BE327A" w14:textId="42A3481D" w:rsidR="00B8132D" w:rsidRPr="0035512F" w:rsidRDefault="00B8132D" w:rsidP="00B8132D">
      <w:pPr>
        <w:rPr>
          <w:sz w:val="28"/>
          <w:szCs w:val="28"/>
          <w:highlight w:val="white"/>
        </w:rPr>
      </w:pPr>
      <w:r w:rsidRPr="0035512F">
        <w:rPr>
          <w:sz w:val="28"/>
          <w:szCs w:val="28"/>
          <w:highlight w:val="white"/>
        </w:rPr>
        <w:t>Simona Palladino</w:t>
      </w:r>
    </w:p>
    <w:p w14:paraId="0D12598E" w14:textId="77777777" w:rsidR="00B8132D" w:rsidRPr="0035512F" w:rsidRDefault="00B8132D" w:rsidP="00B8132D">
      <w:pPr>
        <w:rPr>
          <w:sz w:val="28"/>
          <w:szCs w:val="28"/>
          <w:highlight w:val="white"/>
        </w:rPr>
      </w:pPr>
      <w:bookmarkStart w:id="1" w:name="_GoBack"/>
      <w:bookmarkEnd w:id="1"/>
    </w:p>
    <w:p w14:paraId="336BC4E3" w14:textId="77777777" w:rsidR="00B8132D" w:rsidRPr="0035512F" w:rsidRDefault="00B8132D" w:rsidP="00B8132D">
      <w:pPr>
        <w:rPr>
          <w:sz w:val="28"/>
          <w:szCs w:val="28"/>
          <w:highlight w:val="white"/>
          <w:lang w:val="en-US"/>
        </w:rPr>
      </w:pPr>
      <w:r w:rsidRPr="0035512F">
        <w:rPr>
          <w:sz w:val="28"/>
          <w:szCs w:val="28"/>
          <w:highlight w:val="white"/>
          <w:lang w:val="en-US"/>
        </w:rPr>
        <w:t xml:space="preserve">Liverpool Hope University, UK </w:t>
      </w:r>
    </w:p>
    <w:p w14:paraId="140247F9" w14:textId="77777777" w:rsidR="00B8132D" w:rsidRPr="00B8132D" w:rsidRDefault="00B8132D" w:rsidP="00B8132D">
      <w:pPr>
        <w:rPr>
          <w:highlight w:val="white"/>
        </w:rPr>
      </w:pPr>
    </w:p>
    <w:p w14:paraId="00000004" w14:textId="77777777" w:rsidR="00D4688D" w:rsidRDefault="00D4688D">
      <w:pPr>
        <w:shd w:val="clear" w:color="auto" w:fill="FFFFFF"/>
        <w:rPr>
          <w:rFonts w:ascii="Times New Roman" w:eastAsia="Times New Roman" w:hAnsi="Times New Roman" w:cs="Times New Roman"/>
          <w:highlight w:val="white"/>
        </w:rPr>
      </w:pPr>
      <w:bookmarkStart w:id="2" w:name="_heading=h.30j0zll" w:colFirst="0" w:colLast="0"/>
      <w:bookmarkEnd w:id="2"/>
    </w:p>
    <w:p w14:paraId="00000005" w14:textId="77777777" w:rsidR="00D4688D" w:rsidRPr="00F96AAA" w:rsidRDefault="00CD05F6">
      <w:pPr>
        <w:shd w:val="clear" w:color="auto" w:fill="FFFFFF"/>
        <w:rPr>
          <w:rFonts w:ascii="Times New Roman" w:eastAsia="Times New Roman" w:hAnsi="Times New Roman" w:cs="Times New Roman"/>
          <w:color w:val="000000"/>
        </w:rPr>
      </w:pPr>
      <w:r w:rsidRPr="00F96AAA">
        <w:rPr>
          <w:rFonts w:ascii="Times New Roman" w:eastAsia="Times New Roman" w:hAnsi="Times New Roman" w:cs="Times New Roman"/>
          <w:color w:val="000000"/>
        </w:rPr>
        <w:t>Abstract</w:t>
      </w:r>
    </w:p>
    <w:p w14:paraId="00000006" w14:textId="77777777" w:rsidR="00D4688D" w:rsidRPr="00F96AAA" w:rsidRDefault="00D4688D"/>
    <w:p w14:paraId="00000007" w14:textId="77A20F09"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Qualitative methods generally, and ethnography in particular, have emerged as the most immersive research methodology within the everyday life of research participants. However, </w:t>
      </w:r>
      <w:r w:rsidR="0089743D">
        <w:rPr>
          <w:rFonts w:ascii="Times New Roman" w:eastAsia="Times New Roman" w:hAnsi="Times New Roman" w:cs="Times New Roman"/>
        </w:rPr>
        <w:t>t</w:t>
      </w:r>
      <w:r w:rsidR="003424D7" w:rsidRPr="00F96AAA">
        <w:rPr>
          <w:rFonts w:ascii="Times New Roman" w:eastAsia="Times New Roman" w:hAnsi="Times New Roman" w:cs="Times New Roman"/>
        </w:rPr>
        <w:t xml:space="preserve">he </w:t>
      </w:r>
      <w:r w:rsidRPr="00F96AAA">
        <w:rPr>
          <w:rFonts w:ascii="Times New Roman" w:eastAsia="Times New Roman" w:hAnsi="Times New Roman" w:cs="Times New Roman"/>
        </w:rPr>
        <w:t>relationships established in the field may impinge on levels of intimacy that are perceived to be inappropriate by the ethnographer. Based on the ethnographic fieldwork conducted as a Doctoral researcher with older Italians in</w:t>
      </w:r>
      <w:r w:rsidR="00534A93" w:rsidRPr="00F96AAA">
        <w:rPr>
          <w:rFonts w:ascii="Times New Roman" w:eastAsia="Times New Roman" w:hAnsi="Times New Roman" w:cs="Times New Roman"/>
        </w:rPr>
        <w:t xml:space="preserve"> </w:t>
      </w:r>
      <w:r w:rsidR="00B8132D">
        <w:rPr>
          <w:rFonts w:ascii="Times New Roman" w:eastAsia="Times New Roman" w:hAnsi="Times New Roman" w:cs="Times New Roman"/>
        </w:rPr>
        <w:t>Newcastle upon Tyne</w:t>
      </w:r>
      <w:r w:rsidRPr="00F96AAA">
        <w:rPr>
          <w:rFonts w:ascii="Times New Roman" w:eastAsia="Times New Roman" w:hAnsi="Times New Roman" w:cs="Times New Roman"/>
        </w:rPr>
        <w:t xml:space="preserve">, </w:t>
      </w:r>
      <w:r w:rsidR="00A433F7" w:rsidRPr="00F96AAA">
        <w:rPr>
          <w:rFonts w:ascii="Times New Roman" w:eastAsia="Times New Roman" w:hAnsi="Times New Roman" w:cs="Times New Roman"/>
        </w:rPr>
        <w:t>this paper</w:t>
      </w:r>
      <w:r w:rsidRPr="00F96AAA">
        <w:rPr>
          <w:rFonts w:ascii="Times New Roman" w:eastAsia="Times New Roman" w:hAnsi="Times New Roman" w:cs="Times New Roman"/>
        </w:rPr>
        <w:t xml:space="preserve"> foregrounds the position of the ethnographer when interact</w:t>
      </w:r>
      <w:r w:rsidR="0089743D">
        <w:rPr>
          <w:rFonts w:ascii="Times New Roman" w:eastAsia="Times New Roman" w:hAnsi="Times New Roman" w:cs="Times New Roman"/>
        </w:rPr>
        <w:t>ions</w:t>
      </w:r>
      <w:r w:rsidRPr="00F96AAA">
        <w:rPr>
          <w:rFonts w:ascii="Times New Roman" w:eastAsia="Times New Roman" w:hAnsi="Times New Roman" w:cs="Times New Roman"/>
        </w:rPr>
        <w:t xml:space="preserve"> with participants involve experiencing</w:t>
      </w:r>
      <w:r w:rsidR="001564E8">
        <w:rPr>
          <w:rFonts w:ascii="Times New Roman" w:eastAsia="Times New Roman" w:hAnsi="Times New Roman" w:cs="Times New Roman"/>
        </w:rPr>
        <w:t xml:space="preserve"> of</w:t>
      </w:r>
      <w:r w:rsidRPr="00F96AAA">
        <w:rPr>
          <w:rFonts w:ascii="Times New Roman" w:eastAsia="Times New Roman" w:hAnsi="Times New Roman" w:cs="Times New Roman"/>
        </w:rPr>
        <w:t xml:space="preserve"> sexual harassment. Within a discussion of the safety of the researcher, this work firstly deliberates on issues that oscillate between the ‘field’ and the ‘self’. Secondly, </w:t>
      </w:r>
      <w:r w:rsidR="004D23CE" w:rsidRPr="00F96AAA">
        <w:rPr>
          <w:rFonts w:ascii="Times New Roman" w:eastAsia="Times New Roman" w:hAnsi="Times New Roman" w:cs="Times New Roman"/>
        </w:rPr>
        <w:t>this article</w:t>
      </w:r>
      <w:r w:rsidRPr="00F96AAA">
        <w:rPr>
          <w:rFonts w:ascii="Times New Roman" w:eastAsia="Times New Roman" w:hAnsi="Times New Roman" w:cs="Times New Roman"/>
        </w:rPr>
        <w:t xml:space="preserve"> discusses issues of access, positionality and challenges of conducting research through ethnographic fieldwork. Finally, it elaborates </w:t>
      </w:r>
      <w:r w:rsidR="001564E8">
        <w:rPr>
          <w:rFonts w:ascii="Times New Roman" w:eastAsia="Times New Roman" w:hAnsi="Times New Roman" w:cs="Times New Roman"/>
        </w:rPr>
        <w:t xml:space="preserve">on </w:t>
      </w:r>
      <w:r w:rsidRPr="00F96AAA">
        <w:rPr>
          <w:rFonts w:ascii="Times New Roman" w:eastAsia="Times New Roman" w:hAnsi="Times New Roman" w:cs="Times New Roman"/>
        </w:rPr>
        <w:t xml:space="preserve">the emotional, psychological and social dimensions of the harassment, bringing the ‘body’ and its varying perceptions to the fore. This work constitutes an original contribution </w:t>
      </w:r>
      <w:r w:rsidR="001564E8">
        <w:rPr>
          <w:rFonts w:ascii="Times New Roman" w:eastAsia="Times New Roman" w:hAnsi="Times New Roman" w:cs="Times New Roman"/>
        </w:rPr>
        <w:t>to the discussion on</w:t>
      </w:r>
      <w:r w:rsidRPr="00F96AAA">
        <w:rPr>
          <w:rFonts w:ascii="Times New Roman" w:eastAsia="Times New Roman" w:hAnsi="Times New Roman" w:cs="Times New Roman"/>
        </w:rPr>
        <w:t xml:space="preserve"> the precarity of working in a community setting in close contact with research participants, and how that shapes the idea of research fieldwork. The author </w:t>
      </w:r>
      <w:r w:rsidR="001564E8">
        <w:rPr>
          <w:rFonts w:ascii="Times New Roman" w:eastAsia="Times New Roman" w:hAnsi="Times New Roman" w:cs="Times New Roman"/>
        </w:rPr>
        <w:t>highlights</w:t>
      </w:r>
      <w:r w:rsidRPr="00F96AAA">
        <w:rPr>
          <w:rFonts w:ascii="Times New Roman" w:eastAsia="Times New Roman" w:hAnsi="Times New Roman" w:cs="Times New Roman"/>
        </w:rPr>
        <w:t xml:space="preserve"> the varying nature of the ethnographic field and </w:t>
      </w:r>
      <w:r w:rsidR="001564E8">
        <w:rPr>
          <w:rFonts w:ascii="Times New Roman" w:eastAsia="Times New Roman" w:hAnsi="Times New Roman" w:cs="Times New Roman"/>
        </w:rPr>
        <w:t xml:space="preserve">suggests </w:t>
      </w:r>
      <w:r w:rsidRPr="00F96AAA">
        <w:rPr>
          <w:rFonts w:ascii="Times New Roman" w:eastAsia="Times New Roman" w:hAnsi="Times New Roman" w:cs="Times New Roman"/>
        </w:rPr>
        <w:t xml:space="preserve">the growing need to reflect on the ‘unspoken risks’ of fieldwork. </w:t>
      </w:r>
    </w:p>
    <w:p w14:paraId="00000008" w14:textId="77777777" w:rsidR="00D4688D" w:rsidRPr="00F96AAA" w:rsidRDefault="00D4688D">
      <w:pPr>
        <w:jc w:val="both"/>
        <w:rPr>
          <w:rFonts w:ascii="Times New Roman" w:eastAsia="Times New Roman" w:hAnsi="Times New Roman" w:cs="Times New Roman"/>
        </w:rPr>
      </w:pPr>
    </w:p>
    <w:p w14:paraId="00000009" w14:textId="513E460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Key words: ethnography; fieldwork; </w:t>
      </w:r>
      <w:r w:rsidR="00A543FD" w:rsidRPr="00F96AAA">
        <w:rPr>
          <w:rFonts w:ascii="Times New Roman" w:eastAsia="Times New Roman" w:hAnsi="Times New Roman" w:cs="Times New Roman"/>
        </w:rPr>
        <w:t xml:space="preserve">gender; </w:t>
      </w:r>
      <w:r w:rsidRPr="00F96AAA">
        <w:rPr>
          <w:rFonts w:ascii="Times New Roman" w:eastAsia="Times New Roman" w:hAnsi="Times New Roman" w:cs="Times New Roman"/>
        </w:rPr>
        <w:t>sexual harassment</w:t>
      </w:r>
      <w:r w:rsidR="000D083D" w:rsidRPr="00F96AAA">
        <w:rPr>
          <w:rFonts w:ascii="Times New Roman" w:eastAsia="Times New Roman" w:hAnsi="Times New Roman" w:cs="Times New Roman"/>
        </w:rPr>
        <w:t>; Italians</w:t>
      </w:r>
      <w:r w:rsidRPr="00F96AAA">
        <w:rPr>
          <w:rFonts w:ascii="Times New Roman" w:eastAsia="Times New Roman" w:hAnsi="Times New Roman" w:cs="Times New Roman"/>
        </w:rPr>
        <w:t>.</w:t>
      </w:r>
    </w:p>
    <w:p w14:paraId="0000000A" w14:textId="77777777" w:rsidR="00D4688D" w:rsidRPr="00F96AAA" w:rsidRDefault="00CD05F6">
      <w:pPr>
        <w:pStyle w:val="Heading2"/>
        <w:rPr>
          <w:rFonts w:ascii="Times New Roman" w:eastAsia="Times New Roman" w:hAnsi="Times New Roman" w:cs="Times New Roman"/>
          <w:b w:val="0"/>
          <w:i/>
          <w:color w:val="000000"/>
          <w:sz w:val="24"/>
          <w:szCs w:val="24"/>
        </w:rPr>
      </w:pPr>
      <w:r w:rsidRPr="00F96AAA">
        <w:rPr>
          <w:rFonts w:ascii="Times New Roman" w:eastAsia="Times New Roman" w:hAnsi="Times New Roman" w:cs="Times New Roman"/>
          <w:b w:val="0"/>
          <w:i/>
          <w:color w:val="000000"/>
          <w:sz w:val="24"/>
          <w:szCs w:val="24"/>
        </w:rPr>
        <w:t>Introduction</w:t>
      </w:r>
    </w:p>
    <w:p w14:paraId="0000000B" w14:textId="77777777" w:rsidR="00D4688D" w:rsidRPr="00F96AAA" w:rsidRDefault="00D4688D"/>
    <w:p w14:paraId="0000000C" w14:textId="1F27CA14" w:rsidR="00D4688D" w:rsidRPr="00F96AAA" w:rsidRDefault="00CD05F6">
      <w:pPr>
        <w:jc w:val="both"/>
        <w:rPr>
          <w:rFonts w:ascii="Times New Roman" w:eastAsia="Times New Roman" w:hAnsi="Times New Roman" w:cs="Times New Roman"/>
        </w:rPr>
      </w:pPr>
      <w:bookmarkStart w:id="3" w:name="_heading=h.1fob9te" w:colFirst="0" w:colLast="0"/>
      <w:bookmarkEnd w:id="3"/>
      <w:r w:rsidRPr="00F96AAA">
        <w:rPr>
          <w:rFonts w:ascii="Times New Roman" w:eastAsia="Times New Roman" w:hAnsi="Times New Roman" w:cs="Times New Roman"/>
        </w:rPr>
        <w:t>Ethnographic research is idealised as an adventurous experience. Training, mentorship and fieldwork narratives construct the trope of ethnography as entailing travel to different cultural contexts to gain an understanding of a specific group of people or society from the inside (M</w:t>
      </w:r>
      <w:r w:rsidR="00A543FD" w:rsidRPr="00F96AAA">
        <w:rPr>
          <w:rFonts w:ascii="Times New Roman" w:eastAsia="Times New Roman" w:hAnsi="Times New Roman" w:cs="Times New Roman"/>
        </w:rPr>
        <w:t xml:space="preserve">alinowski, [1922] 2002). </w:t>
      </w:r>
      <w:r w:rsidRPr="00F96AAA">
        <w:rPr>
          <w:rFonts w:ascii="Times New Roman" w:eastAsia="Times New Roman" w:hAnsi="Times New Roman" w:cs="Times New Roman"/>
        </w:rPr>
        <w:t>Scholarly norms and expectations shape the myth of the ethnographer as a ‘brave and solitary adventurer’ (Cohen, 2000), which persists in academic environments, especially amongst PhD students who are embarking for the first time on their long-awaited fieldwork journey. However, as the challenges of ethnographic fieldwork are rarely mentioned, early career researchers are more prone to putting their work before their own safety (Pritchard, 2019).</w:t>
      </w:r>
    </w:p>
    <w:p w14:paraId="0000000D" w14:textId="77777777" w:rsidR="00D4688D" w:rsidRPr="00F96AAA" w:rsidRDefault="00D4688D">
      <w:pPr>
        <w:jc w:val="both"/>
        <w:rPr>
          <w:rFonts w:ascii="Times New Roman" w:eastAsia="Times New Roman" w:hAnsi="Times New Roman" w:cs="Times New Roman"/>
        </w:rPr>
      </w:pPr>
    </w:p>
    <w:p w14:paraId="0000000E"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Expectations about fieldwork, as part of the research process, that only a few are able to master (Hovland, 2009) reflect a belief that to be a good ethnographer, one must be ‘doing whatever it takes to get good data’ (Hanson &amp; Richards, 2019, p.14). This can often result in the researchers’ behaviour becoming influenced, and potentially exposing them to risks. Hence, while conducting fieldwork, researchers might encounter situations they are </w:t>
      </w:r>
      <w:r w:rsidRPr="00F96AAA">
        <w:rPr>
          <w:rFonts w:ascii="Times New Roman" w:eastAsia="Times New Roman" w:hAnsi="Times New Roman" w:cs="Times New Roman"/>
        </w:rPr>
        <w:lastRenderedPageBreak/>
        <w:t>unprepared for, or that are hard to walk away from. One recent example of this is the case of Giulio Regeni, an Italian Cambridge University PhD student, who in February 2016, was abducted and tortured to death while conducting his fieldwork in Egypt, and the call for truth and justice has yet to be answered (Roselli, 2017).</w:t>
      </w:r>
    </w:p>
    <w:p w14:paraId="0000000F" w14:textId="77777777" w:rsidR="00D4688D" w:rsidRPr="00F96AAA" w:rsidRDefault="00D4688D">
      <w:pPr>
        <w:jc w:val="both"/>
        <w:rPr>
          <w:rFonts w:ascii="Times New Roman" w:eastAsia="Times New Roman" w:hAnsi="Times New Roman" w:cs="Times New Roman"/>
        </w:rPr>
      </w:pPr>
    </w:p>
    <w:p w14:paraId="00000010" w14:textId="548013D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Although acknowledging the increasing diversity within ethnographic methodologies and the multiplicity of ways in which fieldwork is carried out, there are assumptions about researchers immersing themselves, as deeply as possible, into the social and cultural field in which the research takes place, while participating in the local life of the people explored. However, as the body is the most important scientific tool for mediating and acquiring knowledge in ethnographic research (Crang, 2003; Longhurst, et a</w:t>
      </w:r>
      <w:r w:rsidRPr="00B8132D">
        <w:rPr>
          <w:rFonts w:ascii="Times New Roman" w:eastAsia="Times New Roman" w:hAnsi="Times New Roman" w:cs="Times New Roman"/>
        </w:rPr>
        <w:t>l.</w:t>
      </w:r>
      <w:r w:rsidR="00CA75FE" w:rsidRPr="00B8132D">
        <w:rPr>
          <w:rFonts w:ascii="Times New Roman" w:eastAsia="Times New Roman" w:hAnsi="Times New Roman" w:cs="Times New Roman"/>
        </w:rPr>
        <w:t>,</w:t>
      </w:r>
      <w:r w:rsidRPr="00F96AAA">
        <w:rPr>
          <w:rFonts w:ascii="Times New Roman" w:eastAsia="Times New Roman" w:hAnsi="Times New Roman" w:cs="Times New Roman"/>
        </w:rPr>
        <w:t xml:space="preserve"> 2008), long-term fieldwork might expose the researchers to risks and vulnerabilities. There are challenges that shape the research process, recruiting, gaining access and building relationships with people, generating data and ultimately analys</w:t>
      </w:r>
      <w:r w:rsidR="00657139">
        <w:rPr>
          <w:rFonts w:ascii="Times New Roman" w:eastAsia="Times New Roman" w:hAnsi="Times New Roman" w:cs="Times New Roman"/>
        </w:rPr>
        <w:t>i</w:t>
      </w:r>
      <w:r w:rsidRPr="00F96AAA">
        <w:rPr>
          <w:rFonts w:ascii="Times New Roman" w:eastAsia="Times New Roman" w:hAnsi="Times New Roman" w:cs="Times New Roman"/>
        </w:rPr>
        <w:t>s that are obscured and silenced in ethnographic narratives.</w:t>
      </w:r>
    </w:p>
    <w:p w14:paraId="00000011" w14:textId="77777777" w:rsidR="00D4688D" w:rsidRPr="00F96AAA" w:rsidRDefault="00D4688D">
      <w:pPr>
        <w:jc w:val="both"/>
        <w:rPr>
          <w:rFonts w:ascii="Times New Roman" w:eastAsia="Times New Roman" w:hAnsi="Times New Roman" w:cs="Times New Roman"/>
        </w:rPr>
      </w:pPr>
    </w:p>
    <w:p w14:paraId="757DAC81" w14:textId="5086103F" w:rsidR="00BA7957"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Methodological literature has identified ‘dangerous’ environments, unsafe areas and ‘dangerous’ subjects to work with (Lee 1995; Kovats-Bernat, 2002; Huggins &amp; Glebbeek, 2009; Tshabangu, 2009). Consequently, pre-fieldwork risk and safety assessment procedures are generally focused on researching external factors that define certain fields as ‘dangerous’ such as zones of conflict, or where civil freedoms are denied. However, it has been argued that dangers pertain also to the interpersonal relationships established with people in the field, and the expectations that structure these exchanges</w:t>
      </w:r>
      <w:r w:rsidR="00F30BA9" w:rsidRPr="00F96AAA">
        <w:rPr>
          <w:rFonts w:ascii="Times New Roman" w:eastAsia="Times New Roman" w:hAnsi="Times New Roman" w:cs="Times New Roman"/>
        </w:rPr>
        <w:t>,</w:t>
      </w:r>
      <w:r w:rsidR="00B56DB0" w:rsidRPr="00F96AAA">
        <w:rPr>
          <w:rFonts w:ascii="Times New Roman" w:eastAsia="Times New Roman" w:hAnsi="Times New Roman" w:cs="Times New Roman"/>
        </w:rPr>
        <w:t xml:space="preserve"> particularly for female researchers (</w:t>
      </w:r>
      <w:r w:rsidR="002E01F6" w:rsidRPr="00F96AAA">
        <w:rPr>
          <w:rFonts w:ascii="Times New Roman" w:eastAsia="Times New Roman" w:hAnsi="Times New Roman" w:cs="Times New Roman"/>
        </w:rPr>
        <w:t xml:space="preserve">Gurney, 1985; </w:t>
      </w:r>
      <w:r w:rsidR="0038236B" w:rsidRPr="00F96AAA">
        <w:rPr>
          <w:rFonts w:ascii="Times New Roman" w:eastAsia="Times New Roman" w:hAnsi="Times New Roman" w:cs="Times New Roman"/>
        </w:rPr>
        <w:t>Green at al.</w:t>
      </w:r>
      <w:ins w:id="4" w:author="Simona Palladino" w:date="2025-03-27T12:13:00Z">
        <w:r w:rsidR="00657139">
          <w:rPr>
            <w:rFonts w:ascii="Times New Roman" w:eastAsia="Times New Roman" w:hAnsi="Times New Roman" w:cs="Times New Roman"/>
          </w:rPr>
          <w:t>,</w:t>
        </w:r>
      </w:ins>
      <w:r w:rsidR="0038236B" w:rsidRPr="00F96AAA">
        <w:rPr>
          <w:rFonts w:ascii="Times New Roman" w:eastAsia="Times New Roman" w:hAnsi="Times New Roman" w:cs="Times New Roman"/>
        </w:rPr>
        <w:t xml:space="preserve"> 1993; </w:t>
      </w:r>
      <w:r w:rsidR="00B56DB0" w:rsidRPr="00F96AAA">
        <w:rPr>
          <w:rFonts w:ascii="Times New Roman" w:eastAsia="Times New Roman" w:hAnsi="Times New Roman" w:cs="Times New Roman"/>
        </w:rPr>
        <w:t>Arendell, 1997;</w:t>
      </w:r>
      <w:r w:rsidR="008D3FA8" w:rsidRPr="00F96AAA">
        <w:rPr>
          <w:rFonts w:ascii="Times New Roman" w:eastAsia="Times New Roman" w:hAnsi="Times New Roman" w:cs="Times New Roman"/>
        </w:rPr>
        <w:t xml:space="preserve"> Campbell, 2003; </w:t>
      </w:r>
      <w:r w:rsidR="00BA7957" w:rsidRPr="00F96AAA">
        <w:rPr>
          <w:rFonts w:ascii="Times New Roman" w:eastAsia="Times New Roman" w:hAnsi="Times New Roman" w:cs="Times New Roman"/>
        </w:rPr>
        <w:t>Collins and Farrell</w:t>
      </w:r>
      <w:r w:rsidR="00A3060B" w:rsidRPr="00F96AAA">
        <w:rPr>
          <w:rFonts w:ascii="Times New Roman" w:eastAsia="Times New Roman" w:hAnsi="Times New Roman" w:cs="Times New Roman"/>
        </w:rPr>
        <w:t>, 2024</w:t>
      </w:r>
      <w:r w:rsidR="00BA7957" w:rsidRPr="00F96AAA">
        <w:rPr>
          <w:rFonts w:ascii="Times New Roman" w:eastAsia="Times New Roman" w:hAnsi="Times New Roman" w:cs="Times New Roman"/>
        </w:rPr>
        <w:t>).</w:t>
      </w:r>
    </w:p>
    <w:p w14:paraId="628C7B84" w14:textId="77777777" w:rsidR="004A5B86" w:rsidRPr="00F96AAA" w:rsidRDefault="004A5B86">
      <w:pPr>
        <w:jc w:val="both"/>
        <w:rPr>
          <w:rFonts w:ascii="Times New Roman" w:eastAsia="Times New Roman" w:hAnsi="Times New Roman" w:cs="Times New Roman"/>
        </w:rPr>
      </w:pPr>
    </w:p>
    <w:p w14:paraId="17B456AC" w14:textId="422A255E" w:rsidR="00BD73E3" w:rsidRPr="00F96AAA" w:rsidRDefault="005622EB">
      <w:pPr>
        <w:jc w:val="both"/>
        <w:rPr>
          <w:rFonts w:ascii="Times New Roman" w:eastAsia="Times New Roman" w:hAnsi="Times New Roman" w:cs="Times New Roman"/>
        </w:rPr>
      </w:pPr>
      <w:r w:rsidRPr="00F96AAA">
        <w:rPr>
          <w:rFonts w:ascii="Times New Roman" w:eastAsia="Times New Roman" w:hAnsi="Times New Roman" w:cs="Times New Roman"/>
        </w:rPr>
        <w:t>Women’s</w:t>
      </w:r>
      <w:r w:rsidR="00BD73E3" w:rsidRPr="00F96AAA">
        <w:rPr>
          <w:rFonts w:ascii="Times New Roman" w:eastAsia="Times New Roman" w:hAnsi="Times New Roman" w:cs="Times New Roman"/>
        </w:rPr>
        <w:t xml:space="preserve"> lived experiences and their methodological difficulties </w:t>
      </w:r>
      <w:r w:rsidRPr="00F96AAA">
        <w:rPr>
          <w:rFonts w:ascii="Times New Roman" w:eastAsia="Times New Roman" w:hAnsi="Times New Roman" w:cs="Times New Roman"/>
        </w:rPr>
        <w:t>have been well-</w:t>
      </w:r>
      <w:r w:rsidR="00BD73E3" w:rsidRPr="00F96AAA">
        <w:rPr>
          <w:rFonts w:ascii="Times New Roman" w:eastAsia="Times New Roman" w:hAnsi="Times New Roman" w:cs="Times New Roman"/>
        </w:rPr>
        <w:t>documented (</w:t>
      </w:r>
      <w:r w:rsidR="004A255D" w:rsidRPr="00F96AAA">
        <w:rPr>
          <w:rFonts w:ascii="Times New Roman" w:eastAsia="Times New Roman" w:hAnsi="Times New Roman" w:cs="Times New Roman"/>
        </w:rPr>
        <w:t>C</w:t>
      </w:r>
      <w:r w:rsidR="00BD73E3" w:rsidRPr="00F96AAA">
        <w:rPr>
          <w:rFonts w:ascii="Times New Roman" w:eastAsia="Times New Roman" w:hAnsi="Times New Roman" w:cs="Times New Roman"/>
        </w:rPr>
        <w:t>ampbell, 2003; Pini, 2005</w:t>
      </w:r>
      <w:r w:rsidR="003A5117" w:rsidRPr="00F96AAA">
        <w:rPr>
          <w:rFonts w:ascii="Times New Roman" w:eastAsia="Times New Roman" w:hAnsi="Times New Roman" w:cs="Times New Roman"/>
        </w:rPr>
        <w:t>; Presser, 2005; Yassour-Borochowitz, 2012</w:t>
      </w:r>
      <w:r w:rsidR="00BD73E3" w:rsidRPr="00F96AAA">
        <w:rPr>
          <w:rFonts w:ascii="Times New Roman" w:eastAsia="Times New Roman" w:hAnsi="Times New Roman" w:cs="Times New Roman"/>
        </w:rPr>
        <w:t>) shedding light on gender dynamics during data collection</w:t>
      </w:r>
      <w:r w:rsidR="003B5F95" w:rsidRPr="00F96AAA">
        <w:rPr>
          <w:rFonts w:ascii="Times New Roman" w:eastAsia="Times New Roman" w:hAnsi="Times New Roman" w:cs="Times New Roman"/>
        </w:rPr>
        <w:t xml:space="preserve"> with qualitative methods</w:t>
      </w:r>
      <w:r w:rsidR="00BD73E3" w:rsidRPr="00F96AAA">
        <w:rPr>
          <w:rFonts w:ascii="Times New Roman" w:eastAsia="Times New Roman" w:hAnsi="Times New Roman" w:cs="Times New Roman"/>
        </w:rPr>
        <w:t xml:space="preserve">. </w:t>
      </w:r>
      <w:r w:rsidR="00BA7957" w:rsidRPr="00F96AAA">
        <w:rPr>
          <w:rFonts w:ascii="Times New Roman" w:eastAsia="Times New Roman" w:hAnsi="Times New Roman" w:cs="Times New Roman"/>
        </w:rPr>
        <w:t>Despite the growing acknowledgement of the dangers for female fiel</w:t>
      </w:r>
      <w:r w:rsidR="004A5B86" w:rsidRPr="00F96AAA">
        <w:rPr>
          <w:rFonts w:ascii="Times New Roman" w:eastAsia="Times New Roman" w:hAnsi="Times New Roman" w:cs="Times New Roman"/>
        </w:rPr>
        <w:t>d</w:t>
      </w:r>
      <w:r w:rsidR="00BA7957" w:rsidRPr="00F96AAA">
        <w:rPr>
          <w:rFonts w:ascii="Times New Roman" w:eastAsia="Times New Roman" w:hAnsi="Times New Roman" w:cs="Times New Roman"/>
        </w:rPr>
        <w:t>workers</w:t>
      </w:r>
      <w:r w:rsidR="006F2F0D" w:rsidRPr="00F96AAA">
        <w:rPr>
          <w:rFonts w:ascii="Times New Roman" w:eastAsia="Times New Roman" w:hAnsi="Times New Roman" w:cs="Times New Roman"/>
        </w:rPr>
        <w:t xml:space="preserve"> (Collins and Farrell, 2024</w:t>
      </w:r>
      <w:r w:rsidR="00BA7957" w:rsidRPr="00F96AAA">
        <w:rPr>
          <w:rFonts w:ascii="Times New Roman" w:eastAsia="Times New Roman" w:hAnsi="Times New Roman" w:cs="Times New Roman"/>
        </w:rPr>
        <w:t>)</w:t>
      </w:r>
      <w:r w:rsidR="004A5B86" w:rsidRPr="00F96AAA">
        <w:rPr>
          <w:rFonts w:ascii="Times New Roman" w:eastAsia="Times New Roman" w:hAnsi="Times New Roman" w:cs="Times New Roman"/>
        </w:rPr>
        <w:t>,</w:t>
      </w:r>
      <w:r w:rsidR="003A5117" w:rsidRPr="00F96AAA">
        <w:rPr>
          <w:rFonts w:ascii="Times New Roman" w:eastAsia="Times New Roman" w:hAnsi="Times New Roman" w:cs="Times New Roman"/>
        </w:rPr>
        <w:t xml:space="preserve"> it is still unclear how to circumvent the difficulties of gender issues</w:t>
      </w:r>
      <w:r w:rsidR="00BA7957" w:rsidRPr="00F96AAA">
        <w:rPr>
          <w:rFonts w:ascii="Times New Roman" w:eastAsia="Times New Roman" w:hAnsi="Times New Roman" w:cs="Times New Roman"/>
        </w:rPr>
        <w:t xml:space="preserve"> and how to best reassert legitimacy as researchers</w:t>
      </w:r>
      <w:r w:rsidR="004A5B86" w:rsidRPr="00F96AAA">
        <w:rPr>
          <w:rFonts w:ascii="Times New Roman" w:eastAsia="Times New Roman" w:hAnsi="Times New Roman" w:cs="Times New Roman"/>
        </w:rPr>
        <w:t xml:space="preserve">, in environments that are potentially </w:t>
      </w:r>
      <w:r w:rsidR="00BE1A4C" w:rsidRPr="00F96AAA">
        <w:rPr>
          <w:rFonts w:ascii="Times New Roman" w:eastAsia="Times New Roman" w:hAnsi="Times New Roman" w:cs="Times New Roman"/>
        </w:rPr>
        <w:t>hostile to equity for women (P</w:t>
      </w:r>
      <w:r w:rsidR="004A5B86" w:rsidRPr="00F96AAA">
        <w:rPr>
          <w:rFonts w:ascii="Times New Roman" w:eastAsia="Times New Roman" w:hAnsi="Times New Roman" w:cs="Times New Roman"/>
        </w:rPr>
        <w:t>ini, 2005</w:t>
      </w:r>
      <w:r w:rsidR="00FB6F1D" w:rsidRPr="00F96AAA">
        <w:rPr>
          <w:rFonts w:ascii="Times New Roman" w:eastAsia="Times New Roman" w:hAnsi="Times New Roman" w:cs="Times New Roman"/>
        </w:rPr>
        <w:t>; Presser, 2005</w:t>
      </w:r>
      <w:r w:rsidR="006F2F0D" w:rsidRPr="00F96AAA">
        <w:rPr>
          <w:rFonts w:ascii="Times New Roman" w:eastAsia="Times New Roman" w:hAnsi="Times New Roman" w:cs="Times New Roman"/>
        </w:rPr>
        <w:t>; Collins and Farrell, 2024</w:t>
      </w:r>
      <w:r w:rsidR="004A5B86" w:rsidRPr="00F96AAA">
        <w:rPr>
          <w:rFonts w:ascii="Times New Roman" w:eastAsia="Times New Roman" w:hAnsi="Times New Roman" w:cs="Times New Roman"/>
        </w:rPr>
        <w:t>)</w:t>
      </w:r>
      <w:r w:rsidR="003A5117" w:rsidRPr="00F96AAA">
        <w:rPr>
          <w:rFonts w:ascii="Times New Roman" w:eastAsia="Times New Roman" w:hAnsi="Times New Roman" w:cs="Times New Roman"/>
        </w:rPr>
        <w:t xml:space="preserve">. </w:t>
      </w:r>
      <w:r w:rsidR="00E95BEF" w:rsidRPr="00F96AAA">
        <w:rPr>
          <w:rFonts w:ascii="Times New Roman" w:eastAsia="Times New Roman" w:hAnsi="Times New Roman" w:cs="Times New Roman"/>
        </w:rPr>
        <w:t>There are challenges that have not been sufficiently addressed in the methodological literature, such as risks of sexual harassment, sexualisation and violence more broadly occurring in the field.</w:t>
      </w:r>
    </w:p>
    <w:p w14:paraId="00000013" w14:textId="77777777" w:rsidR="00D4688D" w:rsidRPr="00F96AAA" w:rsidRDefault="00D4688D">
      <w:pPr>
        <w:jc w:val="both"/>
        <w:rPr>
          <w:rFonts w:ascii="Times New Roman" w:eastAsia="Times New Roman" w:hAnsi="Times New Roman" w:cs="Times New Roman"/>
        </w:rPr>
      </w:pPr>
    </w:p>
    <w:p w14:paraId="3C087AAB" w14:textId="6A1A78CE" w:rsidR="004E7D30" w:rsidRPr="00F96AAA" w:rsidRDefault="00A433F7" w:rsidP="004E7D30">
      <w:pPr>
        <w:jc w:val="both"/>
        <w:rPr>
          <w:rFonts w:ascii="Times New Roman" w:eastAsia="Times New Roman" w:hAnsi="Times New Roman" w:cs="Times New Roman"/>
        </w:rPr>
      </w:pPr>
      <w:r w:rsidRPr="00F96AAA">
        <w:rPr>
          <w:rFonts w:ascii="Times New Roman" w:eastAsia="Times New Roman" w:hAnsi="Times New Roman" w:cs="Times New Roman"/>
        </w:rPr>
        <w:t>This paper</w:t>
      </w:r>
      <w:r w:rsidR="00CD05F6" w:rsidRPr="00F96AAA">
        <w:rPr>
          <w:rFonts w:ascii="Times New Roman" w:eastAsia="Times New Roman" w:hAnsi="Times New Roman" w:cs="Times New Roman"/>
        </w:rPr>
        <w:t xml:space="preserve"> aims to highlight the often ‘unspoken experiences of ethnography’, by illustrating a case of sexual </w:t>
      </w:r>
      <w:r w:rsidR="005F2EE3" w:rsidRPr="00F96AAA">
        <w:rPr>
          <w:rFonts w:ascii="Times New Roman" w:eastAsia="Times New Roman" w:hAnsi="Times New Roman" w:cs="Times New Roman"/>
        </w:rPr>
        <w:t>harassment</w:t>
      </w:r>
      <w:r w:rsidR="00CD05F6" w:rsidRPr="00F96AAA">
        <w:rPr>
          <w:rFonts w:ascii="Times New Roman" w:eastAsia="Times New Roman" w:hAnsi="Times New Roman" w:cs="Times New Roman"/>
        </w:rPr>
        <w:t xml:space="preserve"> that occurred during the ethnographic fieldwork I conducted for my PhD project. Sexual harassment, a term coined in the 1970s by feminist movements (</w:t>
      </w:r>
      <w:r w:rsidR="00CD05F6" w:rsidRPr="00B8132D">
        <w:rPr>
          <w:rFonts w:ascii="Times New Roman" w:eastAsia="Times New Roman" w:hAnsi="Times New Roman" w:cs="Times New Roman"/>
        </w:rPr>
        <w:t>Langelan, 1993</w:t>
      </w:r>
      <w:r w:rsidR="00CD05F6" w:rsidRPr="00F96AAA">
        <w:rPr>
          <w:rFonts w:ascii="Times New Roman" w:eastAsia="Times New Roman" w:hAnsi="Times New Roman" w:cs="Times New Roman"/>
        </w:rPr>
        <w:t>), refers to verbal or nonverbal unwanted actions that violate local concepts and prevailing sexual norms (Mott &amp; Condor, 1997). I adopt Kloß’s (2017) definition of sexual harassment, as ‘coercive behaviours, which may include gestures, actions, and other modes of verbal and nonverbal communication, with sexual connotations, which intimidate, humiliate and exercise power over another person’ (p. 399). Its impact on researchers has been acknowledged by numerous scholars (Easterday et al.</w:t>
      </w:r>
      <w:r w:rsidR="00A74B83">
        <w:rPr>
          <w:rFonts w:ascii="Times New Roman" w:eastAsia="Times New Roman" w:hAnsi="Times New Roman" w:cs="Times New Roman"/>
        </w:rPr>
        <w:t>,</w:t>
      </w:r>
      <w:r w:rsidR="00CD05F6" w:rsidRPr="00F96AAA">
        <w:rPr>
          <w:rFonts w:ascii="Times New Roman" w:eastAsia="Times New Roman" w:hAnsi="Times New Roman" w:cs="Times New Roman"/>
        </w:rPr>
        <w:t xml:space="preserve">1977; </w:t>
      </w:r>
      <w:r w:rsidR="0013789B" w:rsidRPr="00F96AAA">
        <w:rPr>
          <w:rFonts w:ascii="Times New Roman" w:eastAsia="Times New Roman" w:hAnsi="Times New Roman" w:cs="Times New Roman"/>
        </w:rPr>
        <w:t xml:space="preserve">Gurney, 1985; </w:t>
      </w:r>
      <w:r w:rsidR="00CD05F6" w:rsidRPr="00F96AAA">
        <w:rPr>
          <w:rFonts w:ascii="Times New Roman" w:eastAsia="Times New Roman" w:hAnsi="Times New Roman" w:cs="Times New Roman"/>
        </w:rPr>
        <w:t xml:space="preserve">Williams et al. 1992; </w:t>
      </w:r>
      <w:r w:rsidR="0013789B" w:rsidRPr="00F96AAA">
        <w:rPr>
          <w:rFonts w:ascii="Times New Roman" w:eastAsia="Times New Roman" w:hAnsi="Times New Roman" w:cs="Times New Roman"/>
        </w:rPr>
        <w:t xml:space="preserve">Green et al. 1993; Huff, 1997; </w:t>
      </w:r>
      <w:r w:rsidR="00CD05F6" w:rsidRPr="00F96AAA">
        <w:rPr>
          <w:rFonts w:ascii="Times New Roman" w:eastAsia="Times New Roman" w:hAnsi="Times New Roman" w:cs="Times New Roman"/>
        </w:rPr>
        <w:t>Kenyon and Hawker, 1999; Sharp &amp; Kremer, 2006;</w:t>
      </w:r>
      <w:r w:rsidR="00BE39A5" w:rsidRPr="00F96AAA">
        <w:rPr>
          <w:rFonts w:ascii="Times New Roman" w:eastAsia="Times New Roman" w:hAnsi="Times New Roman" w:cs="Times New Roman"/>
        </w:rPr>
        <w:t xml:space="preserve"> Grauerholtz et al</w:t>
      </w:r>
      <w:r w:rsidR="0013789B" w:rsidRPr="00F96AAA">
        <w:rPr>
          <w:rFonts w:ascii="Times New Roman" w:eastAsia="Times New Roman" w:hAnsi="Times New Roman" w:cs="Times New Roman"/>
        </w:rPr>
        <w:t xml:space="preserve">., 2013; </w:t>
      </w:r>
      <w:r w:rsidR="00CD05F6" w:rsidRPr="00F96AAA">
        <w:rPr>
          <w:rFonts w:ascii="Times New Roman" w:eastAsia="Times New Roman" w:hAnsi="Times New Roman" w:cs="Times New Roman"/>
        </w:rPr>
        <w:t>Pritchard, 2019</w:t>
      </w:r>
      <w:r w:rsidR="0013789B" w:rsidRPr="00F96AAA">
        <w:rPr>
          <w:rFonts w:ascii="Times New Roman" w:eastAsia="Times New Roman" w:hAnsi="Times New Roman" w:cs="Times New Roman"/>
        </w:rPr>
        <w:t>; Collins and Farrell, 202</w:t>
      </w:r>
      <w:r w:rsidR="006F2F0D" w:rsidRPr="00F96AAA">
        <w:rPr>
          <w:rFonts w:ascii="Times New Roman" w:eastAsia="Times New Roman" w:hAnsi="Times New Roman" w:cs="Times New Roman"/>
        </w:rPr>
        <w:t>4</w:t>
      </w:r>
      <w:r w:rsidR="00CD05F6" w:rsidRPr="00F96AAA">
        <w:rPr>
          <w:rFonts w:ascii="Times New Roman" w:eastAsia="Times New Roman" w:hAnsi="Times New Roman" w:cs="Times New Roman"/>
        </w:rPr>
        <w:t xml:space="preserve">), however, these </w:t>
      </w:r>
      <w:r w:rsidR="00CD05F6" w:rsidRPr="00F96AAA">
        <w:rPr>
          <w:rFonts w:ascii="Times New Roman" w:eastAsia="Times New Roman" w:hAnsi="Times New Roman" w:cs="Times New Roman"/>
        </w:rPr>
        <w:lastRenderedPageBreak/>
        <w:t>experiences have been marginalised within theoretical and methodological discussions of ethnographic fieldwork (Pollard, 2009; Congdon, 2015; Johansson, 2015; Kloß, 2017; Mügge, 2013; Sharabi, 2020).</w:t>
      </w:r>
      <w:r w:rsidR="004E7D30" w:rsidRPr="00F96AAA">
        <w:rPr>
          <w:rFonts w:ascii="Times New Roman" w:eastAsia="Times New Roman" w:hAnsi="Times New Roman" w:cs="Times New Roman"/>
        </w:rPr>
        <w:t xml:space="preserve"> The silence surrounding experiences of sexual harassment might be due to uncertainty around what is ‘permissible’ to tell about these in academic writing (Yassour-Borochowitz, 2012) linked, in part, to the institutional patriarchal power relations that dominate higher education more broadly (Berry et al., 2017; Collins and Farrell, 2024). </w:t>
      </w:r>
    </w:p>
    <w:p w14:paraId="00000015" w14:textId="77777777" w:rsidR="00D4688D" w:rsidRPr="00F96AAA" w:rsidRDefault="00D4688D">
      <w:pPr>
        <w:jc w:val="both"/>
        <w:rPr>
          <w:rFonts w:ascii="Times New Roman" w:eastAsia="Times New Roman" w:hAnsi="Times New Roman" w:cs="Times New Roman"/>
        </w:rPr>
      </w:pPr>
    </w:p>
    <w:p w14:paraId="00000016" w14:textId="40128D2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This work has its roots in a series of conversations I had with some colleagues with whom I shared an episode of sexual misconduct. In particular, Elena</w:t>
      </w:r>
      <w:r w:rsidR="005177FB" w:rsidRPr="00F96AAA">
        <w:rPr>
          <w:rFonts w:ascii="Times New Roman" w:eastAsia="Times New Roman" w:hAnsi="Times New Roman" w:cs="Times New Roman"/>
        </w:rPr>
        <w:t xml:space="preserve"> M.</w:t>
      </w:r>
      <w:r w:rsidRPr="00F96AAA">
        <w:rPr>
          <w:rFonts w:ascii="Times New Roman" w:eastAsia="Times New Roman" w:hAnsi="Times New Roman" w:cs="Times New Roman"/>
        </w:rPr>
        <w:t>, at the time a PhD student in Anthropology, contributed enormously to my thought process. Although she did not experience sexual harassment during her fieldwork, our conversations generated the arguments discussed at a Postgraduate Research event that we organised. The one-day workshop aimed at highlighting the role of emotions in ethnographic fieldwork. At the time, I was driven by the need to verbalise and share my challenges within a community of peers.</w:t>
      </w:r>
      <w:r w:rsidR="0090308A" w:rsidRPr="00F96AAA">
        <w:rPr>
          <w:rFonts w:ascii="Times New Roman" w:eastAsia="Times New Roman" w:hAnsi="Times New Roman" w:cs="Times New Roman"/>
        </w:rPr>
        <w:t xml:space="preserve"> Insights from attendees were energising, providing what Lisiak et al. (2018) refer to as a ‘space of care’. </w:t>
      </w:r>
      <w:r w:rsidRPr="00F96AAA">
        <w:rPr>
          <w:rFonts w:ascii="Times New Roman" w:eastAsia="Times New Roman" w:hAnsi="Times New Roman" w:cs="Times New Roman"/>
        </w:rPr>
        <w:t xml:space="preserve">After the fruitful discussion and perceptive reflections, we concluded that sexual harassment in the field should be a topic that as reflective researchers, we must continue to include in our ethnographic writing. While the thinking process that led to </w:t>
      </w:r>
      <w:r w:rsidR="00A433F7" w:rsidRPr="00F96AAA">
        <w:rPr>
          <w:rFonts w:ascii="Times New Roman" w:eastAsia="Times New Roman" w:hAnsi="Times New Roman" w:cs="Times New Roman"/>
        </w:rPr>
        <w:t>this work</w:t>
      </w:r>
      <w:r w:rsidRPr="00F96AAA">
        <w:rPr>
          <w:rFonts w:ascii="Times New Roman" w:eastAsia="Times New Roman" w:hAnsi="Times New Roman" w:cs="Times New Roman"/>
        </w:rPr>
        <w:t xml:space="preserve"> is informed by colleagues, this work draws solely on my own experience of sexual harassment.</w:t>
      </w:r>
      <w:r w:rsidR="004E7D30" w:rsidRPr="00F96AAA">
        <w:rPr>
          <w:rFonts w:ascii="Times New Roman" w:eastAsia="Times New Roman" w:hAnsi="Times New Roman" w:cs="Times New Roman"/>
        </w:rPr>
        <w:t xml:space="preserve"> </w:t>
      </w:r>
      <w:r w:rsidR="003309D8" w:rsidRPr="00F96AAA">
        <w:rPr>
          <w:rFonts w:ascii="Times New Roman" w:eastAsia="Times New Roman" w:hAnsi="Times New Roman" w:cs="Times New Roman"/>
        </w:rPr>
        <w:t>Adopting a confessional tales style (Van Maanen, 1988), t</w:t>
      </w:r>
      <w:r w:rsidR="00A433F7" w:rsidRPr="00F96AAA">
        <w:rPr>
          <w:rFonts w:ascii="Times New Roman" w:eastAsia="Times New Roman" w:hAnsi="Times New Roman" w:cs="Times New Roman"/>
        </w:rPr>
        <w:t>his paper</w:t>
      </w:r>
      <w:r w:rsidRPr="00F96AAA">
        <w:rPr>
          <w:rFonts w:ascii="Times New Roman" w:eastAsia="Times New Roman" w:hAnsi="Times New Roman" w:cs="Times New Roman"/>
        </w:rPr>
        <w:t xml:space="preserve"> offers practical implications for how prepar</w:t>
      </w:r>
      <w:r w:rsidR="003B00AA">
        <w:rPr>
          <w:rFonts w:ascii="Times New Roman" w:eastAsia="Times New Roman" w:hAnsi="Times New Roman" w:cs="Times New Roman"/>
        </w:rPr>
        <w:t>ing</w:t>
      </w:r>
      <w:r w:rsidRPr="00F96AAA">
        <w:rPr>
          <w:rFonts w:ascii="Times New Roman" w:eastAsia="Times New Roman" w:hAnsi="Times New Roman" w:cs="Times New Roman"/>
        </w:rPr>
        <w:t xml:space="preserve"> for fieldwork and manag</w:t>
      </w:r>
      <w:r w:rsidR="003B00AA">
        <w:rPr>
          <w:rFonts w:ascii="Times New Roman" w:eastAsia="Times New Roman" w:hAnsi="Times New Roman" w:cs="Times New Roman"/>
        </w:rPr>
        <w:t>ing</w:t>
      </w:r>
      <w:r w:rsidRPr="00F96AAA">
        <w:rPr>
          <w:rFonts w:ascii="Times New Roman" w:eastAsia="Times New Roman" w:hAnsi="Times New Roman" w:cs="Times New Roman"/>
        </w:rPr>
        <w:t xml:space="preserve"> some of the inevitably ambiguous relationships that researchers develop with participants.</w:t>
      </w:r>
    </w:p>
    <w:p w14:paraId="00000017" w14:textId="77777777" w:rsidR="00D4688D" w:rsidRPr="00F96AAA" w:rsidRDefault="00CD05F6">
      <w:pPr>
        <w:pStyle w:val="Heading2"/>
        <w:rPr>
          <w:rFonts w:ascii="Times New Roman" w:eastAsia="Times New Roman" w:hAnsi="Times New Roman" w:cs="Times New Roman"/>
          <w:b w:val="0"/>
          <w:i/>
          <w:color w:val="000000"/>
          <w:sz w:val="24"/>
          <w:szCs w:val="24"/>
        </w:rPr>
      </w:pPr>
      <w:bookmarkStart w:id="5" w:name="_heading=h.3znysh7" w:colFirst="0" w:colLast="0"/>
      <w:bookmarkEnd w:id="5"/>
      <w:r w:rsidRPr="00F96AAA">
        <w:rPr>
          <w:rFonts w:ascii="Times New Roman" w:eastAsia="Times New Roman" w:hAnsi="Times New Roman" w:cs="Times New Roman"/>
          <w:b w:val="0"/>
          <w:i/>
          <w:color w:val="000000"/>
          <w:sz w:val="24"/>
          <w:szCs w:val="24"/>
        </w:rPr>
        <w:t>Ethnographic intimacy and challenges</w:t>
      </w:r>
    </w:p>
    <w:p w14:paraId="00000018" w14:textId="77777777" w:rsidR="00D4688D" w:rsidRPr="00F96AAA" w:rsidRDefault="00D4688D"/>
    <w:p w14:paraId="00000019" w14:textId="15055C33"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Qualitative methods, in general, and ethnography, in particular, have emerged as the most immersive research methodology within the everyday life of research participants (</w:t>
      </w:r>
      <w:r w:rsidR="00F25B1C" w:rsidRPr="00F96AAA">
        <w:rPr>
          <w:rFonts w:ascii="Times New Roman" w:eastAsia="Times New Roman" w:hAnsi="Times New Roman" w:cs="Times New Roman"/>
        </w:rPr>
        <w:t>Green et al., 1993</w:t>
      </w:r>
      <w:r w:rsidR="00B76F09" w:rsidRPr="00F96AAA">
        <w:rPr>
          <w:rFonts w:ascii="Times New Roman" w:eastAsia="Times New Roman" w:hAnsi="Times New Roman" w:cs="Times New Roman"/>
        </w:rPr>
        <w:t xml:space="preserve">; </w:t>
      </w:r>
      <w:r w:rsidRPr="00F96AAA">
        <w:rPr>
          <w:rFonts w:ascii="Times New Roman" w:eastAsia="Times New Roman" w:hAnsi="Times New Roman" w:cs="Times New Roman"/>
        </w:rPr>
        <w:t>Appadurai, 1997). However, the double-edge</w:t>
      </w:r>
      <w:r w:rsidR="003B00AA">
        <w:rPr>
          <w:rFonts w:ascii="Times New Roman" w:eastAsia="Times New Roman" w:hAnsi="Times New Roman" w:cs="Times New Roman"/>
        </w:rPr>
        <w:t>d</w:t>
      </w:r>
      <w:r w:rsidRPr="00F96AAA">
        <w:rPr>
          <w:rFonts w:ascii="Times New Roman" w:eastAsia="Times New Roman" w:hAnsi="Times New Roman" w:cs="Times New Roman"/>
        </w:rPr>
        <w:t xml:space="preserve"> sword of intimacy has often been underestimated (Hanson &amp; Richard, 2017; 2019). In fact, ‘fieldwork takes place at the intersection of the public and the private, opening up the possibility for violation of boundaries between the professional and the personal’ (Hanson &amp; Richards, 2019 p.14).</w:t>
      </w:r>
    </w:p>
    <w:p w14:paraId="0000001A" w14:textId="77777777" w:rsidR="00D4688D" w:rsidRPr="00F96AAA" w:rsidRDefault="00D4688D">
      <w:pPr>
        <w:jc w:val="both"/>
        <w:rPr>
          <w:rFonts w:ascii="Times New Roman" w:eastAsia="Times New Roman" w:hAnsi="Times New Roman" w:cs="Times New Roman"/>
        </w:rPr>
      </w:pPr>
    </w:p>
    <w:p w14:paraId="0000001B" w14:textId="642CD523" w:rsidR="00D4688D" w:rsidRPr="00F96AAA" w:rsidRDefault="005177FB">
      <w:pPr>
        <w:jc w:val="both"/>
        <w:rPr>
          <w:rFonts w:ascii="Times New Roman" w:eastAsia="Times New Roman" w:hAnsi="Times New Roman" w:cs="Times New Roman"/>
        </w:rPr>
      </w:pPr>
      <w:bookmarkStart w:id="6" w:name="_Hlk193970467"/>
      <w:r w:rsidRPr="00F96AAA">
        <w:rPr>
          <w:rFonts w:ascii="Times New Roman" w:eastAsia="Times New Roman" w:hAnsi="Times New Roman" w:cs="Times New Roman"/>
        </w:rPr>
        <w:t xml:space="preserve">In ethnography, data are generated through the encounter </w:t>
      </w:r>
      <w:r w:rsidRPr="00F96AAA">
        <w:rPr>
          <w:rFonts w:ascii="Times New Roman" w:eastAsia="Times New Roman" w:hAnsi="Times New Roman" w:cs="Times New Roman"/>
          <w:i/>
        </w:rPr>
        <w:t>between</w:t>
      </w:r>
      <w:r w:rsidRPr="00F96AAA">
        <w:rPr>
          <w:rFonts w:ascii="Times New Roman" w:eastAsia="Times New Roman" w:hAnsi="Times New Roman" w:cs="Times New Roman"/>
        </w:rPr>
        <w:t xml:space="preserve"> the researcher and the participants, as situated in the social and cultural context in which the ethnographic encounter took place (Tedlock, 1991; Hastrup, 1992). Therefore, the ‘self' and the 'other' are inextricably involved in a dialectical process (Fabian, 1990). </w:t>
      </w:r>
      <w:r w:rsidR="00CD05F6" w:rsidRPr="00F96AAA">
        <w:rPr>
          <w:rFonts w:ascii="Times New Roman" w:eastAsia="Times New Roman" w:hAnsi="Times New Roman" w:cs="Times New Roman"/>
        </w:rPr>
        <w:t xml:space="preserve">The expression 'to grasp the native’s point of view' (Malinowski, 1922, p. 25) is considered a fundamental purpose of fieldwork for most ethnographers; it entails effort to establish intimate connections with people living in that context, and seeking to become part of their everyday life. Epistemological foundations of ethnography that inform the interactions between the researchers and the participants imply building a series of trust relationships over time (Hammersley, 2006). As such, the levels of intimacy and disclosures of narratives depend upon the developing rapport between researcher and participants (Atkinson and Pugsley, 2005). Therefore, relationship building is considered to be an integral and important part of the fieldwork process, and should be taken into consideration for further analysis. </w:t>
      </w:r>
    </w:p>
    <w:bookmarkEnd w:id="6"/>
    <w:p w14:paraId="0000001C" w14:textId="77777777" w:rsidR="00D4688D" w:rsidRPr="00F96AAA" w:rsidRDefault="00D4688D">
      <w:pPr>
        <w:jc w:val="both"/>
        <w:rPr>
          <w:rFonts w:ascii="Times New Roman" w:eastAsia="Times New Roman" w:hAnsi="Times New Roman" w:cs="Times New Roman"/>
        </w:rPr>
      </w:pPr>
    </w:p>
    <w:p w14:paraId="0000001D" w14:textId="7BF53D00" w:rsidR="00D4688D" w:rsidRPr="00F96AAA" w:rsidRDefault="00797729">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With this reflective turn, the traditional gaze on the ‘native’ has become a controversial topic of discussion among anthropologists (Clifford, 1988; Geertz, 2008), who argue for reducing the ethnographic authority, as it no longer fits within the model for</w:t>
      </w:r>
      <w:r w:rsidR="007F3808" w:rsidRPr="00F96AAA">
        <w:rPr>
          <w:rFonts w:ascii="Times New Roman" w:eastAsia="Times New Roman" w:hAnsi="Times New Roman" w:cs="Times New Roman"/>
        </w:rPr>
        <w:t xml:space="preserve"> the study of a culture (Gupta and</w:t>
      </w:r>
      <w:r w:rsidRPr="00F96AAA">
        <w:rPr>
          <w:rFonts w:ascii="Times New Roman" w:eastAsia="Times New Roman" w:hAnsi="Times New Roman" w:cs="Times New Roman"/>
        </w:rPr>
        <w:t xml:space="preserve"> Ferguson, 1997). </w:t>
      </w:r>
      <w:r w:rsidR="00CD05F6" w:rsidRPr="00F96AAA">
        <w:rPr>
          <w:rFonts w:ascii="Times New Roman" w:eastAsia="Times New Roman" w:hAnsi="Times New Roman" w:cs="Times New Roman"/>
        </w:rPr>
        <w:t>Since the researcher and participants are recognised as being equally involved in the production of knowledge (Geertz, 2008), the experience of social interaction should be treated with reflexive attention. Reflexivity, such as the ‘reciprocal interplay of one’s relationship with oneself and others’ (Jackson, 2010, p.36) should embed the role of the fieldworker</w:t>
      </w:r>
      <w:r w:rsidR="003B00AA">
        <w:rPr>
          <w:rFonts w:ascii="Times New Roman" w:eastAsia="Times New Roman" w:hAnsi="Times New Roman" w:cs="Times New Roman"/>
        </w:rPr>
        <w:t>’</w:t>
      </w:r>
      <w:r w:rsidR="00CD05F6" w:rsidRPr="00F96AAA">
        <w:rPr>
          <w:rFonts w:ascii="Times New Roman" w:eastAsia="Times New Roman" w:hAnsi="Times New Roman" w:cs="Times New Roman"/>
        </w:rPr>
        <w:t xml:space="preserve">s emotions in ethnographic description and interpretations. Hence, as James (2010) argues, ‘immersion in the field is essential to the generation of our disciplinary knowledge, we must enquire how far the human consequences of such immersion affect these very processes of production’ (p.79). </w:t>
      </w:r>
    </w:p>
    <w:p w14:paraId="0000001E" w14:textId="77777777" w:rsidR="00D4688D" w:rsidRPr="00F96AAA" w:rsidRDefault="00D4688D">
      <w:pPr>
        <w:jc w:val="both"/>
        <w:rPr>
          <w:rFonts w:ascii="Times New Roman" w:eastAsia="Times New Roman" w:hAnsi="Times New Roman" w:cs="Times New Roman"/>
        </w:rPr>
      </w:pPr>
    </w:p>
    <w:p w14:paraId="0000001F" w14:textId="0A322E00"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Feminist approaches advocate for the erasure of power hierarchies between the researchers and researched, have also stated the importance of closeness to achieving a deep understanding of the reality studied (Stacey, 1988). In particular, Burns (2003) endorses critical reflexivity, considering interviews as embodied interactions between the researcher and participants, which have implications a</w:t>
      </w:r>
      <w:r w:rsidR="00966F5F" w:rsidRPr="00F96AAA">
        <w:rPr>
          <w:rFonts w:ascii="Times New Roman" w:eastAsia="Times New Roman" w:hAnsi="Times New Roman" w:cs="Times New Roman"/>
        </w:rPr>
        <w:t>t the physical level. W</w:t>
      </w:r>
      <w:r w:rsidRPr="00F96AAA">
        <w:rPr>
          <w:rFonts w:ascii="Times New Roman" w:eastAsia="Times New Roman" w:hAnsi="Times New Roman" w:cs="Times New Roman"/>
        </w:rPr>
        <w:t>ithin this context, ethnography recognises the embodied nature of the fieldwork</w:t>
      </w:r>
      <w:r w:rsidR="002A0252" w:rsidRPr="00F96AAA">
        <w:rPr>
          <w:rFonts w:ascii="Times New Roman" w:eastAsia="Times New Roman" w:hAnsi="Times New Roman" w:cs="Times New Roman"/>
        </w:rPr>
        <w:t xml:space="preserve"> (Davis and Breede, 2015</w:t>
      </w:r>
      <w:r w:rsidR="007B61A2" w:rsidRPr="00F96AAA">
        <w:rPr>
          <w:rFonts w:ascii="Times New Roman" w:eastAsia="Times New Roman" w:hAnsi="Times New Roman" w:cs="Times New Roman"/>
        </w:rPr>
        <w:t>)</w:t>
      </w:r>
      <w:r w:rsidRPr="00F96AAA">
        <w:rPr>
          <w:rFonts w:ascii="Times New Roman" w:eastAsia="Times New Roman" w:hAnsi="Times New Roman" w:cs="Times New Roman"/>
        </w:rPr>
        <w:t xml:space="preserve">, according to which </w:t>
      </w:r>
      <w:r w:rsidR="007B61A2" w:rsidRPr="00F96AAA">
        <w:rPr>
          <w:rFonts w:ascii="Times New Roman" w:eastAsia="Times New Roman" w:hAnsi="Times New Roman" w:cs="Times New Roman"/>
        </w:rPr>
        <w:t xml:space="preserve">situated bodies </w:t>
      </w:r>
      <w:r w:rsidRPr="00F96AAA">
        <w:rPr>
          <w:rFonts w:ascii="Times New Roman" w:eastAsia="Times New Roman" w:hAnsi="Times New Roman" w:cs="Times New Roman"/>
        </w:rPr>
        <w:t>shape the research process, access, and outcomes</w:t>
      </w:r>
      <w:r w:rsidR="007B61A2" w:rsidRPr="00F96AAA">
        <w:rPr>
          <w:rFonts w:ascii="Times New Roman" w:eastAsia="Times New Roman" w:hAnsi="Times New Roman" w:cs="Times New Roman"/>
        </w:rPr>
        <w:t xml:space="preserve">, </w:t>
      </w:r>
      <w:r w:rsidR="00046634">
        <w:rPr>
          <w:rFonts w:ascii="Times New Roman" w:eastAsia="Times New Roman" w:hAnsi="Times New Roman" w:cs="Times New Roman"/>
        </w:rPr>
        <w:t xml:space="preserve">and, </w:t>
      </w:r>
      <w:r w:rsidR="007B61A2" w:rsidRPr="00F96AAA">
        <w:rPr>
          <w:rFonts w:ascii="Times New Roman" w:eastAsia="Times New Roman" w:hAnsi="Times New Roman" w:cs="Times New Roman"/>
        </w:rPr>
        <w:t>as such the production of ethnographic knowledge</w:t>
      </w:r>
      <w:r w:rsidRPr="00F96AAA">
        <w:rPr>
          <w:rFonts w:ascii="Times New Roman" w:eastAsia="Times New Roman" w:hAnsi="Times New Roman" w:cs="Times New Roman"/>
        </w:rPr>
        <w:t xml:space="preserve">. </w:t>
      </w:r>
    </w:p>
    <w:p w14:paraId="00000020" w14:textId="77777777" w:rsidR="00D4688D" w:rsidRPr="00F96AAA" w:rsidRDefault="00D4688D">
      <w:pPr>
        <w:jc w:val="both"/>
        <w:rPr>
          <w:rFonts w:ascii="Times New Roman" w:eastAsia="Times New Roman" w:hAnsi="Times New Roman" w:cs="Times New Roman"/>
        </w:rPr>
      </w:pPr>
    </w:p>
    <w:p w14:paraId="00000021" w14:textId="608F207B" w:rsidR="00D4688D" w:rsidRPr="00F96AAA" w:rsidRDefault="00772E23">
      <w:pPr>
        <w:jc w:val="both"/>
        <w:rPr>
          <w:rFonts w:ascii="Times New Roman" w:eastAsia="Times New Roman" w:hAnsi="Times New Roman" w:cs="Times New Roman"/>
        </w:rPr>
      </w:pPr>
      <w:r>
        <w:rPr>
          <w:rFonts w:ascii="Times New Roman" w:eastAsia="Times New Roman" w:hAnsi="Times New Roman" w:cs="Times New Roman"/>
        </w:rPr>
        <w:t>The f</w:t>
      </w:r>
      <w:r w:rsidR="007B61A2" w:rsidRPr="00F96AAA">
        <w:rPr>
          <w:rFonts w:ascii="Times New Roman" w:eastAsia="Times New Roman" w:hAnsi="Times New Roman" w:cs="Times New Roman"/>
        </w:rPr>
        <w:t xml:space="preserve">ocus on ‘embodiment’ or ‘embodied ethnographies’ (Turner, 2000; Monaghan, 2006; Patarin-Jossec, 2024) considers the researcher’s body as a source of data. </w:t>
      </w:r>
      <w:r w:rsidR="00CD05F6" w:rsidRPr="00F96AAA">
        <w:rPr>
          <w:rFonts w:ascii="Times New Roman" w:eastAsia="Times New Roman" w:hAnsi="Times New Roman" w:cs="Times New Roman"/>
        </w:rPr>
        <w:t>Ethnographers, in fact, use the body as an instrument for research (Crang, 2003). This expression refers to the use of the self – feelings, moods, bodily reactions and gestures – to gain insights into the research (Longhurst et al. 2008). This also includes various aspects of the body, such as spatial relations -deciding where to stand- or clothing -deciding what to wear (Bain and Nash, 2006). However, exactly because ethnographers’ bodies are implicated in the research process, th</w:t>
      </w:r>
      <w:r>
        <w:rPr>
          <w:rFonts w:ascii="Times New Roman" w:eastAsia="Times New Roman" w:hAnsi="Times New Roman" w:cs="Times New Roman"/>
        </w:rPr>
        <w:t>ey</w:t>
      </w:r>
      <w:r w:rsidR="00CD05F6" w:rsidRPr="00F96AAA">
        <w:rPr>
          <w:rFonts w:ascii="Times New Roman" w:eastAsia="Times New Roman" w:hAnsi="Times New Roman" w:cs="Times New Roman"/>
        </w:rPr>
        <w:t xml:space="preserve"> can be exposed to risks. </w:t>
      </w:r>
    </w:p>
    <w:p w14:paraId="00000022" w14:textId="77777777" w:rsidR="00D4688D" w:rsidRPr="00F96AAA" w:rsidRDefault="00D4688D">
      <w:pPr>
        <w:jc w:val="both"/>
        <w:rPr>
          <w:rFonts w:ascii="Times New Roman" w:eastAsia="Times New Roman" w:hAnsi="Times New Roman" w:cs="Times New Roman"/>
        </w:rPr>
      </w:pPr>
    </w:p>
    <w:p w14:paraId="00000023" w14:textId="7997DB8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In particular, the ethnographer’s goal </w:t>
      </w:r>
      <w:r w:rsidR="00481EB3">
        <w:rPr>
          <w:rFonts w:ascii="Times New Roman" w:eastAsia="Times New Roman" w:hAnsi="Times New Roman" w:cs="Times New Roman"/>
        </w:rPr>
        <w:t>of</w:t>
      </w:r>
      <w:r w:rsidRPr="00F96AAA">
        <w:rPr>
          <w:rFonts w:ascii="Times New Roman" w:eastAsia="Times New Roman" w:hAnsi="Times New Roman" w:cs="Times New Roman"/>
        </w:rPr>
        <w:t xml:space="preserve"> becom</w:t>
      </w:r>
      <w:r w:rsidR="00481EB3">
        <w:rPr>
          <w:rFonts w:ascii="Times New Roman" w:eastAsia="Times New Roman" w:hAnsi="Times New Roman" w:cs="Times New Roman"/>
        </w:rPr>
        <w:t>ing</w:t>
      </w:r>
      <w:r w:rsidRPr="00F96AAA">
        <w:rPr>
          <w:rFonts w:ascii="Times New Roman" w:eastAsia="Times New Roman" w:hAnsi="Times New Roman" w:cs="Times New Roman"/>
        </w:rPr>
        <w:t xml:space="preserve"> as intimate as possible with the social world explored risks breaking down formal barriers between the researcher and participants (Gailey and Prohaska, 2006; Orrico, 2015). In this respect, Hanson and Richards (2017; 2019) </w:t>
      </w:r>
      <w:r w:rsidR="00F221BA" w:rsidRPr="00F96AAA">
        <w:rPr>
          <w:rFonts w:ascii="Times New Roman" w:eastAsia="Times New Roman" w:hAnsi="Times New Roman" w:cs="Times New Roman"/>
        </w:rPr>
        <w:t>develop the concept of ‘fixations’ referring to ideological forms that shape how ethnographers – especially women - evaluate their own experience or think this will be evaluated by others</w:t>
      </w:r>
      <w:r w:rsidR="003C4D4A" w:rsidRPr="00F96AAA">
        <w:rPr>
          <w:rFonts w:ascii="Times New Roman" w:eastAsia="Times New Roman" w:hAnsi="Times New Roman" w:cs="Times New Roman"/>
        </w:rPr>
        <w:t xml:space="preserve">. </w:t>
      </w:r>
      <w:r w:rsidR="00F221BA" w:rsidRPr="00F96AAA">
        <w:rPr>
          <w:rFonts w:ascii="Times New Roman" w:eastAsia="Times New Roman" w:hAnsi="Times New Roman" w:cs="Times New Roman"/>
        </w:rPr>
        <w:t>These fixations are standard</w:t>
      </w:r>
      <w:r w:rsidR="00481EB3">
        <w:rPr>
          <w:rFonts w:ascii="Times New Roman" w:eastAsia="Times New Roman" w:hAnsi="Times New Roman" w:cs="Times New Roman"/>
        </w:rPr>
        <w:t>s</w:t>
      </w:r>
      <w:r w:rsidR="00F221BA" w:rsidRPr="00F96AAA">
        <w:rPr>
          <w:rFonts w:ascii="Times New Roman" w:eastAsia="Times New Roman" w:hAnsi="Times New Roman" w:cs="Times New Roman"/>
        </w:rPr>
        <w:t xml:space="preserve"> of solitude, danger and intimacy that shape ethnographic knowledge produced. </w:t>
      </w:r>
      <w:r w:rsidR="00D141FC" w:rsidRPr="00F96AAA">
        <w:rPr>
          <w:rFonts w:ascii="Times New Roman" w:eastAsia="Times New Roman" w:hAnsi="Times New Roman" w:cs="Times New Roman"/>
        </w:rPr>
        <w:t xml:space="preserve">Being intimate with participants, the two scholars argue, </w:t>
      </w:r>
      <w:r w:rsidRPr="00F96AAA">
        <w:rPr>
          <w:rFonts w:ascii="Times New Roman" w:eastAsia="Times New Roman" w:hAnsi="Times New Roman" w:cs="Times New Roman"/>
        </w:rPr>
        <w:t>might be subjectively interpreted and understood differently between researcher and participants. Thus, the researchers’ body might be vulnerably exposed to unwanted contacts, and gendered and sexualised dynamics that are inherent in the research field.</w:t>
      </w:r>
    </w:p>
    <w:p w14:paraId="5FCE6844" w14:textId="77777777" w:rsidR="007B61A2" w:rsidRPr="00F96AAA" w:rsidRDefault="007B61A2">
      <w:pPr>
        <w:jc w:val="both"/>
        <w:rPr>
          <w:rFonts w:ascii="Times New Roman" w:eastAsia="Times New Roman" w:hAnsi="Times New Roman" w:cs="Times New Roman"/>
        </w:rPr>
      </w:pPr>
    </w:p>
    <w:p w14:paraId="6FBBE636" w14:textId="57C775D9" w:rsidR="00C04FF3" w:rsidRPr="00F96AAA" w:rsidRDefault="00CF470B" w:rsidP="00C04FF3">
      <w:pPr>
        <w:jc w:val="both"/>
        <w:rPr>
          <w:rFonts w:ascii="Times New Roman" w:eastAsia="Times New Roman" w:hAnsi="Times New Roman" w:cs="Times New Roman"/>
        </w:rPr>
      </w:pPr>
      <w:r w:rsidRPr="00F96AAA">
        <w:rPr>
          <w:rFonts w:ascii="Times New Roman" w:eastAsia="Times New Roman" w:hAnsi="Times New Roman" w:cs="Times New Roman"/>
        </w:rPr>
        <w:t xml:space="preserve">Literature that expresses concerns for safety of the researchers suggests thinking sharply on gendered hierarchies and </w:t>
      </w:r>
      <w:r w:rsidR="00AD084C" w:rsidRPr="00F96AAA">
        <w:rPr>
          <w:rFonts w:ascii="Times New Roman" w:eastAsia="Times New Roman" w:hAnsi="Times New Roman" w:cs="Times New Roman"/>
        </w:rPr>
        <w:t xml:space="preserve">multiple </w:t>
      </w:r>
      <w:r w:rsidRPr="00F96AAA">
        <w:rPr>
          <w:rFonts w:ascii="Times New Roman" w:eastAsia="Times New Roman" w:hAnsi="Times New Roman" w:cs="Times New Roman"/>
        </w:rPr>
        <w:t>inequities</w:t>
      </w:r>
      <w:r w:rsidR="00AD084C" w:rsidRPr="00F96AAA">
        <w:rPr>
          <w:rFonts w:ascii="Times New Roman" w:eastAsia="Times New Roman" w:hAnsi="Times New Roman" w:cs="Times New Roman"/>
        </w:rPr>
        <w:t xml:space="preserve"> such as race, class, gender, sexuality</w:t>
      </w:r>
      <w:r w:rsidR="00E90EE9" w:rsidRPr="00F96AAA">
        <w:rPr>
          <w:rFonts w:ascii="Times New Roman" w:eastAsia="Times New Roman" w:hAnsi="Times New Roman" w:cs="Times New Roman"/>
        </w:rPr>
        <w:t xml:space="preserve">, </w:t>
      </w:r>
      <w:r w:rsidR="0019357C" w:rsidRPr="00F96AAA">
        <w:rPr>
          <w:rFonts w:ascii="Times New Roman" w:eastAsia="Times New Roman" w:hAnsi="Times New Roman" w:cs="Times New Roman"/>
        </w:rPr>
        <w:t>raising</w:t>
      </w:r>
      <w:r w:rsidR="00E90EE9" w:rsidRPr="00F96AAA">
        <w:rPr>
          <w:rFonts w:ascii="Times New Roman" w:eastAsia="Times New Roman" w:hAnsi="Times New Roman" w:cs="Times New Roman"/>
        </w:rPr>
        <w:t xml:space="preserve"> awareness of the challenges of ethnography from</w:t>
      </w:r>
      <w:r w:rsidR="00431A52">
        <w:rPr>
          <w:rFonts w:ascii="Times New Roman" w:eastAsia="Times New Roman" w:hAnsi="Times New Roman" w:cs="Times New Roman"/>
        </w:rPr>
        <w:t xml:space="preserve"> the</w:t>
      </w:r>
      <w:r w:rsidR="00E90EE9" w:rsidRPr="00F96AAA">
        <w:rPr>
          <w:rFonts w:ascii="Times New Roman" w:eastAsia="Times New Roman" w:hAnsi="Times New Roman" w:cs="Times New Roman"/>
        </w:rPr>
        <w:t xml:space="preserve"> perspective of nonmale, non-white, nonhetero, and non cisgender bodies (</w:t>
      </w:r>
      <w:r w:rsidR="000E034D" w:rsidRPr="00F96AAA">
        <w:rPr>
          <w:rFonts w:ascii="Times New Roman" w:eastAsia="Times New Roman" w:hAnsi="Times New Roman" w:cs="Times New Roman"/>
        </w:rPr>
        <w:t>Conboy e</w:t>
      </w:r>
      <w:r w:rsidR="00E90EE9" w:rsidRPr="00F96AAA">
        <w:rPr>
          <w:rFonts w:ascii="Times New Roman" w:eastAsia="Times New Roman" w:hAnsi="Times New Roman" w:cs="Times New Roman"/>
        </w:rPr>
        <w:t>t al</w:t>
      </w:r>
      <w:r w:rsidR="00D22EF6" w:rsidRPr="00F96AAA">
        <w:rPr>
          <w:rFonts w:ascii="Times New Roman" w:eastAsia="Times New Roman" w:hAnsi="Times New Roman" w:cs="Times New Roman"/>
        </w:rPr>
        <w:t>.</w:t>
      </w:r>
      <w:r w:rsidR="00E90EE9" w:rsidRPr="00F96AAA">
        <w:rPr>
          <w:rFonts w:ascii="Times New Roman" w:eastAsia="Times New Roman" w:hAnsi="Times New Roman" w:cs="Times New Roman"/>
        </w:rPr>
        <w:t xml:space="preserve">, 1997; Berry et al., 2017; Patarin-Jossec, 2024). </w:t>
      </w:r>
      <w:r w:rsidR="00AD084C" w:rsidRPr="00F96AAA">
        <w:rPr>
          <w:rFonts w:ascii="Times New Roman" w:eastAsia="Times New Roman" w:hAnsi="Times New Roman" w:cs="Times New Roman"/>
        </w:rPr>
        <w:t xml:space="preserve">For example, </w:t>
      </w:r>
      <w:r w:rsidR="00420608" w:rsidRPr="00F96AAA">
        <w:rPr>
          <w:rFonts w:ascii="Times New Roman" w:eastAsia="Times New Roman" w:hAnsi="Times New Roman" w:cs="Times New Roman"/>
        </w:rPr>
        <w:t>Berry and colleagues (2017) via ethnographic vignettes</w:t>
      </w:r>
      <w:r w:rsidR="00E90EE9" w:rsidRPr="00F96AAA">
        <w:rPr>
          <w:rFonts w:ascii="Times New Roman" w:eastAsia="Times New Roman" w:hAnsi="Times New Roman" w:cs="Times New Roman"/>
        </w:rPr>
        <w:t>,</w:t>
      </w:r>
      <w:r w:rsidR="00420608" w:rsidRPr="00F96AAA">
        <w:rPr>
          <w:rFonts w:ascii="Times New Roman" w:eastAsia="Times New Roman" w:hAnsi="Times New Roman" w:cs="Times New Roman"/>
        </w:rPr>
        <w:t xml:space="preserve"> reflect on the embodied experiences</w:t>
      </w:r>
      <w:r w:rsidR="00E90EE9" w:rsidRPr="00F96AAA">
        <w:rPr>
          <w:rFonts w:ascii="Times New Roman" w:eastAsia="Times New Roman" w:hAnsi="Times New Roman" w:cs="Times New Roman"/>
        </w:rPr>
        <w:t xml:space="preserve"> of black </w:t>
      </w:r>
      <w:r w:rsidR="00420608" w:rsidRPr="00F96AAA">
        <w:rPr>
          <w:rFonts w:ascii="Times New Roman" w:eastAsia="Times New Roman" w:hAnsi="Times New Roman" w:cs="Times New Roman"/>
        </w:rPr>
        <w:t xml:space="preserve">women to discuss </w:t>
      </w:r>
      <w:r w:rsidR="005D073A" w:rsidRPr="00F96AAA">
        <w:rPr>
          <w:rFonts w:ascii="Times New Roman" w:eastAsia="Times New Roman" w:hAnsi="Times New Roman" w:cs="Times New Roman"/>
        </w:rPr>
        <w:t>how researcher assault</w:t>
      </w:r>
      <w:r w:rsidR="00420608" w:rsidRPr="00F96AAA">
        <w:rPr>
          <w:rFonts w:ascii="Times New Roman" w:eastAsia="Times New Roman" w:hAnsi="Times New Roman" w:cs="Times New Roman"/>
        </w:rPr>
        <w:t>s</w:t>
      </w:r>
      <w:r w:rsidR="005D073A" w:rsidRPr="00F96AAA">
        <w:rPr>
          <w:rFonts w:ascii="Times New Roman" w:eastAsia="Times New Roman" w:hAnsi="Times New Roman" w:cs="Times New Roman"/>
        </w:rPr>
        <w:t xml:space="preserve"> </w:t>
      </w:r>
      <w:r w:rsidR="00420608" w:rsidRPr="00F96AAA">
        <w:rPr>
          <w:rFonts w:ascii="Times New Roman" w:eastAsia="Times New Roman" w:hAnsi="Times New Roman" w:cs="Times New Roman"/>
        </w:rPr>
        <w:t xml:space="preserve">were </w:t>
      </w:r>
      <w:r w:rsidR="005D073A" w:rsidRPr="00F96AAA">
        <w:rPr>
          <w:rFonts w:ascii="Times New Roman" w:eastAsia="Times New Roman" w:hAnsi="Times New Roman" w:cs="Times New Roman"/>
        </w:rPr>
        <w:t xml:space="preserve">most likely </w:t>
      </w:r>
      <w:r w:rsidR="005D073A" w:rsidRPr="00F96AAA">
        <w:rPr>
          <w:rFonts w:ascii="Times New Roman" w:eastAsia="Times New Roman" w:hAnsi="Times New Roman" w:cs="Times New Roman"/>
        </w:rPr>
        <w:lastRenderedPageBreak/>
        <w:t>racially motivated.</w:t>
      </w:r>
      <w:r w:rsidR="00420608" w:rsidRPr="00F96AAA">
        <w:rPr>
          <w:rFonts w:ascii="Times New Roman" w:eastAsia="Times New Roman" w:hAnsi="Times New Roman" w:cs="Times New Roman"/>
        </w:rPr>
        <w:t xml:space="preserve"> </w:t>
      </w:r>
      <w:r w:rsidR="005D073A" w:rsidRPr="00F96AAA">
        <w:rPr>
          <w:rFonts w:ascii="Times New Roman" w:eastAsia="Times New Roman" w:hAnsi="Times New Roman" w:cs="Times New Roman"/>
        </w:rPr>
        <w:t>Similarly</w:t>
      </w:r>
      <w:r w:rsidR="00116970" w:rsidRPr="00F96AAA">
        <w:rPr>
          <w:rFonts w:ascii="Times New Roman" w:eastAsia="Times New Roman" w:hAnsi="Times New Roman" w:cs="Times New Roman"/>
        </w:rPr>
        <w:t xml:space="preserve">, Elliott (2021) </w:t>
      </w:r>
      <w:r w:rsidRPr="00F96AAA">
        <w:rPr>
          <w:rFonts w:ascii="Times New Roman" w:eastAsia="Times New Roman" w:hAnsi="Times New Roman" w:cs="Times New Roman"/>
        </w:rPr>
        <w:t>reflects on a violent encounter that happened during her postdoctoral fieldwork as a white Canadian in Kenya.</w:t>
      </w:r>
      <w:r w:rsidR="00C04FF3" w:rsidRPr="00F96AAA">
        <w:rPr>
          <w:rFonts w:ascii="Times New Roman" w:eastAsia="Times New Roman" w:hAnsi="Times New Roman" w:cs="Times New Roman"/>
        </w:rPr>
        <w:t xml:space="preserve"> Patarin-Jossec</w:t>
      </w:r>
      <w:r w:rsidR="00431A52">
        <w:rPr>
          <w:rFonts w:ascii="Times New Roman" w:eastAsia="Times New Roman" w:hAnsi="Times New Roman" w:cs="Times New Roman"/>
        </w:rPr>
        <w:t>’s</w:t>
      </w:r>
      <w:r w:rsidR="00C04FF3" w:rsidRPr="00F96AAA">
        <w:rPr>
          <w:rFonts w:ascii="Times New Roman" w:eastAsia="Times New Roman" w:hAnsi="Times New Roman" w:cs="Times New Roman"/>
        </w:rPr>
        <w:t xml:space="preserve"> (2024) ethnography of commercial divers discusses experiences of sexism, rape threats</w:t>
      </w:r>
      <w:r w:rsidR="00431A52">
        <w:rPr>
          <w:rFonts w:ascii="Times New Roman" w:eastAsia="Times New Roman" w:hAnsi="Times New Roman" w:cs="Times New Roman"/>
        </w:rPr>
        <w:t>,</w:t>
      </w:r>
      <w:r w:rsidR="00C04FF3" w:rsidRPr="00F96AAA">
        <w:rPr>
          <w:rFonts w:ascii="Times New Roman" w:eastAsia="Times New Roman" w:hAnsi="Times New Roman" w:cs="Times New Roman"/>
        </w:rPr>
        <w:t xml:space="preserve"> harassment and physical assault, during underwater fieldwork, from the perspective of a woman, queer</w:t>
      </w:r>
      <w:r w:rsidR="009C3D7D" w:rsidRPr="00F96AAA">
        <w:rPr>
          <w:rFonts w:ascii="Times New Roman" w:eastAsia="Times New Roman" w:hAnsi="Times New Roman" w:cs="Times New Roman"/>
        </w:rPr>
        <w:t>,</w:t>
      </w:r>
      <w:r w:rsidR="00C04FF3" w:rsidRPr="00F96AAA">
        <w:rPr>
          <w:rFonts w:ascii="Times New Roman" w:eastAsia="Times New Roman" w:hAnsi="Times New Roman" w:cs="Times New Roman"/>
        </w:rPr>
        <w:t xml:space="preserve"> but whose sexuality was thought to be straight from her crewmates.</w:t>
      </w:r>
    </w:p>
    <w:p w14:paraId="4F8B73A4" w14:textId="77777777" w:rsidR="008453C3" w:rsidRPr="00F96AAA" w:rsidRDefault="008453C3" w:rsidP="00C04FF3">
      <w:pPr>
        <w:jc w:val="both"/>
        <w:rPr>
          <w:rFonts w:ascii="Times New Roman" w:eastAsia="Times New Roman" w:hAnsi="Times New Roman" w:cs="Times New Roman"/>
        </w:rPr>
      </w:pPr>
    </w:p>
    <w:p w14:paraId="39A20490" w14:textId="77777777" w:rsidR="00B23985" w:rsidRPr="00F96AAA" w:rsidRDefault="008453C3" w:rsidP="008453C3">
      <w:pPr>
        <w:widowControl w:val="0"/>
        <w:spacing w:after="240"/>
        <w:jc w:val="both"/>
        <w:rPr>
          <w:rFonts w:ascii="Times New Roman" w:eastAsia="Times New Roman" w:hAnsi="Times New Roman" w:cs="Times New Roman"/>
        </w:rPr>
      </w:pPr>
      <w:r w:rsidRPr="00F96AAA">
        <w:rPr>
          <w:rFonts w:ascii="Times New Roman" w:eastAsia="Times New Roman" w:hAnsi="Times New Roman" w:cs="Times New Roman"/>
        </w:rPr>
        <w:t>It has been widely discussed how to manage moments of ‘disjuncture’ in the interviewing relations during data collection (Campbell, 2003). In particular, in her study on in-depth interviews with authoritative senior male police officers, Campbell (2003) outlines how she developed a</w:t>
      </w:r>
      <w:r w:rsidR="00263173" w:rsidRPr="00F96AAA">
        <w:rPr>
          <w:rFonts w:ascii="Times New Roman" w:eastAsia="Times New Roman" w:hAnsi="Times New Roman" w:cs="Times New Roman"/>
        </w:rPr>
        <w:t>n interviewing</w:t>
      </w:r>
      <w:r w:rsidRPr="00F96AAA">
        <w:rPr>
          <w:rFonts w:ascii="Times New Roman" w:eastAsia="Times New Roman" w:hAnsi="Times New Roman" w:cs="Times New Roman"/>
        </w:rPr>
        <w:t xml:space="preserve"> </w:t>
      </w:r>
      <w:r w:rsidR="00263173" w:rsidRPr="00F96AAA">
        <w:rPr>
          <w:rFonts w:ascii="Times New Roman" w:eastAsia="Times New Roman" w:hAnsi="Times New Roman" w:cs="Times New Roman"/>
        </w:rPr>
        <w:t xml:space="preserve">style </w:t>
      </w:r>
      <w:r w:rsidRPr="00F96AAA">
        <w:rPr>
          <w:rFonts w:ascii="Times New Roman" w:eastAsia="Times New Roman" w:hAnsi="Times New Roman" w:cs="Times New Roman"/>
        </w:rPr>
        <w:t xml:space="preserve">for building an ‘interpretative rapport’, based on an emphatic understanding while maintaining distance </w:t>
      </w:r>
      <w:r w:rsidR="00263173" w:rsidRPr="00F96AAA">
        <w:rPr>
          <w:rFonts w:ascii="Times New Roman" w:eastAsia="Times New Roman" w:hAnsi="Times New Roman" w:cs="Times New Roman"/>
        </w:rPr>
        <w:t>through a critical dialogue</w:t>
      </w:r>
      <w:r w:rsidRPr="00F96AAA">
        <w:rPr>
          <w:rFonts w:ascii="Times New Roman" w:eastAsia="Times New Roman" w:hAnsi="Times New Roman" w:cs="Times New Roman"/>
        </w:rPr>
        <w:t>. However, she argues, this is emotionally draining (Campbell, 2003). Similarly, in discussing barriers that gender poses in feminist res</w:t>
      </w:r>
      <w:r w:rsidR="006F2F0D" w:rsidRPr="00F96AAA">
        <w:rPr>
          <w:rFonts w:ascii="Times New Roman" w:eastAsia="Times New Roman" w:hAnsi="Times New Roman" w:cs="Times New Roman"/>
        </w:rPr>
        <w:t>earch, Collins and Farrell (2024</w:t>
      </w:r>
      <w:r w:rsidRPr="00F96AAA">
        <w:rPr>
          <w:rFonts w:ascii="Times New Roman" w:eastAsia="Times New Roman" w:hAnsi="Times New Roman" w:cs="Times New Roman"/>
        </w:rPr>
        <w:t>) stress the emotional labour and techniques employed by female researchers in mitigating potential harm to their person in male-dominated and sexualized spaces. However, authors argue that in the lack of university training concerning gender dynamics and personal safety on sexual violence, researchers are left to develop their own methods of dealing with such inci</w:t>
      </w:r>
      <w:r w:rsidR="006F2F0D" w:rsidRPr="00F96AAA">
        <w:rPr>
          <w:rFonts w:ascii="Times New Roman" w:eastAsia="Times New Roman" w:hAnsi="Times New Roman" w:cs="Times New Roman"/>
        </w:rPr>
        <w:t>dents (Collins and Farrell, 2024</w:t>
      </w:r>
      <w:r w:rsidRPr="00F96AAA">
        <w:rPr>
          <w:rFonts w:ascii="Times New Roman" w:eastAsia="Times New Roman" w:hAnsi="Times New Roman" w:cs="Times New Roman"/>
        </w:rPr>
        <w:t>).</w:t>
      </w:r>
    </w:p>
    <w:p w14:paraId="00000024" w14:textId="24A87001" w:rsidR="00D4688D" w:rsidRDefault="008453C3" w:rsidP="004E7D30">
      <w:pPr>
        <w:jc w:val="both"/>
        <w:rPr>
          <w:rFonts w:ascii="Times New Roman" w:eastAsia="Times New Roman" w:hAnsi="Times New Roman" w:cs="Times New Roman"/>
        </w:rPr>
      </w:pPr>
      <w:r w:rsidRPr="00F96AAA">
        <w:rPr>
          <w:rFonts w:ascii="Times New Roman" w:eastAsia="Times New Roman" w:hAnsi="Times New Roman" w:cs="Times New Roman"/>
        </w:rPr>
        <w:t>And this is where this paper is situated</w:t>
      </w:r>
      <w:r w:rsidR="004E7D30" w:rsidRPr="00F96AAA">
        <w:rPr>
          <w:rFonts w:ascii="Times New Roman" w:eastAsia="Times New Roman" w:hAnsi="Times New Roman" w:cs="Times New Roman"/>
        </w:rPr>
        <w:t>, aiming at addressing the following questions</w:t>
      </w:r>
      <w:r w:rsidRPr="00F96AAA">
        <w:rPr>
          <w:rFonts w:ascii="Times New Roman" w:eastAsia="Times New Roman" w:hAnsi="Times New Roman" w:cs="Times New Roman"/>
        </w:rPr>
        <w:t xml:space="preserve">. </w:t>
      </w:r>
      <w:r w:rsidR="004E7D30" w:rsidRPr="00F96AAA">
        <w:rPr>
          <w:rFonts w:ascii="Times New Roman" w:eastAsia="Times New Roman" w:hAnsi="Times New Roman" w:cs="Times New Roman"/>
        </w:rPr>
        <w:t xml:space="preserve">Are gender dynamics reproduced during fieldwork interaction? How to mitigate </w:t>
      </w:r>
      <w:r w:rsidR="00DC535B">
        <w:rPr>
          <w:rFonts w:ascii="Times New Roman" w:eastAsia="Times New Roman" w:hAnsi="Times New Roman" w:cs="Times New Roman"/>
        </w:rPr>
        <w:t xml:space="preserve">the </w:t>
      </w:r>
      <w:r w:rsidR="004E7D30" w:rsidRPr="00F96AAA">
        <w:rPr>
          <w:rFonts w:ascii="Times New Roman" w:eastAsia="Times New Roman" w:hAnsi="Times New Roman" w:cs="Times New Roman"/>
        </w:rPr>
        <w:t xml:space="preserve">potential harm to the threat of sexual harassment? How to prevent or to anticipate experiences of sexual harassment during ethnographic fieldwork? What are appropriate responses to experiences of sexual harassment? </w:t>
      </w:r>
    </w:p>
    <w:p w14:paraId="6CDD966D" w14:textId="77777777" w:rsidR="00431A52" w:rsidRPr="00F96AAA" w:rsidRDefault="00431A52" w:rsidP="004E7D30">
      <w:pPr>
        <w:jc w:val="both"/>
        <w:rPr>
          <w:rFonts w:ascii="Times New Roman" w:eastAsia="Times New Roman" w:hAnsi="Times New Roman" w:cs="Times New Roman"/>
        </w:rPr>
      </w:pPr>
    </w:p>
    <w:p w14:paraId="00000025"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This work discusses an unwanted sexual contact in the fieldwork, showing how the physical proximity adopted by the researcher might have been understood differently from the participants’ perspective. I use my own embodied experience through reflective writing to critique the production of gendered identities and expected attitudes, to illustrate how gender intersects with other systems of domination. To elucidate my argument, I will firstly present the research setting where participant observation was conducted, highlighting my positionality in the fieldwork (gender, nationality, age, etc.), and, secondly, describe the harassment I encountered.</w:t>
      </w:r>
    </w:p>
    <w:p w14:paraId="00000026" w14:textId="77777777" w:rsidR="00D4688D" w:rsidRPr="00F96AAA" w:rsidRDefault="00CD05F6">
      <w:pPr>
        <w:pStyle w:val="Heading2"/>
        <w:rPr>
          <w:rFonts w:ascii="Times New Roman" w:eastAsia="Times New Roman" w:hAnsi="Times New Roman" w:cs="Times New Roman"/>
          <w:b w:val="0"/>
          <w:i/>
          <w:color w:val="000000"/>
          <w:sz w:val="24"/>
          <w:szCs w:val="24"/>
        </w:rPr>
      </w:pPr>
      <w:bookmarkStart w:id="7" w:name="_heading=h.2et92p0" w:colFirst="0" w:colLast="0"/>
      <w:bookmarkEnd w:id="7"/>
      <w:r w:rsidRPr="00F96AAA">
        <w:rPr>
          <w:rFonts w:ascii="Times New Roman" w:eastAsia="Times New Roman" w:hAnsi="Times New Roman" w:cs="Times New Roman"/>
          <w:b w:val="0"/>
          <w:i/>
          <w:color w:val="000000"/>
          <w:sz w:val="24"/>
          <w:szCs w:val="24"/>
        </w:rPr>
        <w:t>The fieldwork context</w:t>
      </w:r>
    </w:p>
    <w:p w14:paraId="00000027" w14:textId="77777777" w:rsidR="00D4688D" w:rsidRPr="00F96AAA" w:rsidRDefault="00D4688D"/>
    <w:p w14:paraId="00000028" w14:textId="0C69F471"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My ethnographic experience comes from conducting research amongst older Italians in the North East of England, exploring a sense of attachment to places. Participants, both female and male, </w:t>
      </w:r>
      <w:r w:rsidR="00DC535B">
        <w:rPr>
          <w:rFonts w:ascii="Times New Roman" w:eastAsia="Times New Roman" w:hAnsi="Times New Roman" w:cs="Times New Roman"/>
        </w:rPr>
        <w:t xml:space="preserve">were </w:t>
      </w:r>
      <w:r w:rsidRPr="00F96AAA">
        <w:rPr>
          <w:rFonts w:ascii="Times New Roman" w:eastAsia="Times New Roman" w:hAnsi="Times New Roman" w:cs="Times New Roman"/>
        </w:rPr>
        <w:t xml:space="preserve">aged between 60 and 94 years old. This research was grounded in ethnographic fieldwork, which drew on in-depth interviews and extensive participant observation, over a period of 12 months, starting in June 2015 (see </w:t>
      </w:r>
      <w:r w:rsidR="00534A93" w:rsidRPr="00F96AAA">
        <w:rPr>
          <w:rFonts w:ascii="Times New Roman" w:eastAsia="Times New Roman" w:hAnsi="Times New Roman" w:cs="Times New Roman"/>
        </w:rPr>
        <w:t>anonymised</w:t>
      </w:r>
      <w:r w:rsidR="001B42D6" w:rsidRPr="00F96AAA">
        <w:rPr>
          <w:rFonts w:ascii="Times New Roman" w:eastAsia="Times New Roman" w:hAnsi="Times New Roman" w:cs="Times New Roman"/>
        </w:rPr>
        <w:t xml:space="preserve">; </w:t>
      </w:r>
      <w:r w:rsidR="003A4069" w:rsidRPr="00F96AAA">
        <w:rPr>
          <w:rFonts w:ascii="Times New Roman" w:eastAsia="Times New Roman" w:hAnsi="Times New Roman" w:cs="Times New Roman"/>
        </w:rPr>
        <w:t xml:space="preserve">2019; </w:t>
      </w:r>
      <w:r w:rsidR="001B42D6" w:rsidRPr="00F96AAA">
        <w:rPr>
          <w:rFonts w:ascii="Times New Roman" w:eastAsia="Times New Roman" w:hAnsi="Times New Roman" w:cs="Times New Roman"/>
        </w:rPr>
        <w:t>2022;</w:t>
      </w:r>
      <w:r w:rsidR="003A4069" w:rsidRPr="00F96AAA">
        <w:rPr>
          <w:rFonts w:ascii="Times New Roman" w:eastAsia="Times New Roman" w:hAnsi="Times New Roman" w:cs="Times New Roman"/>
        </w:rPr>
        <w:t xml:space="preserve"> </w:t>
      </w:r>
      <w:r w:rsidR="001B42D6" w:rsidRPr="00F96AAA">
        <w:rPr>
          <w:rFonts w:ascii="Times New Roman" w:eastAsia="Times New Roman" w:hAnsi="Times New Roman" w:cs="Times New Roman"/>
        </w:rPr>
        <w:t>2024</w:t>
      </w:r>
      <w:r w:rsidR="003A4069" w:rsidRPr="00F96AAA">
        <w:rPr>
          <w:rFonts w:ascii="Times New Roman" w:eastAsia="Times New Roman" w:hAnsi="Times New Roman" w:cs="Times New Roman"/>
        </w:rPr>
        <w:t>a</w:t>
      </w:r>
      <w:r w:rsidRPr="00F96AAA">
        <w:rPr>
          <w:rFonts w:ascii="Times New Roman" w:eastAsia="Times New Roman" w:hAnsi="Times New Roman" w:cs="Times New Roman"/>
        </w:rPr>
        <w:t xml:space="preserve">). </w:t>
      </w:r>
    </w:p>
    <w:p w14:paraId="00000029" w14:textId="77777777" w:rsidR="00D4688D" w:rsidRPr="00F96AAA" w:rsidRDefault="00D4688D">
      <w:pPr>
        <w:jc w:val="both"/>
        <w:rPr>
          <w:rFonts w:ascii="Times New Roman" w:eastAsia="Times New Roman" w:hAnsi="Times New Roman" w:cs="Times New Roman"/>
        </w:rPr>
      </w:pPr>
    </w:p>
    <w:p w14:paraId="0000002A" w14:textId="32321163" w:rsidR="00D4688D" w:rsidRPr="00F96AAA" w:rsidRDefault="00E33D54">
      <w:pPr>
        <w:jc w:val="both"/>
        <w:rPr>
          <w:rFonts w:ascii="Times New Roman" w:eastAsia="Times New Roman" w:hAnsi="Times New Roman" w:cs="Times New Roman"/>
        </w:rPr>
      </w:pPr>
      <w:r w:rsidRPr="00F96AAA">
        <w:rPr>
          <w:rFonts w:ascii="Times New Roman" w:eastAsia="Times New Roman" w:hAnsi="Times New Roman" w:cs="Times New Roman"/>
        </w:rPr>
        <w:t xml:space="preserve">In this study, participant observation implied a direct engagement with the social and cultural reality, in order to build relationships of trust with informants over time. </w:t>
      </w:r>
      <w:r w:rsidR="00CD05F6" w:rsidRPr="00F96AAA">
        <w:rPr>
          <w:rFonts w:ascii="Times New Roman" w:eastAsia="Times New Roman" w:hAnsi="Times New Roman" w:cs="Times New Roman"/>
        </w:rPr>
        <w:t>The main site for participant observation was a recreational centre for Itali</w:t>
      </w:r>
      <w:r w:rsidR="00BF62F3" w:rsidRPr="00F96AAA">
        <w:rPr>
          <w:rFonts w:ascii="Times New Roman" w:eastAsia="Times New Roman" w:hAnsi="Times New Roman" w:cs="Times New Roman"/>
        </w:rPr>
        <w:t>ans</w:t>
      </w:r>
      <w:r w:rsidR="00CD05F6" w:rsidRPr="00F96AAA">
        <w:rPr>
          <w:rFonts w:ascii="Times New Roman" w:eastAsia="Times New Roman" w:hAnsi="Times New Roman" w:cs="Times New Roman"/>
        </w:rPr>
        <w:t>, which hosted an average of 30</w:t>
      </w:r>
      <w:r w:rsidR="00DC535B">
        <w:rPr>
          <w:rFonts w:ascii="Times New Roman" w:eastAsia="Times New Roman" w:hAnsi="Times New Roman" w:cs="Times New Roman"/>
        </w:rPr>
        <w:t xml:space="preserve"> to </w:t>
      </w:r>
      <w:r w:rsidR="00CD05F6" w:rsidRPr="00F96AAA">
        <w:rPr>
          <w:rFonts w:ascii="Times New Roman" w:eastAsia="Times New Roman" w:hAnsi="Times New Roman" w:cs="Times New Roman"/>
        </w:rPr>
        <w:t>40 guests. This site is located in the city centre, and I attend</w:t>
      </w:r>
      <w:r w:rsidR="00DC535B">
        <w:rPr>
          <w:rFonts w:ascii="Times New Roman" w:eastAsia="Times New Roman" w:hAnsi="Times New Roman" w:cs="Times New Roman"/>
        </w:rPr>
        <w:t>ed</w:t>
      </w:r>
      <w:r w:rsidR="00CD05F6" w:rsidRPr="00F96AAA">
        <w:rPr>
          <w:rFonts w:ascii="Times New Roman" w:eastAsia="Times New Roman" w:hAnsi="Times New Roman" w:cs="Times New Roman"/>
        </w:rPr>
        <w:t xml:space="preserve"> it on a weekly basis, during the daytime, from 12 to 3, engaging in conversation, while enjoying a cup of tea</w:t>
      </w:r>
      <w:r w:rsidR="00BF62F3" w:rsidRPr="00F96AAA">
        <w:rPr>
          <w:rFonts w:ascii="Times New Roman" w:eastAsia="Times New Roman" w:hAnsi="Times New Roman" w:cs="Times New Roman"/>
        </w:rPr>
        <w:t xml:space="preserve"> (</w:t>
      </w:r>
      <w:r w:rsidR="00534A93" w:rsidRPr="00F96AAA">
        <w:rPr>
          <w:rFonts w:ascii="Times New Roman" w:eastAsia="Times New Roman" w:hAnsi="Times New Roman" w:cs="Times New Roman"/>
        </w:rPr>
        <w:t>anonymised</w:t>
      </w:r>
      <w:r w:rsidR="003A4069" w:rsidRPr="00F96AAA">
        <w:rPr>
          <w:rFonts w:ascii="Times New Roman" w:eastAsia="Times New Roman" w:hAnsi="Times New Roman" w:cs="Times New Roman"/>
        </w:rPr>
        <w:t xml:space="preserve"> 2024b</w:t>
      </w:r>
      <w:r w:rsidR="00BF62F3" w:rsidRPr="00F96AAA">
        <w:rPr>
          <w:rFonts w:ascii="Times New Roman" w:eastAsia="Times New Roman" w:hAnsi="Times New Roman" w:cs="Times New Roman"/>
        </w:rPr>
        <w:t>)</w:t>
      </w:r>
      <w:r w:rsidR="00CD05F6" w:rsidRPr="00F96AAA">
        <w:rPr>
          <w:rFonts w:ascii="Times New Roman" w:eastAsia="Times New Roman" w:hAnsi="Times New Roman" w:cs="Times New Roman"/>
        </w:rPr>
        <w:t xml:space="preserve">. Therefore, my field site was relatively safe, as it was not classified as a high-risk </w:t>
      </w:r>
      <w:r w:rsidR="00CD05F6" w:rsidRPr="00F96AAA">
        <w:rPr>
          <w:rFonts w:ascii="Times New Roman" w:eastAsia="Times New Roman" w:hAnsi="Times New Roman" w:cs="Times New Roman"/>
        </w:rPr>
        <w:lastRenderedPageBreak/>
        <w:t>environment and the subjects were not considered dangerous, according to the risk assessment procedures, prominent in the methodological and ethnographic literature.</w:t>
      </w:r>
      <w:r w:rsidRPr="00F96AAA">
        <w:rPr>
          <w:rFonts w:ascii="Times New Roman" w:eastAsia="Times New Roman" w:hAnsi="Times New Roman" w:cs="Times New Roman"/>
        </w:rPr>
        <w:t xml:space="preserve"> I gradually built trust with participants and patiently negotiated access into the community setting.</w:t>
      </w:r>
    </w:p>
    <w:p w14:paraId="0000002B" w14:textId="77777777" w:rsidR="00D4688D" w:rsidRPr="00F96AAA" w:rsidRDefault="00D4688D">
      <w:pPr>
        <w:jc w:val="both"/>
        <w:rPr>
          <w:rFonts w:ascii="Times New Roman" w:eastAsia="Times New Roman" w:hAnsi="Times New Roman" w:cs="Times New Roman"/>
        </w:rPr>
      </w:pPr>
    </w:p>
    <w:p w14:paraId="0000002C" w14:textId="45D1C19B"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Rosaldo (1980) illustrated how ethnographers are ‘positioned subjects’. This position, he asserted, is defined by different aspects, such as gender, age, personal biography, personal values</w:t>
      </w:r>
      <w:r w:rsidR="00D932D5">
        <w:rPr>
          <w:rFonts w:ascii="Times New Roman" w:eastAsia="Times New Roman" w:hAnsi="Times New Roman" w:cs="Times New Roman"/>
        </w:rPr>
        <w:t xml:space="preserve"> and</w:t>
      </w:r>
      <w:r w:rsidRPr="00F96AAA">
        <w:rPr>
          <w:rFonts w:ascii="Times New Roman" w:eastAsia="Times New Roman" w:hAnsi="Times New Roman" w:cs="Times New Roman"/>
        </w:rPr>
        <w:t xml:space="preserve"> beliefs that play a key role in the research experience during fieldwork, thus ‘enables or inhibits particular kinds of insight’ (p.193). Treating the ethnographic experience with reflexive attention, I detail my positionality, by illustrating the role of some of these aspects that shaped the relationship I built with participants, and the data generated through conversations. </w:t>
      </w:r>
    </w:p>
    <w:p w14:paraId="0000002D" w14:textId="77777777" w:rsidR="00D4688D" w:rsidRPr="00F96AAA" w:rsidRDefault="00D4688D">
      <w:pPr>
        <w:rPr>
          <w:rFonts w:ascii="Times New Roman" w:eastAsia="Times New Roman" w:hAnsi="Times New Roman" w:cs="Times New Roman"/>
        </w:rPr>
      </w:pPr>
    </w:p>
    <w:p w14:paraId="0000002E"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As this research has been conducted amongst older Italians, my Italian origin played a crucial role, as such I was considered an ‘insider’ (Ganga and Scott, 2006) sharing similar cultural, linguistic, and national heritage. At the time, I was 30 years old, however, as I learned later on, I appeared much younger. The length of my residence in the North East -being a newcomer to the town- shaped the nature of the relationship I built with some of the participants. On several occasions, they passed onto me their knowledge about the city where I had just begun to live. Over time, I was designated the role of the adopted granddaughter. Aware of this dynamic of infantilisation, I felt I could only benefit from their attitude to ‘educate the young newcomer’ as it helped to build rapport. </w:t>
      </w:r>
    </w:p>
    <w:p w14:paraId="0000002F" w14:textId="77777777" w:rsidR="00D4688D" w:rsidRPr="00F96AAA" w:rsidRDefault="00D4688D">
      <w:pPr>
        <w:jc w:val="both"/>
        <w:rPr>
          <w:rFonts w:ascii="Times New Roman" w:eastAsia="Times New Roman" w:hAnsi="Times New Roman" w:cs="Times New Roman"/>
        </w:rPr>
      </w:pPr>
    </w:p>
    <w:p w14:paraId="00000030"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In line with the critiques of the ‘old’ orthodoxy, claiming against the authorial status of the ethnographer in the field (Geertz and Marcus, 1986) I sought to avoid the process of distancing the ‘other’. Therefore, I adopted a friendly and approachable attitude. Moreover, the intergenerational relationship established was further shaped by introducing myself as an unmarried, childless student. This was considered unusual for a person of my age – and rather subversive – according to the gender norms of the people I aimed to work with. This was expressed in comments about the fact that I should not only think about studying and working, but that I should also seek to find a husband and ‘settle down’. While during fieldwork, I did not perceive these comments to be oppressive, I do now retrospectively, considering these as expressions of patriarchal belief, as I elaborate later.</w:t>
      </w:r>
    </w:p>
    <w:p w14:paraId="00000031" w14:textId="77777777" w:rsidR="00D4688D" w:rsidRPr="00F96AAA" w:rsidRDefault="00CD05F6">
      <w:pPr>
        <w:pStyle w:val="Heading3"/>
        <w:rPr>
          <w:rFonts w:ascii="Times New Roman" w:hAnsi="Times New Roman"/>
          <w:i/>
          <w:color w:val="000000"/>
        </w:rPr>
      </w:pPr>
      <w:bookmarkStart w:id="8" w:name="_heading=h.tyjcwt" w:colFirst="0" w:colLast="0"/>
      <w:bookmarkEnd w:id="8"/>
      <w:r w:rsidRPr="00F96AAA">
        <w:rPr>
          <w:rFonts w:ascii="Times New Roman" w:hAnsi="Times New Roman"/>
          <w:i/>
          <w:color w:val="000000"/>
        </w:rPr>
        <w:t>Gendered divisions in space</w:t>
      </w:r>
    </w:p>
    <w:p w14:paraId="00000032" w14:textId="77777777" w:rsidR="00D4688D" w:rsidRPr="00F96AAA" w:rsidRDefault="00D4688D"/>
    <w:p w14:paraId="00000033" w14:textId="1AFD2B75"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Gender, as produced through everyday performance in interaction (West &amp; Zimmerman, 1987) had a significant influence on my data collection in determining access to the fieldwork. When I approached this community, I did not have gender </w:t>
      </w:r>
      <w:r w:rsidR="00F21D7A">
        <w:rPr>
          <w:rFonts w:ascii="Times New Roman" w:eastAsia="Times New Roman" w:hAnsi="Times New Roman" w:cs="Times New Roman"/>
        </w:rPr>
        <w:t>o</w:t>
      </w:r>
      <w:r w:rsidRPr="00F96AAA">
        <w:rPr>
          <w:rFonts w:ascii="Times New Roman" w:eastAsia="Times New Roman" w:hAnsi="Times New Roman" w:cs="Times New Roman"/>
        </w:rPr>
        <w:t>n my mind, but it was brought up in the interactions, as a socially constructed category that grounded my participants</w:t>
      </w:r>
      <w:r w:rsidR="00431A52">
        <w:rPr>
          <w:rFonts w:ascii="Times New Roman" w:eastAsia="Times New Roman" w:hAnsi="Times New Roman" w:cs="Times New Roman"/>
        </w:rPr>
        <w:t>’</w:t>
      </w:r>
      <w:r w:rsidRPr="00F96AAA">
        <w:rPr>
          <w:rFonts w:ascii="Times New Roman" w:eastAsia="Times New Roman" w:hAnsi="Times New Roman" w:cs="Times New Roman"/>
        </w:rPr>
        <w:t xml:space="preserve"> ‘identities’; the meanings they attached to it in everyday interactions; their expectations that I needed to conform. </w:t>
      </w:r>
    </w:p>
    <w:p w14:paraId="00000034" w14:textId="77777777" w:rsidR="00D4688D" w:rsidRPr="00F96AAA" w:rsidRDefault="00D4688D">
      <w:pPr>
        <w:jc w:val="both"/>
        <w:rPr>
          <w:rFonts w:ascii="Times New Roman" w:eastAsia="Times New Roman" w:hAnsi="Times New Roman" w:cs="Times New Roman"/>
        </w:rPr>
      </w:pPr>
    </w:p>
    <w:p w14:paraId="00000035" w14:textId="7D78DA4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The community setting was a highly gendered context, with rigid gender structures, accomplished and performed through social interaction and social arrangements. After standing and socialising, people took their seats at tables; although seemingly spontaneous, they were used to sitting more or less in the same place each meeting. This unwritten rule, </w:t>
      </w:r>
      <w:r w:rsidRPr="00F96AAA">
        <w:rPr>
          <w:rFonts w:ascii="Times New Roman" w:eastAsia="Times New Roman" w:hAnsi="Times New Roman" w:cs="Times New Roman"/>
        </w:rPr>
        <w:lastRenderedPageBreak/>
        <w:t>observed by regular members for years, I learned afterwards, served to maintain an informal segregation by gender and conversation topic</w:t>
      </w:r>
      <w:r w:rsidRPr="00B8132D">
        <w:rPr>
          <w:rFonts w:ascii="Times New Roman" w:eastAsia="Times New Roman" w:hAnsi="Times New Roman" w:cs="Times New Roman"/>
        </w:rPr>
        <w:t>s.</w:t>
      </w:r>
      <w:r w:rsidRPr="00F96AAA">
        <w:rPr>
          <w:rFonts w:ascii="Times New Roman" w:eastAsia="Times New Roman" w:hAnsi="Times New Roman" w:cs="Times New Roman"/>
        </w:rPr>
        <w:t xml:space="preserve"> In one corner of the room, 6-8 men used to sit, their talk revolving around social, economic, and political concerns. In their area, the women’s talk was predominately about personal matters: grandchildren, domestic activities, such as baking, cleaning, etc. Both women and men talked about health and news they had heard the previous days on Italian television.</w:t>
      </w:r>
    </w:p>
    <w:p w14:paraId="00000036" w14:textId="77777777" w:rsidR="00D4688D" w:rsidRPr="00F96AAA" w:rsidRDefault="00D4688D">
      <w:pPr>
        <w:jc w:val="both"/>
        <w:rPr>
          <w:rFonts w:ascii="Times New Roman" w:eastAsia="Times New Roman" w:hAnsi="Times New Roman" w:cs="Times New Roman"/>
        </w:rPr>
      </w:pPr>
    </w:p>
    <w:p w14:paraId="00000037" w14:textId="7B2F1201"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The participant who introduced me to the centre was a woman, and at the beginning of my fieldwork I used to sit next to her, and so first became familiar with the women around her. Thus, I acted in line with established behavioural norms, which I had witnessed during initial occasions. However, after a few weeks, I felt the need to establish contact with as many people as possible, and to interact more with all the members. Therefore, I approached the ‘man corner’ to take a seat. On some occasions, women would call my attention, invite me to sit with them and suggest that I ‘leave them alone, they are men’; I realised afterwards that it was considered </w:t>
      </w:r>
      <w:r w:rsidRPr="00F96AAA">
        <w:rPr>
          <w:rFonts w:ascii="Times New Roman" w:eastAsia="Times New Roman" w:hAnsi="Times New Roman" w:cs="Times New Roman"/>
          <w:i/>
        </w:rPr>
        <w:t>inappropriate</w:t>
      </w:r>
      <w:r w:rsidRPr="00F96AAA">
        <w:rPr>
          <w:rFonts w:ascii="Times New Roman" w:eastAsia="Times New Roman" w:hAnsi="Times New Roman" w:cs="Times New Roman"/>
        </w:rPr>
        <w:t xml:space="preserve"> for a woman to be involved in the </w:t>
      </w:r>
      <w:r w:rsidRPr="00F96AAA">
        <w:rPr>
          <w:rFonts w:ascii="Times New Roman" w:eastAsia="Times New Roman" w:hAnsi="Times New Roman" w:cs="Times New Roman"/>
          <w:i/>
        </w:rPr>
        <w:t>men's area</w:t>
      </w:r>
      <w:r w:rsidRPr="00F96AAA">
        <w:rPr>
          <w:rFonts w:ascii="Times New Roman" w:eastAsia="Times New Roman" w:hAnsi="Times New Roman" w:cs="Times New Roman"/>
        </w:rPr>
        <w:t xml:space="preserve">. </w:t>
      </w:r>
    </w:p>
    <w:p w14:paraId="00000038" w14:textId="77777777" w:rsidR="00D4688D" w:rsidRPr="00F96AAA" w:rsidRDefault="00D4688D">
      <w:pPr>
        <w:jc w:val="both"/>
        <w:rPr>
          <w:rFonts w:ascii="Times New Roman" w:eastAsia="Times New Roman" w:hAnsi="Times New Roman" w:cs="Times New Roman"/>
        </w:rPr>
      </w:pPr>
    </w:p>
    <w:p w14:paraId="00000039" w14:textId="6D4F36F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Therefore, my gender played a role in determining the use of space in the setting for participant observation, and this intersected with my personal affective response to the gender role I needed to conform to, or reject. Female participants supposed I should be interested exclusively in baking, cooking, cleaning; and male participants used to ignore</w:t>
      </w:r>
      <w:r w:rsidR="00827A0E">
        <w:rPr>
          <w:rFonts w:ascii="Times New Roman" w:eastAsia="Times New Roman" w:hAnsi="Times New Roman" w:cs="Times New Roman"/>
        </w:rPr>
        <w:t>d</w:t>
      </w:r>
      <w:r w:rsidRPr="00F96AAA">
        <w:rPr>
          <w:rFonts w:ascii="Times New Roman" w:eastAsia="Times New Roman" w:hAnsi="Times New Roman" w:cs="Times New Roman"/>
        </w:rPr>
        <w:t xml:space="preserve"> my point of view when debating politics, or issues that they would define as ‘men’s issues’- from which women were often excluded. In both cases, I was motivated by an ambivalent desire: a desire for closeness and distance. Sometimes, I wished to conform to their gender expectations, enacting conservative femininity, remaining in the female corner, and asking about their knowledge of these themes. I enjoyed performing this role, especially when they used to say ‘you like to cook; you are like one of us’, distancing themselves from those other women who ‘are not into cooking food’. However, sometimes, I did not fit in with this role at all. Particularly, when it implied limitations. </w:t>
      </w:r>
    </w:p>
    <w:p w14:paraId="0000003A" w14:textId="77777777" w:rsidR="00D4688D" w:rsidRPr="00F96AAA" w:rsidRDefault="00D4688D">
      <w:pPr>
        <w:jc w:val="both"/>
        <w:rPr>
          <w:rFonts w:ascii="Times New Roman" w:eastAsia="Times New Roman" w:hAnsi="Times New Roman" w:cs="Times New Roman"/>
        </w:rPr>
      </w:pPr>
    </w:p>
    <w:p w14:paraId="0000003B" w14:textId="57D2A88C"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As illustrated by Butler (1997), gender does not exist outside of performance, discourse, and symbolic logics, as it is ‘a performative accomplishment which the mundane social audience, including the actor themselves, come to believe and perform in the mode of belief’ (p.402). However, gender performances can also be contested and reinterpreted (West </w:t>
      </w:r>
      <w:r w:rsidRPr="00B8132D">
        <w:rPr>
          <w:rFonts w:ascii="Times New Roman" w:eastAsia="Times New Roman" w:hAnsi="Times New Roman" w:cs="Times New Roman"/>
        </w:rPr>
        <w:t>&amp; Zimmerland,</w:t>
      </w:r>
      <w:r w:rsidRPr="00F96AAA">
        <w:rPr>
          <w:rFonts w:ascii="Times New Roman" w:eastAsia="Times New Roman" w:hAnsi="Times New Roman" w:cs="Times New Roman"/>
        </w:rPr>
        <w:t xml:space="preserve"> 1987), and researchers may engage in performances that challenge these roles. I did not want to adhere to hegemonic femininity; I wanted to challenge the norms and expectations that structured that social world I was studying. </w:t>
      </w:r>
    </w:p>
    <w:p w14:paraId="0000003C" w14:textId="77777777" w:rsidR="00D4688D" w:rsidRPr="00F96AAA" w:rsidRDefault="00CD05F6">
      <w:pPr>
        <w:rPr>
          <w:rFonts w:ascii="Times New Roman" w:eastAsia="Times New Roman" w:hAnsi="Times New Roman" w:cs="Times New Roman"/>
        </w:rPr>
      </w:pPr>
      <w:r w:rsidRPr="00F96AAA">
        <w:rPr>
          <w:rFonts w:ascii="Times New Roman" w:eastAsia="Times New Roman" w:hAnsi="Times New Roman" w:cs="Times New Roman"/>
        </w:rPr>
        <w:t xml:space="preserve">     </w:t>
      </w:r>
    </w:p>
    <w:p w14:paraId="0000003D" w14:textId="505CF96B"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For the purpose of </w:t>
      </w:r>
      <w:r w:rsidR="004D23CE" w:rsidRPr="00F96AAA">
        <w:rPr>
          <w:rFonts w:ascii="Times New Roman" w:eastAsia="Times New Roman" w:hAnsi="Times New Roman" w:cs="Times New Roman"/>
        </w:rPr>
        <w:t>this article</w:t>
      </w:r>
      <w:r w:rsidRPr="00F96AAA">
        <w:rPr>
          <w:rFonts w:ascii="Times New Roman" w:eastAsia="Times New Roman" w:hAnsi="Times New Roman" w:cs="Times New Roman"/>
        </w:rPr>
        <w:t>, it is paramount to highlight that I, as researcher, transgressed the boundaries of the gendered division within the setting. To gain insights into the research, I used my body, such as its movement in space, as an instrument for knowledge (Crang, 2003). From performing gender in expected ways for the local context, I decided to present myself in a non-hegemonic feminin</w:t>
      </w:r>
      <w:r w:rsidR="00827A0E">
        <w:rPr>
          <w:rFonts w:ascii="Times New Roman" w:eastAsia="Times New Roman" w:hAnsi="Times New Roman" w:cs="Times New Roman"/>
        </w:rPr>
        <w:t>ity</w:t>
      </w:r>
      <w:r w:rsidRPr="00F96AAA">
        <w:rPr>
          <w:rFonts w:ascii="Times New Roman" w:eastAsia="Times New Roman" w:hAnsi="Times New Roman" w:cs="Times New Roman"/>
        </w:rPr>
        <w:t xml:space="preserve">, wanting to ‘mix with men’s business’. Unaware of the consequences that this might provoke, I challenged and violated the unwritten rules of gendered interactions within the social world of the community. This retrospective interpretation might suffice to explain -not to justify- the harassment experienced. </w:t>
      </w:r>
    </w:p>
    <w:p w14:paraId="0000003E" w14:textId="77777777" w:rsidR="00D4688D" w:rsidRPr="00F96AAA" w:rsidRDefault="00CD05F6">
      <w:pPr>
        <w:pStyle w:val="Heading2"/>
        <w:rPr>
          <w:rFonts w:ascii="Times New Roman" w:eastAsia="Times New Roman" w:hAnsi="Times New Roman" w:cs="Times New Roman"/>
          <w:b w:val="0"/>
          <w:color w:val="000000"/>
          <w:sz w:val="24"/>
          <w:szCs w:val="24"/>
        </w:rPr>
      </w:pPr>
      <w:bookmarkStart w:id="9" w:name="_heading=h.3dy6vkm" w:colFirst="0" w:colLast="0"/>
      <w:bookmarkEnd w:id="9"/>
      <w:r w:rsidRPr="00F96AAA">
        <w:rPr>
          <w:rFonts w:ascii="Times New Roman" w:eastAsia="Times New Roman" w:hAnsi="Times New Roman" w:cs="Times New Roman"/>
          <w:b w:val="0"/>
          <w:i/>
          <w:color w:val="000000"/>
          <w:sz w:val="24"/>
          <w:szCs w:val="24"/>
        </w:rPr>
        <w:lastRenderedPageBreak/>
        <w:t>Sexual Harassment</w:t>
      </w:r>
      <w:r w:rsidRPr="00F96AAA">
        <w:rPr>
          <w:rFonts w:ascii="Times New Roman" w:eastAsia="Times New Roman" w:hAnsi="Times New Roman" w:cs="Times New Roman"/>
          <w:b w:val="0"/>
          <w:color w:val="000000"/>
          <w:sz w:val="24"/>
          <w:szCs w:val="24"/>
        </w:rPr>
        <w:t xml:space="preserve"> </w:t>
      </w:r>
    </w:p>
    <w:p w14:paraId="0000003F" w14:textId="77777777" w:rsidR="00D4688D" w:rsidRPr="00F96AAA" w:rsidRDefault="00D4688D"/>
    <w:p w14:paraId="00000040"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Community members used to gather spontaneously outside the building’s entrance, sharing small talk, before entering the centre. It was a common practice to kiss each other on the cheeks, as Italian people generally do, which implied physical proximity. That morning, as usual, I spent some time at the entrance, talking with one female member, when one of the male members and his wife came along. </w:t>
      </w:r>
    </w:p>
    <w:p w14:paraId="00000041" w14:textId="77777777" w:rsidR="00D4688D" w:rsidRPr="00F96AAA" w:rsidRDefault="00D4688D">
      <w:pPr>
        <w:jc w:val="both"/>
        <w:rPr>
          <w:rFonts w:ascii="Times New Roman" w:eastAsia="Times New Roman" w:hAnsi="Times New Roman" w:cs="Times New Roman"/>
        </w:rPr>
      </w:pPr>
    </w:p>
    <w:p w14:paraId="00000042" w14:textId="77777777" w:rsidR="00D4688D" w:rsidRPr="00F96AAA" w:rsidRDefault="00CD05F6">
      <w:pPr>
        <w:pBdr>
          <w:top w:val="nil"/>
          <w:left w:val="nil"/>
          <w:bottom w:val="nil"/>
          <w:right w:val="nil"/>
          <w:between w:val="nil"/>
        </w:pBdr>
        <w:ind w:left="426" w:right="503"/>
        <w:jc w:val="both"/>
        <w:rPr>
          <w:rFonts w:ascii="Times New Roman" w:eastAsia="Times New Roman" w:hAnsi="Times New Roman" w:cs="Times New Roman"/>
          <w:i/>
        </w:rPr>
      </w:pPr>
      <w:r w:rsidRPr="00F96AAA">
        <w:rPr>
          <w:rFonts w:ascii="Times New Roman" w:eastAsia="Times New Roman" w:hAnsi="Times New Roman" w:cs="Times New Roman"/>
          <w:i/>
        </w:rPr>
        <w:t xml:space="preserve">‘They joined us and I didn't even have the time to ask how are you doing. Suddenly, I found myself having a pinch on the bum. I felt unprepared to handle such a situation’ </w:t>
      </w:r>
    </w:p>
    <w:p w14:paraId="00000043" w14:textId="77777777" w:rsidR="00D4688D" w:rsidRPr="00F96AAA" w:rsidRDefault="00CD05F6">
      <w:pPr>
        <w:pBdr>
          <w:top w:val="nil"/>
          <w:left w:val="nil"/>
          <w:bottom w:val="nil"/>
          <w:right w:val="nil"/>
          <w:between w:val="nil"/>
        </w:pBdr>
        <w:ind w:left="426" w:right="503"/>
        <w:jc w:val="right"/>
        <w:rPr>
          <w:rFonts w:ascii="Times New Roman" w:eastAsia="Times New Roman" w:hAnsi="Times New Roman" w:cs="Times New Roman"/>
          <w:i/>
        </w:rPr>
      </w:pPr>
      <w:r w:rsidRPr="00F96AAA">
        <w:rPr>
          <w:rFonts w:ascii="Times New Roman" w:eastAsia="Times New Roman" w:hAnsi="Times New Roman" w:cs="Times New Roman"/>
          <w:i/>
        </w:rPr>
        <w:t>(Extracted from fieldwork diary, September 2015)</w:t>
      </w:r>
    </w:p>
    <w:p w14:paraId="00000044" w14:textId="77777777" w:rsidR="00D4688D" w:rsidRPr="00F96AAA" w:rsidRDefault="00D4688D">
      <w:pPr>
        <w:jc w:val="both"/>
        <w:rPr>
          <w:rFonts w:ascii="Times New Roman" w:eastAsia="Times New Roman" w:hAnsi="Times New Roman" w:cs="Times New Roman"/>
          <w:i/>
        </w:rPr>
      </w:pPr>
    </w:p>
    <w:p w14:paraId="00000045" w14:textId="45C6C798"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Bum pinching has to be contextualised in the rhetoric of relationship building that occurred on the previous occasions I was engaged with the community. A few weeks prior to that morning, I learned something that was a significant feature of the group of people I was working with. Described as embedded in practices of socialisation, bum pinching referred to an experience several members of this community could relate to, as I learned from them: bum pinching used to be a way to show appreciation of a lady’s aesthetic</w:t>
      </w:r>
      <w:r w:rsidR="00827A0E">
        <w:rPr>
          <w:rFonts w:ascii="Times New Roman" w:eastAsia="Times New Roman" w:hAnsi="Times New Roman" w:cs="Times New Roman"/>
        </w:rPr>
        <w:t>s</w:t>
      </w:r>
      <w:r w:rsidRPr="00F96AAA">
        <w:rPr>
          <w:rFonts w:ascii="Times New Roman" w:eastAsia="Times New Roman" w:hAnsi="Times New Roman" w:cs="Times New Roman"/>
        </w:rPr>
        <w:t>, among members of the Italian community during the ‘70s in Italy, as well as in the UK. The Italian men I spoke with, who had migrated to the North East in the ‘70s, used to navigate Neweldon Street</w:t>
      </w:r>
      <w:r w:rsidRPr="00F96AAA">
        <w:rPr>
          <w:rFonts w:ascii="Times New Roman" w:eastAsia="Times New Roman" w:hAnsi="Times New Roman" w:cs="Times New Roman"/>
          <w:vertAlign w:val="superscript"/>
        </w:rPr>
        <w:footnoteReference w:id="1"/>
      </w:r>
      <w:r w:rsidRPr="00F96AAA">
        <w:rPr>
          <w:rFonts w:ascii="Times New Roman" w:eastAsia="Times New Roman" w:hAnsi="Times New Roman" w:cs="Times New Roman"/>
        </w:rPr>
        <w:t xml:space="preserve"> and, as the sidewalk roadway was restricted, people had to walk quite closely together. Italian men of my community reminisced about former days when they - or other men they knew - would have fun by ‘accidentally’ groping the bottom of ladies they found sexually attractive. As such, bum pinching was an example of the history they represented. These conversations, which took place in the man’s corner, also involved some women, who confirmed that this had happened to them, and added funny anecdotes. Only one third</w:t>
      </w:r>
      <w:r w:rsidR="0058426E">
        <w:rPr>
          <w:rFonts w:ascii="Times New Roman" w:eastAsia="Times New Roman" w:hAnsi="Times New Roman" w:cs="Times New Roman"/>
        </w:rPr>
        <w:t>-</w:t>
      </w:r>
      <w:r w:rsidRPr="00F96AAA">
        <w:rPr>
          <w:rFonts w:ascii="Times New Roman" w:eastAsia="Times New Roman" w:hAnsi="Times New Roman" w:cs="Times New Roman"/>
        </w:rPr>
        <w:t>generation</w:t>
      </w:r>
      <w:r w:rsidR="0058426E" w:rsidRPr="0058426E">
        <w:rPr>
          <w:rFonts w:ascii="Times New Roman" w:eastAsia="Times New Roman" w:hAnsi="Times New Roman" w:cs="Times New Roman"/>
        </w:rPr>
        <w:t xml:space="preserve"> </w:t>
      </w:r>
      <w:r w:rsidR="0058426E" w:rsidRPr="00F96AAA">
        <w:rPr>
          <w:rFonts w:ascii="Times New Roman" w:eastAsia="Times New Roman" w:hAnsi="Times New Roman" w:cs="Times New Roman"/>
        </w:rPr>
        <w:t>Italian</w:t>
      </w:r>
      <w:r w:rsidRPr="00F96AAA">
        <w:rPr>
          <w:rFonts w:ascii="Times New Roman" w:eastAsia="Times New Roman" w:hAnsi="Times New Roman" w:cs="Times New Roman"/>
        </w:rPr>
        <w:t xml:space="preserve"> had a contrasted version of the history. She said: </w:t>
      </w:r>
    </w:p>
    <w:p w14:paraId="00000046" w14:textId="77777777" w:rsidR="00D4688D" w:rsidRPr="00F96AAA" w:rsidRDefault="00D4688D">
      <w:pPr>
        <w:jc w:val="both"/>
        <w:rPr>
          <w:rFonts w:ascii="Times New Roman" w:eastAsia="Times New Roman" w:hAnsi="Times New Roman" w:cs="Times New Roman"/>
        </w:rPr>
      </w:pPr>
    </w:p>
    <w:p w14:paraId="00000047" w14:textId="547E0063" w:rsidR="00D4688D" w:rsidRPr="00F96AAA" w:rsidRDefault="00CD05F6">
      <w:pPr>
        <w:pBdr>
          <w:top w:val="nil"/>
          <w:left w:val="nil"/>
          <w:bottom w:val="nil"/>
          <w:right w:val="nil"/>
          <w:between w:val="nil"/>
        </w:pBdr>
        <w:ind w:left="426" w:right="503"/>
        <w:jc w:val="both"/>
        <w:rPr>
          <w:rFonts w:ascii="Times New Roman" w:eastAsia="Times New Roman" w:hAnsi="Times New Roman" w:cs="Times New Roman"/>
        </w:rPr>
      </w:pPr>
      <w:r w:rsidRPr="00F96AAA">
        <w:rPr>
          <w:rFonts w:ascii="Times New Roman" w:eastAsia="Times New Roman" w:hAnsi="Times New Roman" w:cs="Times New Roman"/>
          <w:i/>
        </w:rPr>
        <w:t xml:space="preserve">“When I say my grandparents are Italians and I spend the summers in Italy, people of that generation, who </w:t>
      </w:r>
      <w:r w:rsidR="003358CE">
        <w:rPr>
          <w:rFonts w:ascii="Times New Roman" w:eastAsia="Times New Roman" w:hAnsi="Times New Roman" w:cs="Times New Roman"/>
          <w:i/>
        </w:rPr>
        <w:t>could</w:t>
      </w:r>
      <w:r w:rsidRPr="00F96AAA">
        <w:rPr>
          <w:rFonts w:ascii="Times New Roman" w:eastAsia="Times New Roman" w:hAnsi="Times New Roman" w:cs="Times New Roman"/>
          <w:i/>
        </w:rPr>
        <w:t xml:space="preserve"> remember bum pinching, ask me: ‘Does it still happen in Italy?’ I answer: ‘It has never happened to me’, but I don’t know if I should take it as a compliment. Maybe my butt isn</w:t>
      </w:r>
      <w:r w:rsidR="00827A0E">
        <w:rPr>
          <w:rFonts w:ascii="Times New Roman" w:eastAsia="Times New Roman" w:hAnsi="Times New Roman" w:cs="Times New Roman"/>
          <w:i/>
        </w:rPr>
        <w:t>’</w:t>
      </w:r>
      <w:r w:rsidRPr="00F96AAA">
        <w:rPr>
          <w:rFonts w:ascii="Times New Roman" w:eastAsia="Times New Roman" w:hAnsi="Times New Roman" w:cs="Times New Roman"/>
          <w:i/>
        </w:rPr>
        <w:t>t attractive enough”.</w:t>
      </w:r>
      <w:r w:rsidRPr="00F96AAA">
        <w:rPr>
          <w:rFonts w:ascii="Times New Roman" w:eastAsia="Times New Roman" w:hAnsi="Times New Roman" w:cs="Times New Roman"/>
        </w:rPr>
        <w:t xml:space="preserve"> </w:t>
      </w:r>
    </w:p>
    <w:p w14:paraId="00000048" w14:textId="77777777" w:rsidR="00D4688D" w:rsidRPr="00F96AAA" w:rsidRDefault="00CD05F6">
      <w:pPr>
        <w:pBdr>
          <w:top w:val="nil"/>
          <w:left w:val="nil"/>
          <w:bottom w:val="nil"/>
          <w:right w:val="nil"/>
          <w:between w:val="nil"/>
        </w:pBdr>
        <w:ind w:left="426" w:right="503"/>
        <w:jc w:val="right"/>
        <w:rPr>
          <w:rFonts w:ascii="Times New Roman" w:eastAsia="Times New Roman" w:hAnsi="Times New Roman" w:cs="Times New Roman"/>
          <w:i/>
        </w:rPr>
      </w:pPr>
      <w:r w:rsidRPr="00F96AAA">
        <w:rPr>
          <w:rFonts w:ascii="Times New Roman" w:eastAsia="Times New Roman" w:hAnsi="Times New Roman" w:cs="Times New Roman"/>
          <w:i/>
        </w:rPr>
        <w:t>(Extracted from fieldwork diary, August 2015)</w:t>
      </w:r>
    </w:p>
    <w:p w14:paraId="00000049" w14:textId="77777777" w:rsidR="00D4688D" w:rsidRPr="00F96AAA" w:rsidRDefault="00D4688D">
      <w:pPr>
        <w:ind w:left="993" w:right="1070"/>
        <w:jc w:val="both"/>
        <w:rPr>
          <w:rFonts w:ascii="Times New Roman" w:eastAsia="Times New Roman" w:hAnsi="Times New Roman" w:cs="Times New Roman"/>
        </w:rPr>
      </w:pPr>
    </w:p>
    <w:p w14:paraId="0000004A"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Understanding the self-humour of her statement, I smiled. However, upon reflection, in line with Kloß (2017), sexual harassment has often been misunderstood as based on sexual attraction, but instead ‘it is largely an expression, exertion, and recreation of (male) power to control the recipient’s behaviour’ (p.399). Kloß (2017) asserts that that by continuing to label sexual harassment as a form of courtship, it risks masking the abuse of power involved. The participant above might have not interpreted bum pinching as sexual abuse; she seemed concerned that her body met male standards of beauty.</w:t>
      </w:r>
    </w:p>
    <w:p w14:paraId="0000004B" w14:textId="77777777" w:rsidR="00D4688D" w:rsidRPr="00F96AAA" w:rsidRDefault="00D4688D">
      <w:pPr>
        <w:jc w:val="both"/>
        <w:rPr>
          <w:rFonts w:ascii="Times New Roman" w:eastAsia="Times New Roman" w:hAnsi="Times New Roman" w:cs="Times New Roman"/>
        </w:rPr>
      </w:pPr>
    </w:p>
    <w:p w14:paraId="0000004C"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 xml:space="preserve">At the time, I thought I should consider myself fortunate to have formed close relationships with my participants, disclosing to me their memories of themselves in their younger days, offering insights about their common history. So, I continued to smile when listening to these stories, and attributed meanings, as rich informed data for my place-based research. However, I started to ‘learn from the inside’ and gained experiential understanding of the life of the community only a few weeks later. </w:t>
      </w:r>
    </w:p>
    <w:p w14:paraId="0000004D" w14:textId="77777777" w:rsidR="00D4688D" w:rsidRPr="00F96AAA" w:rsidRDefault="00D4688D">
      <w:pPr>
        <w:jc w:val="both"/>
        <w:rPr>
          <w:rFonts w:ascii="Times New Roman" w:eastAsia="Times New Roman" w:hAnsi="Times New Roman" w:cs="Times New Roman"/>
          <w:i/>
        </w:rPr>
      </w:pPr>
    </w:p>
    <w:p w14:paraId="0000004E"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That morning, instead of the usual good humour, the interaction between some of the community members and myself was characterised by an escalation of negative emotions, when at the entrance of the building I found myself being pinched on the bum. </w:t>
      </w:r>
    </w:p>
    <w:p w14:paraId="0000004F" w14:textId="77777777" w:rsidR="00D4688D" w:rsidRPr="00F96AAA" w:rsidRDefault="00D4688D">
      <w:pPr>
        <w:jc w:val="both"/>
        <w:rPr>
          <w:rFonts w:ascii="Times New Roman" w:eastAsia="Times New Roman" w:hAnsi="Times New Roman" w:cs="Times New Roman"/>
        </w:rPr>
      </w:pPr>
    </w:p>
    <w:p w14:paraId="00000050" w14:textId="77777777"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This came as a surprise to me and I looked at [the gentleman] very annoyed. I said: “Excuse me! This is not acceptable!”</w:t>
      </w:r>
    </w:p>
    <w:p w14:paraId="00000051" w14:textId="0E41B263"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 xml:space="preserve">Withdrawing his hand, he said: “Well, you are here to know our past, aren’t you? In the </w:t>
      </w:r>
      <w:r w:rsidR="00B8132D">
        <w:rPr>
          <w:rFonts w:ascii="Times New Roman" w:eastAsia="Times New Roman" w:hAnsi="Times New Roman" w:cs="Times New Roman"/>
          <w:i/>
        </w:rPr>
        <w:t>‘</w:t>
      </w:r>
      <w:r w:rsidRPr="00F96AAA">
        <w:rPr>
          <w:rFonts w:ascii="Times New Roman" w:eastAsia="Times New Roman" w:hAnsi="Times New Roman" w:cs="Times New Roman"/>
          <w:i/>
        </w:rPr>
        <w:t>70s Italian women enjoyed you pawing at them, English women too”</w:t>
      </w:r>
    </w:p>
    <w:p w14:paraId="00000052" w14:textId="77777777"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With incredulity, I answered: “I’m not sure who enjoyed this in the past, but, this is not acceptable any longer nowadays” I looked at his wife, hoping she was going to intervene in my defence, I said: “Have you seen what happened? Can you, please, tell him that I’m not happy with that?”</w:t>
      </w:r>
    </w:p>
    <w:p w14:paraId="00000053" w14:textId="77777777"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She was evidently embarrassed, but she didn’t say anything. Not a word. She just looked somewhere else.</w:t>
      </w:r>
    </w:p>
    <w:p w14:paraId="00000054" w14:textId="77777777"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The gentleman continued: “What, are you sore for a little slap? You were the one approaching our corner, sitting amongst men, and now? Don’t be such a fusspot! You know, when you play with fire you might be burned. Well, you don’t like it? Then, go away, don’t enter this Club. You are not one of us, then”</w:t>
      </w:r>
    </w:p>
    <w:p w14:paraId="00000055" w14:textId="77777777" w:rsidR="00D4688D" w:rsidRPr="00F96AAA" w:rsidRDefault="00CD05F6">
      <w:pPr>
        <w:pBdr>
          <w:top w:val="nil"/>
          <w:left w:val="nil"/>
          <w:bottom w:val="nil"/>
          <w:right w:val="nil"/>
          <w:between w:val="nil"/>
        </w:pBdr>
        <w:ind w:left="567" w:right="468"/>
        <w:rPr>
          <w:rFonts w:ascii="Times New Roman" w:eastAsia="Times New Roman" w:hAnsi="Times New Roman" w:cs="Times New Roman"/>
          <w:i/>
        </w:rPr>
      </w:pPr>
      <w:r w:rsidRPr="00F96AAA">
        <w:rPr>
          <w:rFonts w:ascii="Times New Roman" w:eastAsia="Times New Roman" w:hAnsi="Times New Roman" w:cs="Times New Roman"/>
          <w:i/>
        </w:rPr>
        <w:t>His wife didn’t express her opinion, assuming a stoic stance. I hesitated to respond or take any action. The other lady who witnessed the episode came closer to me and led me to the interior of the building. That morning, I barely wanted to cross the entrance threshold.</w:t>
      </w:r>
    </w:p>
    <w:p w14:paraId="00000056" w14:textId="77777777" w:rsidR="00D4688D" w:rsidRPr="00F96AAA" w:rsidRDefault="00CD05F6">
      <w:pPr>
        <w:pBdr>
          <w:top w:val="nil"/>
          <w:left w:val="nil"/>
          <w:bottom w:val="nil"/>
          <w:right w:val="nil"/>
          <w:between w:val="nil"/>
        </w:pBdr>
        <w:ind w:left="567" w:right="468"/>
        <w:jc w:val="right"/>
        <w:rPr>
          <w:rFonts w:ascii="Times New Roman" w:eastAsia="Times New Roman" w:hAnsi="Times New Roman" w:cs="Times New Roman"/>
          <w:i/>
        </w:rPr>
      </w:pPr>
      <w:r w:rsidRPr="00F96AAA">
        <w:rPr>
          <w:rFonts w:ascii="Times New Roman" w:eastAsia="Times New Roman" w:hAnsi="Times New Roman" w:cs="Times New Roman"/>
          <w:i/>
        </w:rPr>
        <w:t xml:space="preserve">(Extracted from fieldwork diary, September 2015) </w:t>
      </w:r>
    </w:p>
    <w:p w14:paraId="00000057" w14:textId="77777777" w:rsidR="00D4688D" w:rsidRPr="00F96AAA" w:rsidRDefault="00D4688D">
      <w:pPr>
        <w:jc w:val="both"/>
        <w:rPr>
          <w:rFonts w:ascii="Times New Roman" w:eastAsia="Times New Roman" w:hAnsi="Times New Roman" w:cs="Times New Roman"/>
        </w:rPr>
      </w:pPr>
    </w:p>
    <w:p w14:paraId="00000058" w14:textId="0C6A5118"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This experience had an enormous impact upon the way I regarded my fieldwork context. To adopt James’ (2010) expression, it was ‘as if with such severance the beautiful veil that on</w:t>
      </w:r>
      <w:r w:rsidR="00913970">
        <w:rPr>
          <w:rFonts w:ascii="Times New Roman" w:eastAsia="Times New Roman" w:hAnsi="Times New Roman" w:cs="Times New Roman"/>
        </w:rPr>
        <w:t>ce</w:t>
      </w:r>
      <w:r w:rsidRPr="00F96AAA">
        <w:rPr>
          <w:rFonts w:ascii="Times New Roman" w:eastAsia="Times New Roman" w:hAnsi="Times New Roman" w:cs="Times New Roman"/>
        </w:rPr>
        <w:t xml:space="preserve"> draped the imperfect reality [was] suddenly torn off’ (p.87). The harasser made me think that being physically ‘closer’ to some of the community members came with emotional and psychological costs, and, as a woman, I should have envisioned the risk of proximity. So, it was my fault because I had established an intimate relationship with the men of the Club. This brought to view asymmetries of relational power to the surface. Hence, the core of this behaviour reinforced patriarchal beliefs and attitudes, regarding the role of the female ethnographer within the field. It sounded as if I wanted to obtain information from them, I had to accept and conform to their rules. </w:t>
      </w:r>
    </w:p>
    <w:p w14:paraId="00000059" w14:textId="77777777" w:rsidR="00D4688D" w:rsidRPr="00F96AAA" w:rsidRDefault="00D4688D">
      <w:pPr>
        <w:jc w:val="both"/>
        <w:rPr>
          <w:rFonts w:ascii="Times New Roman" w:eastAsia="Times New Roman" w:hAnsi="Times New Roman" w:cs="Times New Roman"/>
        </w:rPr>
      </w:pPr>
    </w:p>
    <w:p w14:paraId="00E1D598" w14:textId="77777777" w:rsidR="00DC76A1" w:rsidRPr="00F96AAA" w:rsidRDefault="00CD05F6" w:rsidP="00DC76A1">
      <w:pPr>
        <w:jc w:val="both"/>
        <w:rPr>
          <w:rFonts w:ascii="Times New Roman" w:eastAsia="Times New Roman" w:hAnsi="Times New Roman" w:cs="Times New Roman"/>
        </w:rPr>
      </w:pPr>
      <w:r w:rsidRPr="00F96AAA">
        <w:rPr>
          <w:rFonts w:ascii="Times New Roman" w:eastAsia="Times New Roman" w:hAnsi="Times New Roman" w:cs="Times New Roman"/>
        </w:rPr>
        <w:t xml:space="preserve">Johansson (2015) discusses how one of her participants would grant her access to information by asking for ‘something’ in return – referring to sexual favours (p.57). In my case, the asymmetries of power within the fieldwork were communicated by the expression: ‘being one of us’. On the one hand, as I mentioned above, cultivating the desire to be accepted in the field, I was pleased to hear this inclusive expression, by those who emphasised affiliations, </w:t>
      </w:r>
      <w:r w:rsidRPr="00F96AAA">
        <w:rPr>
          <w:rFonts w:ascii="Times New Roman" w:eastAsia="Times New Roman" w:hAnsi="Times New Roman" w:cs="Times New Roman"/>
        </w:rPr>
        <w:lastRenderedPageBreak/>
        <w:t xml:space="preserve">such as the women of the community did. On the other hand, in this situation, I felt blackmailed, as I was asked to accept the compromise to be considered part of the community. Otherwise, I should decide ‘not to enter the Club’ reminding me that, as ethnographer, I was an ‘uninvited guest’ (Crapanzano, 2010). </w:t>
      </w:r>
      <w:r w:rsidR="00DC76A1" w:rsidRPr="00F96AAA">
        <w:rPr>
          <w:rFonts w:ascii="Times New Roman" w:eastAsia="Times New Roman" w:hAnsi="Times New Roman" w:cs="Times New Roman"/>
        </w:rPr>
        <w:t>I did not want to be an outsider in the community, but still I was not happy to let my body be violated. I found this humiliating.</w:t>
      </w:r>
    </w:p>
    <w:p w14:paraId="0000005A" w14:textId="65B5C076" w:rsidR="00D4688D" w:rsidRPr="00F96AAA" w:rsidRDefault="007F25AF">
      <w:pPr>
        <w:jc w:val="both"/>
        <w:rPr>
          <w:rFonts w:ascii="Times New Roman" w:eastAsia="Times New Roman" w:hAnsi="Times New Roman" w:cs="Times New Roman"/>
        </w:rPr>
      </w:pPr>
      <w:r w:rsidRPr="00F96AAA">
        <w:rPr>
          <w:rFonts w:ascii="Times New Roman" w:eastAsia="Times New Roman" w:hAnsi="Times New Roman" w:cs="Times New Roman"/>
        </w:rPr>
        <w:t>This resonates with the feeling of being uncomfortable due to sexualized comments discusse</w:t>
      </w:r>
      <w:r w:rsidR="00AE3E0D" w:rsidRPr="00F96AAA">
        <w:rPr>
          <w:rFonts w:ascii="Times New Roman" w:eastAsia="Times New Roman" w:hAnsi="Times New Roman" w:cs="Times New Roman"/>
        </w:rPr>
        <w:t xml:space="preserve">d by Collins and Farrell (2024). The authors questioned </w:t>
      </w:r>
      <w:r w:rsidR="00913970" w:rsidRPr="00F96AAA">
        <w:rPr>
          <w:rFonts w:ascii="Times New Roman" w:eastAsia="Times New Roman" w:hAnsi="Times New Roman" w:cs="Times New Roman"/>
        </w:rPr>
        <w:t>whether</w:t>
      </w:r>
      <w:r w:rsidR="00AE3E0D" w:rsidRPr="00F96AAA">
        <w:rPr>
          <w:rFonts w:ascii="Times New Roman" w:eastAsia="Times New Roman" w:hAnsi="Times New Roman" w:cs="Times New Roman"/>
        </w:rPr>
        <w:t xml:space="preserve"> this feeling stemmed by the researcher becoming aware of her body </w:t>
      </w:r>
      <w:r w:rsidRPr="00F96AAA">
        <w:rPr>
          <w:rFonts w:ascii="Times New Roman" w:eastAsia="Times New Roman" w:hAnsi="Times New Roman" w:cs="Times New Roman"/>
        </w:rPr>
        <w:t xml:space="preserve">being sexualized </w:t>
      </w:r>
      <w:r w:rsidR="00AE3E0D" w:rsidRPr="00F96AAA">
        <w:rPr>
          <w:rFonts w:ascii="Times New Roman" w:eastAsia="Times New Roman" w:hAnsi="Times New Roman" w:cs="Times New Roman"/>
        </w:rPr>
        <w:t xml:space="preserve">or as the participant commented on her lack of legitimacy in the space (Collins and Farrell, 2024). </w:t>
      </w:r>
    </w:p>
    <w:p w14:paraId="0000005B" w14:textId="262902EA"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The sexual harassment that I experienced, later elaborated through ethnographic reflection was a source of insight, wor</w:t>
      </w:r>
      <w:r w:rsidR="00BF62F3" w:rsidRPr="00F96AAA">
        <w:rPr>
          <w:rFonts w:ascii="Times New Roman" w:eastAsia="Times New Roman" w:hAnsi="Times New Roman" w:cs="Times New Roman"/>
        </w:rPr>
        <w:t>th reflexive attention to</w:t>
      </w:r>
      <w:r w:rsidRPr="00F96AAA">
        <w:rPr>
          <w:rFonts w:ascii="Times New Roman" w:eastAsia="Times New Roman" w:hAnsi="Times New Roman" w:cs="Times New Roman"/>
        </w:rPr>
        <w:t xml:space="preserve"> </w:t>
      </w:r>
      <w:r w:rsidR="00BF62F3" w:rsidRPr="00F96AAA">
        <w:rPr>
          <w:rFonts w:ascii="Times New Roman" w:eastAsia="Times New Roman" w:hAnsi="Times New Roman" w:cs="Times New Roman"/>
        </w:rPr>
        <w:t>understand</w:t>
      </w:r>
      <w:r w:rsidRPr="00F96AAA">
        <w:rPr>
          <w:rFonts w:ascii="Times New Roman" w:eastAsia="Times New Roman" w:hAnsi="Times New Roman" w:cs="Times New Roman"/>
        </w:rPr>
        <w:t xml:space="preserve"> how this was perceived by the women involved, as I articulate next.</w:t>
      </w:r>
    </w:p>
    <w:p w14:paraId="0000005C" w14:textId="77777777" w:rsidR="00D4688D" w:rsidRPr="00F96AAA" w:rsidRDefault="00CD05F6">
      <w:pPr>
        <w:pStyle w:val="Heading3"/>
        <w:rPr>
          <w:rFonts w:ascii="Times New Roman" w:hAnsi="Times New Roman"/>
          <w:i/>
          <w:color w:val="000000"/>
        </w:rPr>
      </w:pPr>
      <w:bookmarkStart w:id="10" w:name="_heading=h.1t3h5sf" w:colFirst="0" w:colLast="0"/>
      <w:bookmarkEnd w:id="10"/>
      <w:r w:rsidRPr="00F96AAA">
        <w:rPr>
          <w:rFonts w:ascii="Times New Roman" w:hAnsi="Times New Roman"/>
          <w:i/>
          <w:color w:val="000000"/>
        </w:rPr>
        <w:t>Silence and power relations</w:t>
      </w:r>
    </w:p>
    <w:p w14:paraId="0000005D" w14:textId="77777777" w:rsidR="00D4688D" w:rsidRPr="00F96AAA" w:rsidRDefault="00D4688D">
      <w:pPr>
        <w:jc w:val="both"/>
        <w:rPr>
          <w:rFonts w:ascii="Times New Roman" w:eastAsia="Times New Roman" w:hAnsi="Times New Roman" w:cs="Times New Roman"/>
        </w:rPr>
      </w:pPr>
    </w:p>
    <w:p w14:paraId="0000005E"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As I climbed the stairs to enter the community centre, I walked alongside the woman who had witnessed the incident. She tried to calm me down by saying that the gentleman commonly joked in that way; I did not know him very well. I shared with her my annoyance, and also my surprise at the lack of any reaction by his wife, and she said: </w:t>
      </w:r>
    </w:p>
    <w:p w14:paraId="0000005F" w14:textId="77777777" w:rsidR="00D4688D" w:rsidRPr="00F96AAA" w:rsidRDefault="00D4688D">
      <w:pPr>
        <w:jc w:val="both"/>
        <w:rPr>
          <w:rFonts w:ascii="Times New Roman" w:eastAsia="Times New Roman" w:hAnsi="Times New Roman" w:cs="Times New Roman"/>
        </w:rPr>
      </w:pPr>
    </w:p>
    <w:p w14:paraId="00000060" w14:textId="77777777" w:rsidR="00D4688D" w:rsidRPr="00F96AAA" w:rsidRDefault="00CD05F6">
      <w:pPr>
        <w:ind w:left="567" w:right="362"/>
        <w:jc w:val="both"/>
        <w:rPr>
          <w:rFonts w:ascii="Times New Roman" w:eastAsia="Times New Roman" w:hAnsi="Times New Roman" w:cs="Times New Roman"/>
          <w:i/>
        </w:rPr>
      </w:pPr>
      <w:r w:rsidRPr="00F96AAA">
        <w:rPr>
          <w:rFonts w:ascii="Times New Roman" w:eastAsia="Times New Roman" w:hAnsi="Times New Roman" w:cs="Times New Roman"/>
          <w:i/>
        </w:rPr>
        <w:t xml:space="preserve">“Come on, we are good Italian women, sometimes we prefer to remain in silence, to avoid trouble, don’t we? Be omertosa (be silent) as we all are''. </w:t>
      </w:r>
    </w:p>
    <w:p w14:paraId="00000061" w14:textId="77777777" w:rsidR="00D4688D" w:rsidRPr="00F96AAA" w:rsidRDefault="00CD05F6">
      <w:pPr>
        <w:pBdr>
          <w:top w:val="nil"/>
          <w:left w:val="nil"/>
          <w:bottom w:val="nil"/>
          <w:right w:val="nil"/>
          <w:between w:val="nil"/>
        </w:pBdr>
        <w:ind w:left="567" w:right="468"/>
        <w:jc w:val="right"/>
        <w:rPr>
          <w:rFonts w:ascii="Times New Roman" w:eastAsia="Times New Roman" w:hAnsi="Times New Roman" w:cs="Times New Roman"/>
          <w:i/>
        </w:rPr>
      </w:pPr>
      <w:r w:rsidRPr="00F96AAA">
        <w:rPr>
          <w:rFonts w:ascii="Times New Roman" w:eastAsia="Times New Roman" w:hAnsi="Times New Roman" w:cs="Times New Roman"/>
          <w:i/>
        </w:rPr>
        <w:t xml:space="preserve">(Extracted from fieldwork diary, September 2015) </w:t>
      </w:r>
    </w:p>
    <w:p w14:paraId="00000062" w14:textId="77777777" w:rsidR="00D4688D" w:rsidRPr="00F96AAA" w:rsidRDefault="00D4688D">
      <w:pPr>
        <w:jc w:val="both"/>
        <w:rPr>
          <w:rFonts w:ascii="Times New Roman" w:eastAsia="Times New Roman" w:hAnsi="Times New Roman" w:cs="Times New Roman"/>
        </w:rPr>
      </w:pPr>
    </w:p>
    <w:p w14:paraId="00000063"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I was advised to align with the gendered code of behaviour in that social context, as an ‘omertosa’ lady. I was asked to accept and act according to the prevailing local norms and silencing the account of that experience in order to be considered a ‘good Italian woman’. I wondered how the internalization of such norms about gender might have contributed to the enforced conspicuous silence surrounding experiences of sexual harassment – and violence in general- from the perspective of the people I worked with.</w:t>
      </w:r>
    </w:p>
    <w:p w14:paraId="00000064" w14:textId="77777777" w:rsidR="00D4688D" w:rsidRPr="00F96AAA" w:rsidRDefault="00D4688D">
      <w:pPr>
        <w:jc w:val="both"/>
        <w:rPr>
          <w:rFonts w:ascii="Times New Roman" w:eastAsia="Times New Roman" w:hAnsi="Times New Roman" w:cs="Times New Roman"/>
        </w:rPr>
      </w:pPr>
    </w:p>
    <w:p w14:paraId="00000065" w14:textId="08A5584C"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This episode and the way the female participant handled it, by dismissing him as a joker, confirm the pervasiveness of patriarchy within the community. The self-imposed silence demonstrates the degree to which women marginalise their own experiences, and internalise that sexual harassment should not be taken seriously, as the witness informed me, ‘he was joking’. In fact, the prevalence of hegemonic masculinity historically worked to the advantage of those who were in power, contributing to the silence surrounding these issues. The same silence that reproduces values, standards and norm</w:t>
      </w:r>
      <w:r w:rsidR="00913970">
        <w:rPr>
          <w:rFonts w:ascii="Times New Roman" w:eastAsia="Times New Roman" w:hAnsi="Times New Roman" w:cs="Times New Roman"/>
        </w:rPr>
        <w:t>s</w:t>
      </w:r>
      <w:r w:rsidRPr="00F96AAA">
        <w:rPr>
          <w:rFonts w:ascii="Times New Roman" w:eastAsia="Times New Roman" w:hAnsi="Times New Roman" w:cs="Times New Roman"/>
        </w:rPr>
        <w:t xml:space="preserve"> that delegitimised women’s own experiences. Hence, in line with Crapanzano (2010) ‘the unsaid, the silenced (…) can be more forceful </w:t>
      </w:r>
      <w:r w:rsidR="00731E37" w:rsidRPr="00F96AAA">
        <w:rPr>
          <w:rFonts w:ascii="Times New Roman" w:eastAsia="Times New Roman" w:hAnsi="Times New Roman" w:cs="Times New Roman"/>
        </w:rPr>
        <w:t>than the said’</w:t>
      </w:r>
      <w:r w:rsidR="005F2EE3" w:rsidRPr="00F96AAA">
        <w:rPr>
          <w:rFonts w:ascii="Times New Roman" w:eastAsia="Times New Roman" w:hAnsi="Times New Roman" w:cs="Times New Roman"/>
        </w:rPr>
        <w:t xml:space="preserve"> </w:t>
      </w:r>
      <w:r w:rsidR="00731E37" w:rsidRPr="00F96AAA">
        <w:rPr>
          <w:rFonts w:ascii="Times New Roman" w:eastAsia="Times New Roman" w:hAnsi="Times New Roman" w:cs="Times New Roman"/>
        </w:rPr>
        <w:t>(p.68). W</w:t>
      </w:r>
      <w:r w:rsidRPr="00F96AAA">
        <w:rPr>
          <w:rFonts w:ascii="Times New Roman" w:eastAsia="Times New Roman" w:hAnsi="Times New Roman" w:cs="Times New Roman"/>
        </w:rPr>
        <w:t>hy the harasser’s wife remained silent and pretended not to have witnessed her husband’s sexual assault on my body is still a question that remains unanswered.</w:t>
      </w:r>
    </w:p>
    <w:p w14:paraId="00000066" w14:textId="77777777" w:rsidR="00D4688D" w:rsidRPr="00F96AAA" w:rsidRDefault="00D4688D">
      <w:pPr>
        <w:jc w:val="both"/>
        <w:rPr>
          <w:rFonts w:ascii="Times New Roman" w:eastAsia="Times New Roman" w:hAnsi="Times New Roman" w:cs="Times New Roman"/>
        </w:rPr>
      </w:pPr>
    </w:p>
    <w:p w14:paraId="1A8D76DF" w14:textId="4A38FE87" w:rsidR="00731E37" w:rsidRPr="00F96AAA" w:rsidRDefault="00CD05F6">
      <w:pPr>
        <w:jc w:val="both"/>
        <w:rPr>
          <w:rFonts w:ascii="Times New Roman" w:eastAsia="Times New Roman" w:hAnsi="Times New Roman" w:cs="Times New Roman"/>
        </w:rPr>
      </w:pPr>
      <w:bookmarkStart w:id="11" w:name="_heading=h.4d34og8" w:colFirst="0" w:colLast="0"/>
      <w:bookmarkEnd w:id="11"/>
      <w:r w:rsidRPr="00F96AAA">
        <w:rPr>
          <w:rFonts w:ascii="Times New Roman" w:eastAsia="Times New Roman" w:hAnsi="Times New Roman" w:cs="Times New Roman"/>
        </w:rPr>
        <w:t>However, in light of the events that occurred, I was not able to acquiesce to sexual harassment both according to the understanding of what ‘counts’ neither as a ‘good Italian la</w:t>
      </w:r>
      <w:r w:rsidR="00C237D1" w:rsidRPr="00F96AAA">
        <w:rPr>
          <w:rFonts w:ascii="Times New Roman" w:eastAsia="Times New Roman" w:hAnsi="Times New Roman" w:cs="Times New Roman"/>
        </w:rPr>
        <w:t xml:space="preserve">dy’ nor as a ‘good researcher’. </w:t>
      </w:r>
      <w:r w:rsidR="005619B1" w:rsidRPr="00F96AAA">
        <w:rPr>
          <w:rFonts w:ascii="Times New Roman" w:eastAsia="Times New Roman" w:hAnsi="Times New Roman" w:cs="Times New Roman"/>
        </w:rPr>
        <w:t xml:space="preserve">As Green </w:t>
      </w:r>
      <w:r w:rsidR="0011763D">
        <w:rPr>
          <w:rFonts w:ascii="Times New Roman" w:eastAsia="Times New Roman" w:hAnsi="Times New Roman" w:cs="Times New Roman"/>
        </w:rPr>
        <w:t>a</w:t>
      </w:r>
      <w:r w:rsidR="005619B1" w:rsidRPr="00F96AAA">
        <w:rPr>
          <w:rFonts w:ascii="Times New Roman" w:eastAsia="Times New Roman" w:hAnsi="Times New Roman" w:cs="Times New Roman"/>
        </w:rPr>
        <w:t xml:space="preserve">nd colleagues (1993) explained, to complete </w:t>
      </w:r>
      <w:r w:rsidR="005619B1" w:rsidRPr="00F96AAA">
        <w:rPr>
          <w:rFonts w:ascii="Times New Roman" w:eastAsia="Times New Roman" w:hAnsi="Times New Roman" w:cs="Times New Roman"/>
        </w:rPr>
        <w:lastRenderedPageBreak/>
        <w:t>successfully the fieldwork it is imperative to maintain</w:t>
      </w:r>
      <w:r w:rsidR="00D039C5" w:rsidRPr="00F96AAA">
        <w:rPr>
          <w:rFonts w:ascii="Times New Roman" w:eastAsia="Times New Roman" w:hAnsi="Times New Roman" w:cs="Times New Roman"/>
        </w:rPr>
        <w:t xml:space="preserve"> an acceptable social identity i</w:t>
      </w:r>
      <w:r w:rsidR="005619B1" w:rsidRPr="00F96AAA">
        <w:rPr>
          <w:rFonts w:ascii="Times New Roman" w:eastAsia="Times New Roman" w:hAnsi="Times New Roman" w:cs="Times New Roman"/>
        </w:rPr>
        <w:t xml:space="preserve">n order to ‘fit in’ with local cultural expectations. Similarly, </w:t>
      </w:r>
      <w:r w:rsidRPr="00F96AAA">
        <w:rPr>
          <w:rFonts w:ascii="Times New Roman" w:eastAsia="Times New Roman" w:hAnsi="Times New Roman" w:cs="Times New Roman"/>
        </w:rPr>
        <w:t>Hendry (2008) suggests that researchers need to accept and replicate the rules of the participants we are observing</w:t>
      </w:r>
      <w:r w:rsidR="0011763D">
        <w:rPr>
          <w:rFonts w:ascii="Times New Roman" w:eastAsia="Times New Roman" w:hAnsi="Times New Roman" w:cs="Times New Roman"/>
        </w:rPr>
        <w:t>:</w:t>
      </w:r>
      <w:r w:rsidRPr="00F96AAA">
        <w:rPr>
          <w:rFonts w:ascii="Times New Roman" w:eastAsia="Times New Roman" w:hAnsi="Times New Roman" w:cs="Times New Roman"/>
        </w:rPr>
        <w:t xml:space="preserve"> </w:t>
      </w:r>
    </w:p>
    <w:p w14:paraId="68FA0024" w14:textId="77777777" w:rsidR="00731E37" w:rsidRPr="00F96AAA" w:rsidRDefault="00731E37">
      <w:pPr>
        <w:jc w:val="both"/>
        <w:rPr>
          <w:rFonts w:ascii="Times New Roman" w:eastAsia="Times New Roman" w:hAnsi="Times New Roman" w:cs="Times New Roman"/>
        </w:rPr>
      </w:pPr>
      <w:r w:rsidRPr="00F96AAA">
        <w:rPr>
          <w:rFonts w:ascii="Times New Roman" w:eastAsia="Times New Roman" w:hAnsi="Times New Roman" w:cs="Times New Roman"/>
        </w:rPr>
        <w:tab/>
      </w:r>
      <w:r w:rsidR="00CD05F6" w:rsidRPr="00F96AAA">
        <w:rPr>
          <w:rFonts w:ascii="Times New Roman" w:eastAsia="Times New Roman" w:hAnsi="Times New Roman" w:cs="Times New Roman"/>
        </w:rPr>
        <w:t xml:space="preserve">‘if the people they are concern with get up early, they get up early; if they stay up all </w:t>
      </w:r>
      <w:r w:rsidRPr="00F96AAA">
        <w:rPr>
          <w:rFonts w:ascii="Times New Roman" w:eastAsia="Times New Roman" w:hAnsi="Times New Roman" w:cs="Times New Roman"/>
        </w:rPr>
        <w:tab/>
      </w:r>
      <w:r w:rsidR="00CD05F6" w:rsidRPr="00F96AAA">
        <w:rPr>
          <w:rFonts w:ascii="Times New Roman" w:eastAsia="Times New Roman" w:hAnsi="Times New Roman" w:cs="Times New Roman"/>
        </w:rPr>
        <w:t xml:space="preserve">night, the anthropologist should do the same. […] the idea is to experience what it is </w:t>
      </w:r>
      <w:r w:rsidRPr="00F96AAA">
        <w:rPr>
          <w:rFonts w:ascii="Times New Roman" w:eastAsia="Times New Roman" w:hAnsi="Times New Roman" w:cs="Times New Roman"/>
        </w:rPr>
        <w:tab/>
      </w:r>
      <w:r w:rsidR="00CD05F6" w:rsidRPr="00F96AAA">
        <w:rPr>
          <w:rFonts w:ascii="Times New Roman" w:eastAsia="Times New Roman" w:hAnsi="Times New Roman" w:cs="Times New Roman"/>
        </w:rPr>
        <w:t xml:space="preserve">like to be a member of the world under study, for otherwise one could not begin to </w:t>
      </w:r>
      <w:r w:rsidRPr="00F96AAA">
        <w:rPr>
          <w:rFonts w:ascii="Times New Roman" w:eastAsia="Times New Roman" w:hAnsi="Times New Roman" w:cs="Times New Roman"/>
        </w:rPr>
        <w:tab/>
      </w:r>
      <w:r w:rsidR="00CD05F6" w:rsidRPr="00F96AAA">
        <w:rPr>
          <w:rFonts w:ascii="Times New Roman" w:eastAsia="Times New Roman" w:hAnsi="Times New Roman" w:cs="Times New Roman"/>
        </w:rPr>
        <w:t xml:space="preserve">understand how it looks and feels’ (p.324). </w:t>
      </w:r>
    </w:p>
    <w:p w14:paraId="00000067" w14:textId="59E4626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So, to adhere to the notion of what counts as a ‘good ethnographer’ and to adopt the same behavioural norms of the other women, I tried for a while to be the ‘</w:t>
      </w:r>
      <w:r w:rsidRPr="00F96AAA">
        <w:rPr>
          <w:rFonts w:ascii="Times New Roman" w:eastAsia="Times New Roman" w:hAnsi="Times New Roman" w:cs="Times New Roman"/>
          <w:i/>
        </w:rPr>
        <w:t>omertosa’</w:t>
      </w:r>
      <w:r w:rsidRPr="00F96AAA">
        <w:rPr>
          <w:rFonts w:ascii="Times New Roman" w:eastAsia="Times New Roman" w:hAnsi="Times New Roman" w:cs="Times New Roman"/>
        </w:rPr>
        <w:t xml:space="preserve"> Italian lady, who had experienced sexual harassment and chose to remain silent about that experience.</w:t>
      </w:r>
    </w:p>
    <w:p w14:paraId="00000068" w14:textId="77777777" w:rsidR="00D4688D" w:rsidRPr="00F96AAA" w:rsidRDefault="00D4688D">
      <w:pPr>
        <w:jc w:val="both"/>
        <w:rPr>
          <w:rFonts w:ascii="Times New Roman" w:eastAsia="Times New Roman" w:hAnsi="Times New Roman" w:cs="Times New Roman"/>
        </w:rPr>
      </w:pPr>
    </w:p>
    <w:p w14:paraId="00000069"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That day, I continued to be agitated, trying to repress my troubling emotions. Worries formed in my mind about what I was supposed to do, as an early career researcher. On the one hand, I was wondering: shall I accept the harassment as ‘a joke’ and remain in silence without reacting? Shall I ignore it for the sake of the research? On the other hand, what implications might my acceptance have in the future, in terms of risks? What if my silence encouraged him or other male community members to repeat the groping? As such, would it be best to confront the perpetrator? </w:t>
      </w:r>
    </w:p>
    <w:p w14:paraId="0000006A" w14:textId="77777777" w:rsidR="00D4688D" w:rsidRPr="00F96AAA" w:rsidRDefault="00D4688D">
      <w:pPr>
        <w:jc w:val="both"/>
        <w:rPr>
          <w:rFonts w:ascii="Times New Roman" w:eastAsia="Times New Roman" w:hAnsi="Times New Roman" w:cs="Times New Roman"/>
        </w:rPr>
      </w:pPr>
    </w:p>
    <w:p w14:paraId="0161A372" w14:textId="39653950" w:rsidR="00B62972"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I felt this confusion on both personal and professional levels, and this allowed me to reflect on the blurred border that oscillate</w:t>
      </w:r>
      <w:r w:rsidR="00A80851" w:rsidRPr="00F96AAA">
        <w:rPr>
          <w:rFonts w:ascii="Times New Roman" w:eastAsia="Times New Roman" w:hAnsi="Times New Roman" w:cs="Times New Roman"/>
        </w:rPr>
        <w:t>s</w:t>
      </w:r>
      <w:r w:rsidRPr="00F96AAA">
        <w:rPr>
          <w:rFonts w:ascii="Times New Roman" w:eastAsia="Times New Roman" w:hAnsi="Times New Roman" w:cs="Times New Roman"/>
        </w:rPr>
        <w:t xml:space="preserve"> between the personal self and the researcher.</w:t>
      </w:r>
      <w:r w:rsidR="00605C56" w:rsidRPr="00F96AAA">
        <w:rPr>
          <w:rFonts w:ascii="Times New Roman" w:eastAsia="Times New Roman" w:hAnsi="Times New Roman" w:cs="Times New Roman"/>
        </w:rPr>
        <w:t xml:space="preserve"> As stated by Gurney (1985) ‘unfortunately, there are no ready prescriptions for female researchers’ coping with such situations. Obviously, a modicum of tolerance is necessary with respect to </w:t>
      </w:r>
      <w:r w:rsidR="0011763D">
        <w:rPr>
          <w:rFonts w:ascii="Times New Roman" w:eastAsia="Times New Roman" w:hAnsi="Times New Roman" w:cs="Times New Roman"/>
        </w:rPr>
        <w:t>an</w:t>
      </w:r>
      <w:r w:rsidR="00605C56" w:rsidRPr="00F96AAA">
        <w:rPr>
          <w:rFonts w:ascii="Times New Roman" w:eastAsia="Times New Roman" w:hAnsi="Times New Roman" w:cs="Times New Roman"/>
        </w:rPr>
        <w:t xml:space="preserve">y behaviours respondents may </w:t>
      </w:r>
      <w:r w:rsidR="003C2C46" w:rsidRPr="00F96AAA">
        <w:rPr>
          <w:rFonts w:ascii="Times New Roman" w:eastAsia="Times New Roman" w:hAnsi="Times New Roman" w:cs="Times New Roman"/>
        </w:rPr>
        <w:t>exhibit;</w:t>
      </w:r>
      <w:r w:rsidR="00605C56" w:rsidRPr="00F96AAA">
        <w:rPr>
          <w:rFonts w:ascii="Times New Roman" w:eastAsia="Times New Roman" w:hAnsi="Times New Roman" w:cs="Times New Roman"/>
        </w:rPr>
        <w:t xml:space="preserve"> otherwise very little field research would ever be accomplished. However, the question of where to draw the line is a difficult one’ (p</w:t>
      </w:r>
      <w:r w:rsidR="00DB12C3" w:rsidRPr="00F96AAA">
        <w:rPr>
          <w:rFonts w:ascii="Times New Roman" w:eastAsia="Times New Roman" w:hAnsi="Times New Roman" w:cs="Times New Roman"/>
        </w:rPr>
        <w:t>.</w:t>
      </w:r>
      <w:r w:rsidR="00605C56" w:rsidRPr="00F96AAA">
        <w:rPr>
          <w:rFonts w:ascii="Times New Roman" w:eastAsia="Times New Roman" w:hAnsi="Times New Roman" w:cs="Times New Roman"/>
        </w:rPr>
        <w:t xml:space="preserve">45). </w:t>
      </w:r>
      <w:r w:rsidRPr="00F96AAA">
        <w:rPr>
          <w:rFonts w:ascii="Times New Roman" w:eastAsia="Times New Roman" w:hAnsi="Times New Roman" w:cs="Times New Roman"/>
        </w:rPr>
        <w:t xml:space="preserve"> </w:t>
      </w:r>
    </w:p>
    <w:p w14:paraId="66810628" w14:textId="7B547A37" w:rsidR="00D039C5" w:rsidRPr="00F96AAA" w:rsidRDefault="00B62972">
      <w:pPr>
        <w:jc w:val="both"/>
        <w:rPr>
          <w:rFonts w:ascii="Times New Roman" w:eastAsia="Times New Roman" w:hAnsi="Times New Roman" w:cs="Times New Roman"/>
        </w:rPr>
      </w:pPr>
      <w:r w:rsidRPr="00F96AAA">
        <w:rPr>
          <w:rFonts w:ascii="Times New Roman" w:eastAsia="Times New Roman" w:hAnsi="Times New Roman" w:cs="Times New Roman"/>
        </w:rPr>
        <w:t>In thei</w:t>
      </w:r>
      <w:r w:rsidR="00D039C5" w:rsidRPr="00F96AAA">
        <w:rPr>
          <w:rFonts w:ascii="Times New Roman" w:eastAsia="Times New Roman" w:hAnsi="Times New Roman" w:cs="Times New Roman"/>
        </w:rPr>
        <w:t xml:space="preserve">r work on four women in Glasgow, </w:t>
      </w:r>
      <w:r w:rsidRPr="00F96AAA">
        <w:rPr>
          <w:rFonts w:ascii="Times New Roman" w:eastAsia="Times New Roman" w:hAnsi="Times New Roman" w:cs="Times New Roman"/>
        </w:rPr>
        <w:t xml:space="preserve">Green </w:t>
      </w:r>
      <w:r w:rsidR="00D039C5" w:rsidRPr="00F96AAA">
        <w:rPr>
          <w:rFonts w:ascii="Times New Roman" w:eastAsia="Times New Roman" w:hAnsi="Times New Roman" w:cs="Times New Roman"/>
        </w:rPr>
        <w:t>and colleagues</w:t>
      </w:r>
      <w:r w:rsidRPr="00F96AAA">
        <w:rPr>
          <w:rFonts w:ascii="Times New Roman" w:eastAsia="Times New Roman" w:hAnsi="Times New Roman" w:cs="Times New Roman"/>
        </w:rPr>
        <w:t xml:space="preserve"> </w:t>
      </w:r>
      <w:r w:rsidR="00D039C5" w:rsidRPr="00F96AAA">
        <w:rPr>
          <w:rFonts w:ascii="Times New Roman" w:eastAsia="Times New Roman" w:hAnsi="Times New Roman" w:cs="Times New Roman"/>
        </w:rPr>
        <w:t>(</w:t>
      </w:r>
      <w:r w:rsidRPr="00F96AAA">
        <w:rPr>
          <w:rFonts w:ascii="Times New Roman" w:eastAsia="Times New Roman" w:hAnsi="Times New Roman" w:cs="Times New Roman"/>
        </w:rPr>
        <w:t>2003) reveal to have been subject</w:t>
      </w:r>
      <w:r w:rsidR="0011763D">
        <w:rPr>
          <w:rFonts w:ascii="Times New Roman" w:eastAsia="Times New Roman" w:hAnsi="Times New Roman" w:cs="Times New Roman"/>
        </w:rPr>
        <w:t xml:space="preserve">ed to </w:t>
      </w:r>
      <w:r w:rsidRPr="00F96AAA">
        <w:rPr>
          <w:rFonts w:ascii="Times New Roman" w:eastAsia="Times New Roman" w:hAnsi="Times New Roman" w:cs="Times New Roman"/>
        </w:rPr>
        <w:t xml:space="preserve">inappropriate body language, including the </w:t>
      </w:r>
      <w:r w:rsidR="00D039C5" w:rsidRPr="00F96AAA">
        <w:rPr>
          <w:rFonts w:ascii="Times New Roman" w:eastAsia="Times New Roman" w:hAnsi="Times New Roman" w:cs="Times New Roman"/>
        </w:rPr>
        <w:t>‘paternal squeeze’</w:t>
      </w:r>
      <w:r w:rsidRPr="00F96AAA">
        <w:rPr>
          <w:rFonts w:ascii="Times New Roman" w:eastAsia="Times New Roman" w:hAnsi="Times New Roman" w:cs="Times New Roman"/>
        </w:rPr>
        <w:t>, however, they light-heartedly dismissed</w:t>
      </w:r>
      <w:r w:rsidR="00607A69" w:rsidRPr="00F96AAA">
        <w:rPr>
          <w:rFonts w:ascii="Times New Roman" w:eastAsia="Times New Roman" w:hAnsi="Times New Roman" w:cs="Times New Roman"/>
        </w:rPr>
        <w:t xml:space="preserve"> these incidents, to maintain the research relationship. </w:t>
      </w:r>
    </w:p>
    <w:p w14:paraId="0000006B" w14:textId="72E18D1C" w:rsidR="00D4688D" w:rsidRPr="00F96AAA" w:rsidRDefault="00607A69">
      <w:pPr>
        <w:jc w:val="both"/>
        <w:rPr>
          <w:rFonts w:ascii="Times New Roman" w:eastAsia="Times New Roman" w:hAnsi="Times New Roman" w:cs="Times New Roman"/>
        </w:rPr>
      </w:pPr>
      <w:r w:rsidRPr="00F96AAA">
        <w:rPr>
          <w:rFonts w:ascii="Times New Roman" w:eastAsia="Times New Roman" w:hAnsi="Times New Roman" w:cs="Times New Roman"/>
        </w:rPr>
        <w:t>Nevertheless, s</w:t>
      </w:r>
      <w:r w:rsidR="00CD05F6" w:rsidRPr="00F96AAA">
        <w:rPr>
          <w:rFonts w:ascii="Times New Roman" w:eastAsia="Times New Roman" w:hAnsi="Times New Roman" w:cs="Times New Roman"/>
        </w:rPr>
        <w:t>imilar to Kloß (2017), ‘I felt obliged to consider the potential backlash that any impulsive behaviour might have on my research and relations to informants” (p.401). I feared that responding to the harassment could be detrimental to my access to the community. However, in the aftermath, I felt a sense of repudiation for the context I aimed to research. Therefore, even if</w:t>
      </w:r>
      <w:r w:rsidR="00CD05F6" w:rsidRPr="00F96AAA">
        <w:t xml:space="preserve"> </w:t>
      </w:r>
      <w:r w:rsidR="00CD05F6" w:rsidRPr="00F96AAA">
        <w:rPr>
          <w:rFonts w:ascii="Times New Roman" w:eastAsia="Times New Roman" w:hAnsi="Times New Roman" w:cs="Times New Roman"/>
        </w:rPr>
        <w:t xml:space="preserve">it meant putting my fieldwork relationships at risk, I could not continue to smile and </w:t>
      </w:r>
      <w:r w:rsidR="0011763D">
        <w:rPr>
          <w:rFonts w:ascii="Times New Roman" w:eastAsia="Times New Roman" w:hAnsi="Times New Roman" w:cs="Times New Roman"/>
        </w:rPr>
        <w:t xml:space="preserve">carry on </w:t>
      </w:r>
      <w:r w:rsidR="00CD05F6" w:rsidRPr="00F96AAA">
        <w:rPr>
          <w:rFonts w:ascii="Times New Roman" w:eastAsia="Times New Roman" w:hAnsi="Times New Roman" w:cs="Times New Roman"/>
        </w:rPr>
        <w:t>after this experience. So, I decided to act as I would out of the field, and to confront the harasser.</w:t>
      </w:r>
    </w:p>
    <w:p w14:paraId="0000006C" w14:textId="77777777" w:rsidR="00D4688D" w:rsidRPr="00F96AAA" w:rsidRDefault="00CD05F6">
      <w:pPr>
        <w:pStyle w:val="Heading3"/>
        <w:rPr>
          <w:rFonts w:ascii="Times New Roman" w:hAnsi="Times New Roman"/>
          <w:i/>
          <w:color w:val="000000"/>
        </w:rPr>
      </w:pPr>
      <w:r w:rsidRPr="00F96AAA">
        <w:rPr>
          <w:rFonts w:ascii="Times New Roman" w:hAnsi="Times New Roman"/>
          <w:i/>
          <w:color w:val="000000"/>
        </w:rPr>
        <w:t>Confronting the harasser</w:t>
      </w:r>
    </w:p>
    <w:p w14:paraId="0000006D" w14:textId="77777777" w:rsidR="00D4688D" w:rsidRPr="00F96AAA" w:rsidRDefault="00D4688D"/>
    <w:p w14:paraId="0000006E" w14:textId="2D4D9FDC" w:rsidR="00D4688D" w:rsidRPr="00F96AAA" w:rsidRDefault="00CD05F6">
      <w:pPr>
        <w:widowControl w:val="0"/>
        <w:spacing w:after="240"/>
        <w:jc w:val="both"/>
        <w:rPr>
          <w:rFonts w:ascii="Times New Roman" w:eastAsia="Times New Roman" w:hAnsi="Times New Roman" w:cs="Times New Roman"/>
        </w:rPr>
      </w:pPr>
      <w:r w:rsidRPr="00F96AAA">
        <w:rPr>
          <w:rFonts w:ascii="Times New Roman" w:eastAsia="Times New Roman" w:hAnsi="Times New Roman" w:cs="Times New Roman"/>
        </w:rPr>
        <w:t xml:space="preserve">There is no agreement in the literature on how to handle sexual harassment in the field given the diversity of specific local contexts (Kloß, 2017). Nonetheless, a few scholars have tried to expand on this, especially, regarding whether or not </w:t>
      </w:r>
      <w:r w:rsidR="0011763D">
        <w:rPr>
          <w:rFonts w:ascii="Times New Roman" w:eastAsia="Times New Roman" w:hAnsi="Times New Roman" w:cs="Times New Roman"/>
        </w:rPr>
        <w:t xml:space="preserve">to </w:t>
      </w:r>
      <w:r w:rsidRPr="00F96AAA">
        <w:rPr>
          <w:rFonts w:ascii="Times New Roman" w:eastAsia="Times New Roman" w:hAnsi="Times New Roman" w:cs="Times New Roman"/>
        </w:rPr>
        <w:t>directly rais</w:t>
      </w:r>
      <w:r w:rsidR="0011763D">
        <w:rPr>
          <w:rFonts w:ascii="Times New Roman" w:eastAsia="Times New Roman" w:hAnsi="Times New Roman" w:cs="Times New Roman"/>
        </w:rPr>
        <w:t>e</w:t>
      </w:r>
      <w:r w:rsidRPr="00F96AAA">
        <w:rPr>
          <w:rFonts w:ascii="Times New Roman" w:eastAsia="Times New Roman" w:hAnsi="Times New Roman" w:cs="Times New Roman"/>
        </w:rPr>
        <w:t xml:space="preserve"> the issue of such incidents with the harasser. Some suggest confronting the harasser (Congdon, 2015), however others chose otherwise, out of fear that this would impact the professional relationship in the field (Pollard, 2009; Mügge, 2013; Johansson, 2015). </w:t>
      </w:r>
      <w:r w:rsidR="00214B4C" w:rsidRPr="00F96AAA">
        <w:rPr>
          <w:rFonts w:ascii="Times New Roman" w:eastAsia="Times New Roman" w:hAnsi="Times New Roman" w:cs="Times New Roman"/>
        </w:rPr>
        <w:t xml:space="preserve">Arendell (1997) in her study on divorced fathers did not confront these men when these were touching her or expressing sexist and misogynist attentions. </w:t>
      </w:r>
      <w:r w:rsidR="00505F7F" w:rsidRPr="00F96AAA">
        <w:rPr>
          <w:rFonts w:ascii="Times New Roman" w:eastAsia="Times New Roman" w:hAnsi="Times New Roman" w:cs="Times New Roman"/>
        </w:rPr>
        <w:t>Presser (2005)</w:t>
      </w:r>
      <w:r w:rsidR="00303826" w:rsidRPr="00F96AAA">
        <w:rPr>
          <w:rFonts w:ascii="Times New Roman" w:eastAsia="Times New Roman" w:hAnsi="Times New Roman" w:cs="Times New Roman"/>
        </w:rPr>
        <w:t>, in her work with men who committed violent crimes,</w:t>
      </w:r>
      <w:r w:rsidR="00505F7F" w:rsidRPr="00F96AAA">
        <w:rPr>
          <w:rFonts w:ascii="Times New Roman" w:eastAsia="Times New Roman" w:hAnsi="Times New Roman" w:cs="Times New Roman"/>
        </w:rPr>
        <w:t xml:space="preserve"> was subject to mild coercion and threats, but did not </w:t>
      </w:r>
      <w:r w:rsidR="00303826" w:rsidRPr="00F96AAA">
        <w:rPr>
          <w:rFonts w:ascii="Times New Roman" w:eastAsia="Times New Roman" w:hAnsi="Times New Roman" w:cs="Times New Roman"/>
        </w:rPr>
        <w:t>challenge</w:t>
      </w:r>
      <w:r w:rsidR="00505F7F" w:rsidRPr="00F96AAA">
        <w:rPr>
          <w:rFonts w:ascii="Times New Roman" w:eastAsia="Times New Roman" w:hAnsi="Times New Roman" w:cs="Times New Roman"/>
        </w:rPr>
        <w:t xml:space="preserve"> her </w:t>
      </w:r>
      <w:r w:rsidR="00505F7F" w:rsidRPr="00F96AAA">
        <w:rPr>
          <w:rFonts w:ascii="Times New Roman" w:eastAsia="Times New Roman" w:hAnsi="Times New Roman" w:cs="Times New Roman"/>
        </w:rPr>
        <w:lastRenderedPageBreak/>
        <w:t>participants on their sexual remarks, concerned that they would terminate their contract. Similarly, b</w:t>
      </w:r>
      <w:r w:rsidRPr="00F96AAA">
        <w:rPr>
          <w:rFonts w:ascii="Times New Roman" w:eastAsia="Times New Roman" w:hAnsi="Times New Roman" w:cs="Times New Roman"/>
        </w:rPr>
        <w:t>oth Kloß (2017) and Pritchard (2019) did not directly confront their harassers; instead, they made changes to t</w:t>
      </w:r>
      <w:r w:rsidR="00731E37" w:rsidRPr="00F96AAA">
        <w:rPr>
          <w:rFonts w:ascii="Times New Roman" w:eastAsia="Times New Roman" w:hAnsi="Times New Roman" w:cs="Times New Roman"/>
        </w:rPr>
        <w:t>heir research plan, in terms of locations, or participants’ gender- by</w:t>
      </w:r>
      <w:r w:rsidRPr="00F96AAA">
        <w:rPr>
          <w:rFonts w:ascii="Times New Roman" w:eastAsia="Times New Roman" w:hAnsi="Times New Roman" w:cs="Times New Roman"/>
        </w:rPr>
        <w:t xml:space="preserve"> only recruit</w:t>
      </w:r>
      <w:r w:rsidR="0011763D">
        <w:rPr>
          <w:rFonts w:ascii="Times New Roman" w:eastAsia="Times New Roman" w:hAnsi="Times New Roman" w:cs="Times New Roman"/>
        </w:rPr>
        <w:t>ing</w:t>
      </w:r>
      <w:r w:rsidRPr="00F96AAA">
        <w:rPr>
          <w:rFonts w:ascii="Times New Roman" w:eastAsia="Times New Roman" w:hAnsi="Times New Roman" w:cs="Times New Roman"/>
        </w:rPr>
        <w:t xml:space="preserve"> women. On the other hand, confrontation might not be easier either, </w:t>
      </w:r>
      <w:r w:rsidR="0011763D">
        <w:rPr>
          <w:rFonts w:ascii="Times New Roman" w:eastAsia="Times New Roman" w:hAnsi="Times New Roman" w:cs="Times New Roman"/>
        </w:rPr>
        <w:t xml:space="preserve">as it </w:t>
      </w:r>
      <w:r w:rsidRPr="00F96AAA">
        <w:rPr>
          <w:rFonts w:ascii="Times New Roman" w:eastAsia="Times New Roman" w:hAnsi="Times New Roman" w:cs="Times New Roman"/>
        </w:rPr>
        <w:t>includ</w:t>
      </w:r>
      <w:r w:rsidR="0011763D">
        <w:rPr>
          <w:rFonts w:ascii="Times New Roman" w:eastAsia="Times New Roman" w:hAnsi="Times New Roman" w:cs="Times New Roman"/>
        </w:rPr>
        <w:t>es</w:t>
      </w:r>
      <w:r w:rsidRPr="00F96AAA">
        <w:rPr>
          <w:rFonts w:ascii="Times New Roman" w:eastAsia="Times New Roman" w:hAnsi="Times New Roman" w:cs="Times New Roman"/>
        </w:rPr>
        <w:t xml:space="preserve"> the risk of an escalation (Kloß, 2017).</w:t>
      </w:r>
    </w:p>
    <w:p w14:paraId="0000006F" w14:textId="15FA7A3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Not confronting the perpetrator might have had long-lasting effects on me. I </w:t>
      </w:r>
      <w:r w:rsidR="0011763D">
        <w:rPr>
          <w:rFonts w:ascii="Times New Roman" w:eastAsia="Times New Roman" w:hAnsi="Times New Roman" w:cs="Times New Roman"/>
        </w:rPr>
        <w:t xml:space="preserve">might have considered </w:t>
      </w:r>
      <w:r w:rsidRPr="00F96AAA">
        <w:rPr>
          <w:rFonts w:ascii="Times New Roman" w:eastAsia="Times New Roman" w:hAnsi="Times New Roman" w:cs="Times New Roman"/>
        </w:rPr>
        <w:t xml:space="preserve">abandoning the project, modifying it, or suffering through it. As stated by Langelan (1993) ‘women who have ignored harassment in the field might deal with the emotional repercussions of victimization: fear, humiliation, feelings of powerlessness’ (p. 98). </w:t>
      </w:r>
    </w:p>
    <w:p w14:paraId="00000070" w14:textId="7777777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I chose to confront the gentlemen, asking if we could have a private chat, in the same venue where all the other members were. So, I was visible to the others, in case of an escalation, but far enough away to allow privacy. I expressed my disappointment and re-stated my research intentions, by saying: </w:t>
      </w:r>
    </w:p>
    <w:p w14:paraId="00000071" w14:textId="77777777" w:rsidR="00D4688D" w:rsidRPr="00F96AAA" w:rsidRDefault="00CD05F6">
      <w:pPr>
        <w:widowControl w:val="0"/>
        <w:spacing w:after="240"/>
        <w:ind w:left="567" w:right="503"/>
        <w:jc w:val="both"/>
        <w:rPr>
          <w:rFonts w:ascii="Times New Roman" w:eastAsia="Times New Roman" w:hAnsi="Times New Roman" w:cs="Times New Roman"/>
          <w:i/>
        </w:rPr>
      </w:pPr>
      <w:r w:rsidRPr="00F96AAA">
        <w:rPr>
          <w:rFonts w:ascii="Times New Roman" w:eastAsia="Times New Roman" w:hAnsi="Times New Roman" w:cs="Times New Roman"/>
          <w:i/>
        </w:rPr>
        <w:t>“I’m here to work, and I want to be seen as a researcher. Imagine I was your daughter, beginning a new work experience and being treated like you did with me by an older man? Would you be happy about it?”</w:t>
      </w:r>
    </w:p>
    <w:p w14:paraId="00000072" w14:textId="77777777" w:rsidR="00D4688D" w:rsidRPr="00F96AAA" w:rsidRDefault="00CD05F6">
      <w:pPr>
        <w:widowControl w:val="0"/>
        <w:spacing w:after="240"/>
        <w:ind w:left="3600" w:right="503"/>
        <w:jc w:val="both"/>
        <w:rPr>
          <w:rFonts w:ascii="Times New Roman" w:eastAsia="Times New Roman" w:hAnsi="Times New Roman" w:cs="Times New Roman"/>
          <w:i/>
        </w:rPr>
      </w:pPr>
      <w:r w:rsidRPr="00F96AAA">
        <w:rPr>
          <w:rFonts w:ascii="Times New Roman" w:eastAsia="Times New Roman" w:hAnsi="Times New Roman" w:cs="Times New Roman"/>
          <w:i/>
        </w:rPr>
        <w:t xml:space="preserve">(Extracted from fieldwork diary, September 2015) </w:t>
      </w:r>
    </w:p>
    <w:p w14:paraId="00000073" w14:textId="77777777" w:rsidR="00D4688D" w:rsidRPr="00F96AAA" w:rsidRDefault="00CD05F6">
      <w:pPr>
        <w:widowControl w:val="0"/>
        <w:spacing w:after="240"/>
        <w:jc w:val="both"/>
        <w:rPr>
          <w:rFonts w:ascii="Times New Roman" w:eastAsia="Times New Roman" w:hAnsi="Times New Roman" w:cs="Times New Roman"/>
        </w:rPr>
      </w:pPr>
      <w:r w:rsidRPr="00F96AAA">
        <w:rPr>
          <w:rFonts w:ascii="Times New Roman" w:eastAsia="Times New Roman" w:hAnsi="Times New Roman" w:cs="Times New Roman"/>
        </w:rPr>
        <w:t xml:space="preserve">I wanted to be assertive, to incite his empathy by adopting a father-daughter relationship, to be treated with respect. I provided some space for dialogue, and most importantly, built professional barriers for my physical and psychological safety. I do not know if I had hurt him, but he looked embarrassed, apologised and respected me, from that moment onwards. </w:t>
      </w:r>
    </w:p>
    <w:p w14:paraId="00000074" w14:textId="77777777" w:rsidR="00D4688D" w:rsidRPr="00F96AAA" w:rsidRDefault="00CD05F6">
      <w:pPr>
        <w:pStyle w:val="Heading2"/>
        <w:rPr>
          <w:rFonts w:ascii="Times New Roman" w:eastAsia="Times New Roman" w:hAnsi="Times New Roman" w:cs="Times New Roman"/>
          <w:b w:val="0"/>
          <w:i/>
          <w:color w:val="000000"/>
          <w:sz w:val="24"/>
          <w:szCs w:val="24"/>
        </w:rPr>
      </w:pPr>
      <w:r w:rsidRPr="00F96AAA">
        <w:rPr>
          <w:rFonts w:ascii="Times New Roman" w:eastAsia="Times New Roman" w:hAnsi="Times New Roman" w:cs="Times New Roman"/>
          <w:b w:val="0"/>
          <w:i/>
          <w:color w:val="000000"/>
          <w:sz w:val="24"/>
          <w:szCs w:val="24"/>
        </w:rPr>
        <w:t>Discussion</w:t>
      </w:r>
    </w:p>
    <w:p w14:paraId="00000075" w14:textId="77777777" w:rsidR="00D4688D" w:rsidRPr="00F96AAA" w:rsidRDefault="00D4688D"/>
    <w:p w14:paraId="5E1DDC71" w14:textId="45303C4B" w:rsidR="00312FDB"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The narrative that constructs fieldwork as adventurous journeys shapes how ethnographers produce knowledge and seek to align their tales within certain standards, avoiding discussing incidents that might sound ‘transgressive’, to avoid being labelled ‘overly emotional and by extension, irrational and incompetent’ (Hanson &amp; Richards, 2019, p.11). For a few years, I conceived the sexual misconduct illustrated above as ‘awkward surplus’ (Fujimura, 2006), to be excluded from the main research writing. However, with some distance from the fieldwork, I became aware that narratives </w:t>
      </w:r>
      <w:r w:rsidR="00524AE8">
        <w:rPr>
          <w:rFonts w:ascii="Times New Roman" w:eastAsia="Times New Roman" w:hAnsi="Times New Roman" w:cs="Times New Roman"/>
        </w:rPr>
        <w:t>which indicate</w:t>
      </w:r>
      <w:r w:rsidRPr="00F96AAA">
        <w:rPr>
          <w:rFonts w:ascii="Times New Roman" w:eastAsia="Times New Roman" w:hAnsi="Times New Roman" w:cs="Times New Roman"/>
        </w:rPr>
        <w:t xml:space="preserve"> that not everything went as expected, and the emotional impact of those</w:t>
      </w:r>
      <w:r w:rsidR="00AF120C">
        <w:rPr>
          <w:rFonts w:ascii="Times New Roman" w:eastAsia="Times New Roman" w:hAnsi="Times New Roman" w:cs="Times New Roman"/>
        </w:rPr>
        <w:t>,</w:t>
      </w:r>
      <w:r w:rsidRPr="00F96AAA">
        <w:rPr>
          <w:rFonts w:ascii="Times New Roman" w:eastAsia="Times New Roman" w:hAnsi="Times New Roman" w:cs="Times New Roman"/>
        </w:rPr>
        <w:t xml:space="preserve"> are equally important. </w:t>
      </w:r>
      <w:r w:rsidR="00B31C3D" w:rsidRPr="00F96AAA">
        <w:rPr>
          <w:rFonts w:ascii="Times New Roman" w:eastAsia="Times New Roman" w:hAnsi="Times New Roman" w:cs="Times New Roman"/>
        </w:rPr>
        <w:t xml:space="preserve">By adopting a ‘confessional tales’ writing style (Van Maanen, 1988), the experience of sexual harassment discussed, not only focuses on how the fieldwork was accomplished, but also informed on the culture of the other participants involved. </w:t>
      </w:r>
      <w:r w:rsidR="00A433F7" w:rsidRPr="00F96AAA">
        <w:rPr>
          <w:rFonts w:ascii="Times New Roman" w:eastAsia="Times New Roman" w:hAnsi="Times New Roman" w:cs="Times New Roman"/>
        </w:rPr>
        <w:t>This paper</w:t>
      </w:r>
      <w:r w:rsidRPr="00F96AAA">
        <w:rPr>
          <w:rFonts w:ascii="Times New Roman" w:eastAsia="Times New Roman" w:hAnsi="Times New Roman" w:cs="Times New Roman"/>
        </w:rPr>
        <w:t xml:space="preserve">, broaching the interplay of method and emotions, is the result of a reflection as ethnographer and it demonstrates how these incidents can also be used to generate understanding for ethnographic writing. </w:t>
      </w:r>
      <w:r w:rsidR="00DC4D51" w:rsidRPr="00F96AAA">
        <w:rPr>
          <w:rFonts w:ascii="Times New Roman" w:eastAsia="Times New Roman" w:hAnsi="Times New Roman" w:cs="Times New Roman"/>
        </w:rPr>
        <w:t>Thus, r</w:t>
      </w:r>
      <w:r w:rsidRPr="00F96AAA">
        <w:rPr>
          <w:rFonts w:ascii="Times New Roman" w:eastAsia="Times New Roman" w:hAnsi="Times New Roman" w:cs="Times New Roman"/>
        </w:rPr>
        <w:t xml:space="preserve">eflecting upon the emotional effects of intersubjectivity challenged the view that emotions are secondary to ethnographic insights. </w:t>
      </w:r>
    </w:p>
    <w:p w14:paraId="00000077" w14:textId="77777777" w:rsidR="00D4688D" w:rsidRPr="00F96AAA" w:rsidRDefault="00D4688D">
      <w:pPr>
        <w:jc w:val="both"/>
        <w:rPr>
          <w:rFonts w:ascii="Times New Roman" w:eastAsia="Times New Roman" w:hAnsi="Times New Roman" w:cs="Times New Roman"/>
        </w:rPr>
      </w:pPr>
    </w:p>
    <w:p w14:paraId="0000007A" w14:textId="40AA5BD4" w:rsidR="00D4688D" w:rsidRPr="00F96AAA" w:rsidRDefault="008D05B4">
      <w:pPr>
        <w:jc w:val="both"/>
        <w:rPr>
          <w:rFonts w:ascii="Times New Roman" w:eastAsia="Times New Roman" w:hAnsi="Times New Roman" w:cs="Times New Roman"/>
        </w:rPr>
      </w:pPr>
      <w:bookmarkStart w:id="12" w:name="_heading=h.2s8eyo1" w:colFirst="0" w:colLast="0"/>
      <w:bookmarkEnd w:id="12"/>
      <w:r w:rsidRPr="00F96AAA">
        <w:rPr>
          <w:rFonts w:ascii="Times New Roman" w:eastAsia="Times New Roman" w:hAnsi="Times New Roman" w:cs="Times New Roman"/>
        </w:rPr>
        <w:t>Firstly</w:t>
      </w:r>
      <w:r w:rsidR="00CD05F6" w:rsidRPr="00F96AAA">
        <w:rPr>
          <w:rFonts w:ascii="Times New Roman" w:eastAsia="Times New Roman" w:hAnsi="Times New Roman" w:cs="Times New Roman"/>
        </w:rPr>
        <w:t xml:space="preserve">, </w:t>
      </w:r>
      <w:r w:rsidR="004D23CE" w:rsidRPr="00F96AAA">
        <w:rPr>
          <w:rFonts w:ascii="Times New Roman" w:eastAsia="Times New Roman" w:hAnsi="Times New Roman" w:cs="Times New Roman"/>
        </w:rPr>
        <w:t>this article</w:t>
      </w:r>
      <w:r w:rsidR="00CD05F6" w:rsidRPr="00F96AAA">
        <w:rPr>
          <w:rFonts w:ascii="Times New Roman" w:eastAsia="Times New Roman" w:hAnsi="Times New Roman" w:cs="Times New Roman"/>
        </w:rPr>
        <w:t xml:space="preserve"> discussed issues of identity, access, and challenges of conducting research through ethnographic fieldwork. </w:t>
      </w:r>
      <w:r w:rsidR="00312FDB" w:rsidRPr="00F96AAA">
        <w:rPr>
          <w:rFonts w:ascii="Times New Roman" w:eastAsia="Times New Roman" w:hAnsi="Times New Roman" w:cs="Times New Roman"/>
        </w:rPr>
        <w:t>Hence, the article</w:t>
      </w:r>
      <w:r w:rsidR="00CD05F6" w:rsidRPr="00F96AAA">
        <w:rPr>
          <w:rFonts w:ascii="Times New Roman" w:eastAsia="Times New Roman" w:hAnsi="Times New Roman" w:cs="Times New Roman"/>
        </w:rPr>
        <w:t xml:space="preserve"> provided an understanding of positionality as a researcher, reflecting on the way my personal characteristics and attitudes facilitated or created challenges for managing fieldwork relations. </w:t>
      </w:r>
      <w:r w:rsidR="00A433F7" w:rsidRPr="00F96AAA">
        <w:rPr>
          <w:rFonts w:ascii="Times New Roman" w:eastAsia="Times New Roman" w:hAnsi="Times New Roman" w:cs="Times New Roman"/>
        </w:rPr>
        <w:t>This paper</w:t>
      </w:r>
      <w:r w:rsidR="00CD05F6" w:rsidRPr="00F96AAA">
        <w:rPr>
          <w:rFonts w:ascii="Times New Roman" w:eastAsia="Times New Roman" w:hAnsi="Times New Roman" w:cs="Times New Roman"/>
        </w:rPr>
        <w:t xml:space="preserve"> gave </w:t>
      </w:r>
      <w:r w:rsidR="00312FDB" w:rsidRPr="00F96AAA">
        <w:rPr>
          <w:rFonts w:ascii="Times New Roman" w:eastAsia="Times New Roman" w:hAnsi="Times New Roman" w:cs="Times New Roman"/>
        </w:rPr>
        <w:t xml:space="preserve">methodological </w:t>
      </w:r>
      <w:r w:rsidR="00CD05F6" w:rsidRPr="00F96AAA">
        <w:rPr>
          <w:rFonts w:ascii="Times New Roman" w:eastAsia="Times New Roman" w:hAnsi="Times New Roman" w:cs="Times New Roman"/>
        </w:rPr>
        <w:lastRenderedPageBreak/>
        <w:t xml:space="preserve">consideration to conducting community-based fieldwork when I realised that trying to conform to the gender role expected of me limited my ethnographic fieldwork. This revealed how meanings attributed to gender by myself and the participants were different. Hence, I interpreted the patterned social arrangement within the social context and its dichotomous structure, as a way to reproduce and reinforce inequalities. I deliberately wished to introduce ruptures to hegemonic narratives related to gender roles. Therefore, I chose to approach the ‘men's corner’, expressing my voice even in ‘men’s type of conversations’ –and being treated with both deference and respect by females and males alike. </w:t>
      </w:r>
    </w:p>
    <w:p w14:paraId="39B6E8DD" w14:textId="6A072177" w:rsidR="00386A5F" w:rsidRPr="00F96AAA" w:rsidRDefault="00CD05F6" w:rsidP="008C32DB">
      <w:pPr>
        <w:jc w:val="both"/>
        <w:rPr>
          <w:rFonts w:ascii="Times New Roman" w:eastAsia="Times New Roman" w:hAnsi="Times New Roman" w:cs="Times New Roman"/>
        </w:rPr>
      </w:pPr>
      <w:r w:rsidRPr="00F96AAA">
        <w:rPr>
          <w:rFonts w:ascii="Times New Roman" w:eastAsia="Times New Roman" w:hAnsi="Times New Roman" w:cs="Times New Roman"/>
        </w:rPr>
        <w:t xml:space="preserve">However, the incident of sexual harassment revealed that the use of my body in the setting was interpreted as ‘out of place’. As a researcher, I received signals (implicitly or explicitly) that some considered my physical proximity to the ‘men corner’ as an act of transgression. According to Hanson and Richards (2019) sexual harassment incidents ‘were usually explained as having been caused by the allegedly immodest and promiscuous behaviour of the victimized woman’ (p.402). My intention to get physically closer to the ‘man corner’ for a research purpose was misunderstood. Physically approaching the men’s corner might have caused a shift from being infantilised, as the granddaughter; </w:t>
      </w:r>
      <w:r w:rsidR="00534A93" w:rsidRPr="00F96AAA">
        <w:rPr>
          <w:rFonts w:ascii="Times New Roman" w:eastAsia="Times New Roman" w:hAnsi="Times New Roman" w:cs="Times New Roman"/>
        </w:rPr>
        <w:t>instead,</w:t>
      </w:r>
      <w:r w:rsidRPr="00F96AAA">
        <w:rPr>
          <w:rFonts w:ascii="Times New Roman" w:eastAsia="Times New Roman" w:hAnsi="Times New Roman" w:cs="Times New Roman"/>
        </w:rPr>
        <w:t xml:space="preserve"> I became sexualised in the field. Initially after the assault, I thought that I should have expected it, and engaged in self-blaming for having crossed the gendered boundaries, and self-doubting about my role in trying to disrupt dominant narratives, and not interiorising the code of behaviour of the reality I wanted to study. Having been told by the harasser that I should have considered the risks of getting closer to</w:t>
      </w:r>
      <w:r w:rsidR="00AF120C">
        <w:rPr>
          <w:rFonts w:ascii="Times New Roman" w:eastAsia="Times New Roman" w:hAnsi="Times New Roman" w:cs="Times New Roman"/>
        </w:rPr>
        <w:t xml:space="preserve"> the</w:t>
      </w:r>
      <w:r w:rsidRPr="00F96AAA">
        <w:rPr>
          <w:rFonts w:ascii="Times New Roman" w:eastAsia="Times New Roman" w:hAnsi="Times New Roman" w:cs="Times New Roman"/>
        </w:rPr>
        <w:t xml:space="preserve"> men, I immediately believed that I had actively provoked the harassment, and this generated a feeling of inadequacy on a professional level. Only at a further stage, I realised that I was doing exactly what I was supposed to be doing, as an ethnographer!</w:t>
      </w:r>
    </w:p>
    <w:p w14:paraId="3C066500" w14:textId="77777777" w:rsidR="00386A5F" w:rsidRPr="00F96AAA" w:rsidRDefault="00386A5F" w:rsidP="008C32DB">
      <w:pPr>
        <w:jc w:val="both"/>
        <w:rPr>
          <w:rFonts w:ascii="Times New Roman" w:eastAsia="Times New Roman" w:hAnsi="Times New Roman" w:cs="Times New Roman"/>
        </w:rPr>
      </w:pPr>
    </w:p>
    <w:p w14:paraId="48E3CAE6" w14:textId="2E9BBB22" w:rsidR="005E6CBD" w:rsidRPr="00F96AAA" w:rsidRDefault="005E6CBD" w:rsidP="005E6CBD">
      <w:pPr>
        <w:jc w:val="both"/>
        <w:rPr>
          <w:rFonts w:ascii="Times New Roman" w:eastAsia="Times New Roman" w:hAnsi="Times New Roman" w:cs="Times New Roman"/>
        </w:rPr>
      </w:pPr>
      <w:r w:rsidRPr="00F96AAA">
        <w:rPr>
          <w:rFonts w:ascii="Times New Roman" w:eastAsia="Times New Roman" w:hAnsi="Times New Roman" w:cs="Times New Roman"/>
        </w:rPr>
        <w:t>Secondly, I discussed how from the ethnographer's perspective, the boundaries between what is acceptable or not, might be often blurred, raising issues that oscillate between the ‘field’ and the ‘self’. There might be situations that undermine the researchers’ personal sense of security, that they may not know how to handle ‘in an ethical and anthropologically correct way’ (Kloß, 2017, p.402). However, in line with Crapanzano (2010) ‘to be good fieldworkers – and none of us are always good fieldworkers - [we should not] lose our own identity, our point of view, the confidence of our position’ (p.58). Paying attention to what happens to our bodies in the field can inform how we understand situations, the people we interact with and how to write about our field sites. Hence, my experience of sexual harassment</w:t>
      </w:r>
      <w:r w:rsidR="00AF120C">
        <w:rPr>
          <w:rFonts w:ascii="Times New Roman" w:eastAsia="Times New Roman" w:hAnsi="Times New Roman" w:cs="Times New Roman"/>
        </w:rPr>
        <w:t>,</w:t>
      </w:r>
      <w:r w:rsidRPr="00F96AAA">
        <w:rPr>
          <w:rFonts w:ascii="Times New Roman" w:eastAsia="Times New Roman" w:hAnsi="Times New Roman" w:cs="Times New Roman"/>
        </w:rPr>
        <w:t xml:space="preserve"> and the confrontation that followed immediately afterwards, became a way to access knowledge and an important part of relationships build with the harasser and the community members. </w:t>
      </w:r>
    </w:p>
    <w:p w14:paraId="44C0934E" w14:textId="1EC50363" w:rsidR="00D26860" w:rsidRPr="00F96AAA" w:rsidRDefault="008D05B4" w:rsidP="00D26860">
      <w:pPr>
        <w:jc w:val="both"/>
        <w:rPr>
          <w:rFonts w:ascii="Times New Roman" w:eastAsia="Times New Roman" w:hAnsi="Times New Roman" w:cs="Times New Roman"/>
        </w:rPr>
      </w:pPr>
      <w:r w:rsidRPr="00F96AAA">
        <w:rPr>
          <w:rFonts w:ascii="Times New Roman" w:eastAsia="Times New Roman" w:hAnsi="Times New Roman" w:cs="Times New Roman"/>
        </w:rPr>
        <w:t>In this sense, t</w:t>
      </w:r>
      <w:r w:rsidR="005E6CBD" w:rsidRPr="00F96AAA">
        <w:rPr>
          <w:rFonts w:ascii="Times New Roman" w:eastAsia="Times New Roman" w:hAnsi="Times New Roman" w:cs="Times New Roman"/>
        </w:rPr>
        <w:t xml:space="preserve">his </w:t>
      </w:r>
      <w:r w:rsidRPr="00F96AAA">
        <w:rPr>
          <w:rFonts w:ascii="Times New Roman" w:eastAsia="Times New Roman" w:hAnsi="Times New Roman" w:cs="Times New Roman"/>
        </w:rPr>
        <w:t>paper</w:t>
      </w:r>
      <w:r w:rsidR="005E6CBD" w:rsidRPr="00F96AAA">
        <w:rPr>
          <w:rFonts w:ascii="Times New Roman" w:eastAsia="Times New Roman" w:hAnsi="Times New Roman" w:cs="Times New Roman"/>
        </w:rPr>
        <w:t xml:space="preserve"> constitutes </w:t>
      </w:r>
      <w:r w:rsidRPr="00F96AAA">
        <w:rPr>
          <w:rFonts w:ascii="Times New Roman" w:eastAsia="Times New Roman" w:hAnsi="Times New Roman" w:cs="Times New Roman"/>
        </w:rPr>
        <w:t xml:space="preserve">what Pini (2005) would define as </w:t>
      </w:r>
      <w:r w:rsidR="005E6CBD" w:rsidRPr="00F96AAA">
        <w:rPr>
          <w:rFonts w:ascii="Times New Roman" w:eastAsia="Times New Roman" w:hAnsi="Times New Roman" w:cs="Times New Roman"/>
        </w:rPr>
        <w:t>a call for reflexivity that focused on the dynamic relations of power within the research context and in a community setting. Hence, as</w:t>
      </w:r>
      <w:r w:rsidRPr="00F96AAA">
        <w:rPr>
          <w:rFonts w:ascii="Times New Roman" w:eastAsia="Times New Roman" w:hAnsi="Times New Roman" w:cs="Times New Roman"/>
        </w:rPr>
        <w:t xml:space="preserve"> </w:t>
      </w:r>
      <w:r w:rsidR="005E6CBD" w:rsidRPr="00F96AAA">
        <w:rPr>
          <w:rFonts w:ascii="Times New Roman" w:eastAsia="Times New Roman" w:hAnsi="Times New Roman" w:cs="Times New Roman"/>
        </w:rPr>
        <w:t xml:space="preserve">Pini (2005) has argued, the </w:t>
      </w:r>
      <w:r w:rsidRPr="00F96AAA">
        <w:rPr>
          <w:rFonts w:ascii="Times New Roman" w:eastAsia="Times New Roman" w:hAnsi="Times New Roman" w:cs="Times New Roman"/>
        </w:rPr>
        <w:t xml:space="preserve">focus of such analyses </w:t>
      </w:r>
      <w:r w:rsidR="005E6CBD" w:rsidRPr="00F96AAA">
        <w:rPr>
          <w:rFonts w:ascii="Times New Roman" w:eastAsia="Times New Roman" w:hAnsi="Times New Roman" w:cs="Times New Roman"/>
        </w:rPr>
        <w:t>should be shift</w:t>
      </w:r>
      <w:r w:rsidRPr="00F96AAA">
        <w:rPr>
          <w:rFonts w:ascii="Times New Roman" w:eastAsia="Times New Roman" w:hAnsi="Times New Roman" w:cs="Times New Roman"/>
        </w:rPr>
        <w:t>ed</w:t>
      </w:r>
      <w:r w:rsidR="005E6CBD" w:rsidRPr="00F96AAA">
        <w:rPr>
          <w:rFonts w:ascii="Times New Roman" w:eastAsia="Times New Roman" w:hAnsi="Times New Roman" w:cs="Times New Roman"/>
        </w:rPr>
        <w:t xml:space="preserve"> from the gender of the interviewer and interviewee to more sophisticated </w:t>
      </w:r>
      <w:r w:rsidRPr="00F96AAA">
        <w:rPr>
          <w:rFonts w:ascii="Times New Roman" w:eastAsia="Times New Roman" w:hAnsi="Times New Roman" w:cs="Times New Roman"/>
        </w:rPr>
        <w:t>inquiry</w:t>
      </w:r>
      <w:r w:rsidR="005E6CBD" w:rsidRPr="00F96AAA">
        <w:rPr>
          <w:rFonts w:ascii="Times New Roman" w:eastAsia="Times New Roman" w:hAnsi="Times New Roman" w:cs="Times New Roman"/>
        </w:rPr>
        <w:t xml:space="preserve"> of the intersection of the mediating influences.</w:t>
      </w:r>
      <w:r w:rsidR="001D2C25" w:rsidRPr="00F96AAA">
        <w:rPr>
          <w:rFonts w:ascii="Times New Roman" w:eastAsia="Times New Roman" w:hAnsi="Times New Roman" w:cs="Times New Roman"/>
        </w:rPr>
        <w:t xml:space="preserve"> </w:t>
      </w:r>
      <w:r w:rsidRPr="00F96AAA">
        <w:rPr>
          <w:rFonts w:ascii="Times New Roman" w:eastAsia="Times New Roman" w:hAnsi="Times New Roman" w:cs="Times New Roman"/>
        </w:rPr>
        <w:t>As such, the interactions discussed in this paper</w:t>
      </w:r>
      <w:r w:rsidR="001D0943" w:rsidRPr="00F96AAA">
        <w:rPr>
          <w:rFonts w:ascii="Times New Roman" w:eastAsia="Times New Roman" w:hAnsi="Times New Roman" w:cs="Times New Roman"/>
        </w:rPr>
        <w:t xml:space="preserve"> can shed lights on the role of the ethnographer as an outsider within, as one of the</w:t>
      </w:r>
      <w:r w:rsidR="00CD05F6" w:rsidRPr="00F96AAA">
        <w:rPr>
          <w:rFonts w:ascii="Times New Roman" w:eastAsia="Times New Roman" w:hAnsi="Times New Roman" w:cs="Times New Roman"/>
        </w:rPr>
        <w:t xml:space="preserve"> </w:t>
      </w:r>
      <w:r w:rsidR="001D0943" w:rsidRPr="00F96AAA">
        <w:rPr>
          <w:rFonts w:ascii="Times New Roman" w:eastAsia="Times New Roman" w:hAnsi="Times New Roman" w:cs="Times New Roman"/>
        </w:rPr>
        <w:t xml:space="preserve">differences </w:t>
      </w:r>
      <w:r w:rsidR="00CD05F6" w:rsidRPr="00F96AAA">
        <w:rPr>
          <w:rFonts w:ascii="Times New Roman" w:eastAsia="Times New Roman" w:hAnsi="Times New Roman" w:cs="Times New Roman"/>
        </w:rPr>
        <w:t xml:space="preserve">between the people I was working with and myself pertains with the acceptance of the sexual harassment. I considered </w:t>
      </w:r>
      <w:r w:rsidR="00574B5C" w:rsidRPr="00F96AAA">
        <w:rPr>
          <w:rFonts w:ascii="Times New Roman" w:eastAsia="Times New Roman" w:hAnsi="Times New Roman" w:cs="Times New Roman"/>
        </w:rPr>
        <w:t xml:space="preserve">not challenging </w:t>
      </w:r>
      <w:r w:rsidR="00CD05F6" w:rsidRPr="00F96AAA">
        <w:rPr>
          <w:rFonts w:ascii="Times New Roman" w:eastAsia="Times New Roman" w:hAnsi="Times New Roman" w:cs="Times New Roman"/>
        </w:rPr>
        <w:t>men’s actions as a way to reproduce gender inequalities. Instead, the female subjects present at the scene</w:t>
      </w:r>
      <w:r w:rsidRPr="00F96AAA">
        <w:rPr>
          <w:rFonts w:ascii="Times New Roman" w:eastAsia="Times New Roman" w:hAnsi="Times New Roman" w:cs="Times New Roman"/>
        </w:rPr>
        <w:t xml:space="preserve"> reworked and reaffirmed their conception of gender expectations. This </w:t>
      </w:r>
      <w:r w:rsidR="00CD05F6" w:rsidRPr="00F96AAA">
        <w:rPr>
          <w:rFonts w:ascii="Times New Roman" w:eastAsia="Times New Roman" w:hAnsi="Times New Roman" w:cs="Times New Roman"/>
        </w:rPr>
        <w:t xml:space="preserve">was justified by the apparently ‘Italian nature’ of women that consider </w:t>
      </w:r>
      <w:r w:rsidR="00CD05F6" w:rsidRPr="00F96AAA">
        <w:rPr>
          <w:rFonts w:ascii="Times New Roman" w:eastAsia="Times New Roman" w:hAnsi="Times New Roman" w:cs="Times New Roman"/>
          <w:i/>
        </w:rPr>
        <w:t>omertá</w:t>
      </w:r>
      <w:r w:rsidR="00CD05F6" w:rsidRPr="00F96AAA">
        <w:rPr>
          <w:rFonts w:ascii="Times New Roman" w:eastAsia="Times New Roman" w:hAnsi="Times New Roman" w:cs="Times New Roman"/>
        </w:rPr>
        <w:t>, such as the silence, as a virtue.</w:t>
      </w:r>
      <w:r w:rsidRPr="00F96AAA">
        <w:rPr>
          <w:rFonts w:ascii="Times New Roman" w:eastAsia="Times New Roman" w:hAnsi="Times New Roman" w:cs="Times New Roman"/>
        </w:rPr>
        <w:t xml:space="preserve"> </w:t>
      </w:r>
      <w:r w:rsidR="00CD05F6" w:rsidRPr="00F96AAA">
        <w:rPr>
          <w:rFonts w:ascii="Times New Roman" w:eastAsia="Times New Roman" w:hAnsi="Times New Roman" w:cs="Times New Roman"/>
        </w:rPr>
        <w:t>However, th</w:t>
      </w:r>
      <w:r w:rsidR="00295DBE" w:rsidRPr="00F96AAA">
        <w:rPr>
          <w:rFonts w:ascii="Times New Roman" w:eastAsia="Times New Roman" w:hAnsi="Times New Roman" w:cs="Times New Roman"/>
        </w:rPr>
        <w:t>e</w:t>
      </w:r>
      <w:r w:rsidR="00CD05F6" w:rsidRPr="00F96AAA">
        <w:rPr>
          <w:rFonts w:ascii="Times New Roman" w:eastAsia="Times New Roman" w:hAnsi="Times New Roman" w:cs="Times New Roman"/>
        </w:rPr>
        <w:t xml:space="preserve"> </w:t>
      </w:r>
      <w:r w:rsidR="00295DBE" w:rsidRPr="00F96AAA">
        <w:rPr>
          <w:rFonts w:ascii="Times New Roman" w:eastAsia="Times New Roman" w:hAnsi="Times New Roman" w:cs="Times New Roman"/>
        </w:rPr>
        <w:t xml:space="preserve">uncritical acceptance of women’s subordinate status based on patriarchal assumptions </w:t>
      </w:r>
      <w:r w:rsidR="00CD05F6" w:rsidRPr="00F96AAA">
        <w:rPr>
          <w:rFonts w:ascii="Times New Roman" w:eastAsia="Times New Roman" w:hAnsi="Times New Roman" w:cs="Times New Roman"/>
        </w:rPr>
        <w:t xml:space="preserve">is a value with which I do not identify, as </w:t>
      </w:r>
      <w:r w:rsidR="00CD05F6" w:rsidRPr="00F96AAA">
        <w:rPr>
          <w:rFonts w:ascii="Times New Roman" w:eastAsia="Times New Roman" w:hAnsi="Times New Roman" w:cs="Times New Roman"/>
        </w:rPr>
        <w:lastRenderedPageBreak/>
        <w:t xml:space="preserve">belonging to a different generation (and I would like to believe no-one of my generation would identify with that value, any longer). </w:t>
      </w:r>
    </w:p>
    <w:p w14:paraId="6C179079" w14:textId="2ADFE39D" w:rsidR="00D26860" w:rsidRPr="00F96AAA" w:rsidRDefault="00D26860" w:rsidP="00D26860">
      <w:pPr>
        <w:jc w:val="both"/>
        <w:rPr>
          <w:rFonts w:ascii="Times New Roman" w:eastAsia="Times New Roman" w:hAnsi="Times New Roman" w:cs="Times New Roman"/>
        </w:rPr>
      </w:pPr>
      <w:r w:rsidRPr="00F96AAA">
        <w:rPr>
          <w:rFonts w:ascii="Times New Roman" w:eastAsia="Times New Roman" w:hAnsi="Times New Roman" w:cs="Times New Roman"/>
        </w:rPr>
        <w:t xml:space="preserve">As defined by Kitzinger and Thomas (1995), sexual harassment is ‘something which women need not passively endure, but can actively protest against, and resist’ (p.32). Confronting the harasser, in my case, proved to be useful in increasing the understanding of the participants and study group. Kloß (2017) explains ‘harassers may count on their status to silence the women they victimize and may (threaten to) use their authority to try to discredit any woman who dares to speak up. As they often do not expect women to confront or reject their behaviour, the element of surprise forms the effective aspect of confrontation and assertiveness.’ (p.403). In my view, in that determined historical context, in that specific place, with those particular social dynamics, the way I handled the incident might be interpreted as a way to show its subjects how they could overcome the conditions of their own oppression. </w:t>
      </w:r>
    </w:p>
    <w:p w14:paraId="7068D4DC" w14:textId="6685E3AF" w:rsidR="001D2C25" w:rsidRPr="00F96AAA" w:rsidRDefault="00CD05F6" w:rsidP="001D2C25">
      <w:pPr>
        <w:jc w:val="both"/>
        <w:rPr>
          <w:rFonts w:ascii="Times New Roman" w:eastAsia="Times New Roman" w:hAnsi="Times New Roman" w:cs="Times New Roman"/>
        </w:rPr>
      </w:pPr>
      <w:r w:rsidRPr="00F96AAA">
        <w:rPr>
          <w:rFonts w:ascii="Times New Roman" w:eastAsia="Times New Roman" w:hAnsi="Times New Roman" w:cs="Times New Roman"/>
        </w:rPr>
        <w:t>The insights generated through the emotional domain enable me to critically reflect on how being a woman in the field comes with drawbacks and potential weakness, especially, when expectations about gender role</w:t>
      </w:r>
      <w:r w:rsidR="00AF120C">
        <w:rPr>
          <w:rFonts w:ascii="Times New Roman" w:eastAsia="Times New Roman" w:hAnsi="Times New Roman" w:cs="Times New Roman"/>
        </w:rPr>
        <w:t>s</w:t>
      </w:r>
      <w:r w:rsidRPr="00F96AAA">
        <w:rPr>
          <w:rFonts w:ascii="Times New Roman" w:eastAsia="Times New Roman" w:hAnsi="Times New Roman" w:cs="Times New Roman"/>
        </w:rPr>
        <w:t xml:space="preserve"> are inextricably linked with the culture of people the female ethnographer works with. In fact, as the case discussed above has revealed, asking why women silenced themselves, according to the values shared by a group of people, might put women in academia in danger, due to the need to conform to these expectations, by not talking openly about the vulnerabilities they experienced, or not confronting the harassers, trumping the need for safety awareness. </w:t>
      </w:r>
      <w:r w:rsidR="001A1FF2" w:rsidRPr="00F96AAA">
        <w:rPr>
          <w:rFonts w:ascii="Times New Roman" w:eastAsia="Times New Roman" w:hAnsi="Times New Roman" w:cs="Times New Roman"/>
        </w:rPr>
        <w:t xml:space="preserve">In a methodological sense, as ethnographers, we should question </w:t>
      </w:r>
      <w:r w:rsidR="00AF120C" w:rsidRPr="00F96AAA">
        <w:rPr>
          <w:rFonts w:ascii="Times New Roman" w:eastAsia="Times New Roman" w:hAnsi="Times New Roman" w:cs="Times New Roman"/>
        </w:rPr>
        <w:t>whether</w:t>
      </w:r>
      <w:r w:rsidR="001A1FF2" w:rsidRPr="00F96AAA">
        <w:rPr>
          <w:rFonts w:ascii="Times New Roman" w:eastAsia="Times New Roman" w:hAnsi="Times New Roman" w:cs="Times New Roman"/>
        </w:rPr>
        <w:t xml:space="preserve"> embracing the values of the people we wish to study might mean maintaining gender hierarchies</w:t>
      </w:r>
      <w:r w:rsidR="00CA75C7" w:rsidRPr="00F96AAA">
        <w:rPr>
          <w:rFonts w:ascii="Times New Roman" w:eastAsia="Times New Roman" w:hAnsi="Times New Roman" w:cs="Times New Roman"/>
        </w:rPr>
        <w:t xml:space="preserve"> and replicate relations of oppression</w:t>
      </w:r>
      <w:r w:rsidR="00CF0895" w:rsidRPr="00F96AAA">
        <w:rPr>
          <w:rFonts w:ascii="Times New Roman" w:eastAsia="Times New Roman" w:hAnsi="Times New Roman" w:cs="Times New Roman"/>
        </w:rPr>
        <w:t>.</w:t>
      </w:r>
      <w:r w:rsidR="001D2C25" w:rsidRPr="00F96AAA">
        <w:rPr>
          <w:rFonts w:ascii="Times New Roman" w:eastAsia="Times New Roman" w:hAnsi="Times New Roman" w:cs="Times New Roman"/>
        </w:rPr>
        <w:t xml:space="preserve"> Although the previous literature has established that there are no safe places for research (Prichard, 2019), as well as those risks are embedded in the relationship established with participants (Johansson 2015), the expectations assigned to each gender within the cultural setting might expose researcher’s vulnerability, and place them at risk.</w:t>
      </w:r>
    </w:p>
    <w:p w14:paraId="4F53A3E8" w14:textId="429BB4AA" w:rsidR="00100CDC" w:rsidRPr="00F96AAA" w:rsidRDefault="00100CDC">
      <w:pPr>
        <w:jc w:val="both"/>
        <w:rPr>
          <w:rFonts w:ascii="Times New Roman" w:eastAsia="Times New Roman" w:hAnsi="Times New Roman" w:cs="Times New Roman"/>
        </w:rPr>
      </w:pPr>
    </w:p>
    <w:p w14:paraId="589C5A35" w14:textId="56AF67CC" w:rsidR="00D26860" w:rsidRPr="00F96AAA" w:rsidRDefault="005E6CBD" w:rsidP="00D26860">
      <w:pPr>
        <w:jc w:val="both"/>
        <w:rPr>
          <w:rFonts w:ascii="Times New Roman" w:eastAsia="Times New Roman" w:hAnsi="Times New Roman" w:cs="Times New Roman"/>
        </w:rPr>
      </w:pPr>
      <w:r w:rsidRPr="00F96AAA">
        <w:rPr>
          <w:rFonts w:ascii="Times New Roman" w:eastAsia="Times New Roman" w:hAnsi="Times New Roman" w:cs="Times New Roman"/>
        </w:rPr>
        <w:t>Thirdly, this article discussed the emotional, psychological and social dimensions of the harassment experienced by the researcher</w:t>
      </w:r>
      <w:r w:rsidR="00D26860" w:rsidRPr="00F96AAA">
        <w:rPr>
          <w:rFonts w:ascii="Times New Roman" w:eastAsia="Times New Roman" w:hAnsi="Times New Roman" w:cs="Times New Roman"/>
        </w:rPr>
        <w:t xml:space="preserve"> to provide methodological implications on how to handle similar circumstances</w:t>
      </w:r>
      <w:r w:rsidR="004659E4" w:rsidRPr="00F96AAA">
        <w:rPr>
          <w:rFonts w:ascii="Times New Roman" w:eastAsia="Times New Roman" w:hAnsi="Times New Roman" w:cs="Times New Roman"/>
        </w:rPr>
        <w:t xml:space="preserve"> in the field</w:t>
      </w:r>
      <w:r w:rsidRPr="00F96AAA">
        <w:rPr>
          <w:rFonts w:ascii="Times New Roman" w:eastAsia="Times New Roman" w:hAnsi="Times New Roman" w:cs="Times New Roman"/>
        </w:rPr>
        <w:t xml:space="preserve">. </w:t>
      </w:r>
    </w:p>
    <w:p w14:paraId="542AE4C7" w14:textId="7B386645" w:rsidR="005676E7" w:rsidRPr="00F96AAA" w:rsidRDefault="00AF120C">
      <w:pPr>
        <w:jc w:val="both"/>
        <w:rPr>
          <w:rFonts w:ascii="Times New Roman" w:eastAsia="Times New Roman" w:hAnsi="Times New Roman" w:cs="Times New Roman"/>
        </w:rPr>
      </w:pPr>
      <w:bookmarkStart w:id="13" w:name="_heading=h.17dp8vu" w:colFirst="0" w:colLast="0"/>
      <w:bookmarkEnd w:id="13"/>
      <w:r>
        <w:rPr>
          <w:rFonts w:ascii="Times New Roman" w:eastAsia="Times New Roman" w:hAnsi="Times New Roman" w:cs="Times New Roman"/>
        </w:rPr>
        <w:t>S</w:t>
      </w:r>
      <w:r w:rsidR="00CD05F6" w:rsidRPr="00F96AAA">
        <w:rPr>
          <w:rFonts w:ascii="Times New Roman" w:eastAsia="Times New Roman" w:hAnsi="Times New Roman" w:cs="Times New Roman"/>
        </w:rPr>
        <w:t>tress</w:t>
      </w:r>
      <w:r>
        <w:rPr>
          <w:rFonts w:ascii="Times New Roman" w:eastAsia="Times New Roman" w:hAnsi="Times New Roman" w:cs="Times New Roman"/>
        </w:rPr>
        <w:t xml:space="preserve">ing </w:t>
      </w:r>
      <w:r w:rsidR="00CD05F6" w:rsidRPr="00F96AAA">
        <w:rPr>
          <w:rFonts w:ascii="Times New Roman" w:eastAsia="Times New Roman" w:hAnsi="Times New Roman" w:cs="Times New Roman"/>
        </w:rPr>
        <w:t xml:space="preserve">my role as a researcher helped in building a respectful relationship with the perpetrator from the moment that I confronted him, and I did not ever encounter further problems. I am aware that trying to establish professional boundaries is sometimes very difficult. Nonetheless, I believe this is an important aim to pursue. Since that moment, inevitably with scepticism, I assumed a different code of behaviour in the field: for example, I made clearer my research intentions in verbal interaction; I wore my University student lanyard, to indicate that I was working; I invited my ‘boyfriend’ to participate in evening social events. </w:t>
      </w:r>
    </w:p>
    <w:p w14:paraId="06515A4A" w14:textId="3DB85CA7" w:rsidR="00F05A12" w:rsidRPr="00F96AAA" w:rsidRDefault="005676E7">
      <w:pPr>
        <w:jc w:val="both"/>
        <w:rPr>
          <w:rFonts w:ascii="Times New Roman" w:eastAsia="Times New Roman" w:hAnsi="Times New Roman" w:cs="Times New Roman"/>
        </w:rPr>
      </w:pPr>
      <w:r w:rsidRPr="00F96AAA">
        <w:rPr>
          <w:rFonts w:ascii="Times New Roman" w:eastAsia="Times New Roman" w:hAnsi="Times New Roman" w:cs="Times New Roman"/>
        </w:rPr>
        <w:t xml:space="preserve">Intergenerational differences were highlighted in confronting the harasser by explicitly raising awareness about the age gap between the </w:t>
      </w:r>
      <w:r w:rsidR="00AD2CE3" w:rsidRPr="00F96AAA">
        <w:rPr>
          <w:rFonts w:ascii="Times New Roman" w:eastAsia="Times New Roman" w:hAnsi="Times New Roman" w:cs="Times New Roman"/>
        </w:rPr>
        <w:t>between the</w:t>
      </w:r>
      <w:r w:rsidR="00AF120C" w:rsidRPr="00AF120C">
        <w:rPr>
          <w:rFonts w:ascii="Times New Roman" w:eastAsia="Times New Roman" w:hAnsi="Times New Roman" w:cs="Times New Roman"/>
        </w:rPr>
        <w:t xml:space="preserve"> </w:t>
      </w:r>
      <w:r w:rsidR="00AF120C" w:rsidRPr="00F96AAA">
        <w:rPr>
          <w:rFonts w:ascii="Times New Roman" w:eastAsia="Times New Roman" w:hAnsi="Times New Roman" w:cs="Times New Roman"/>
        </w:rPr>
        <w:t>younger</w:t>
      </w:r>
      <w:r w:rsidR="00AD2CE3" w:rsidRPr="00F96AAA">
        <w:rPr>
          <w:rFonts w:ascii="Times New Roman" w:eastAsia="Times New Roman" w:hAnsi="Times New Roman" w:cs="Times New Roman"/>
        </w:rPr>
        <w:t xml:space="preserve"> female researcher and the older male participant</w:t>
      </w:r>
      <w:r w:rsidRPr="00F96AAA">
        <w:rPr>
          <w:rFonts w:ascii="Times New Roman" w:eastAsia="Times New Roman" w:hAnsi="Times New Roman" w:cs="Times New Roman"/>
        </w:rPr>
        <w:t>. By encouraging an emphatic understanding of the different standpoints, I infused a critical dialogue</w:t>
      </w:r>
      <w:r w:rsidR="00AD2CE3" w:rsidRPr="00F96AAA">
        <w:rPr>
          <w:rFonts w:ascii="Times New Roman" w:eastAsia="Times New Roman" w:hAnsi="Times New Roman" w:cs="Times New Roman"/>
        </w:rPr>
        <w:t xml:space="preserve"> between the two of us</w:t>
      </w:r>
      <w:r w:rsidRPr="00F96AAA">
        <w:rPr>
          <w:rFonts w:ascii="Times New Roman" w:eastAsia="Times New Roman" w:hAnsi="Times New Roman" w:cs="Times New Roman"/>
        </w:rPr>
        <w:t>. This might be seen as a methodological practical example of what C</w:t>
      </w:r>
      <w:r w:rsidR="00AD2CE3" w:rsidRPr="00F96AAA">
        <w:rPr>
          <w:rFonts w:ascii="Times New Roman" w:eastAsia="Times New Roman" w:hAnsi="Times New Roman" w:cs="Times New Roman"/>
        </w:rPr>
        <w:t>ampbell (2003)</w:t>
      </w:r>
      <w:r w:rsidRPr="00F96AAA">
        <w:rPr>
          <w:rFonts w:ascii="Times New Roman" w:eastAsia="Times New Roman" w:hAnsi="Times New Roman" w:cs="Times New Roman"/>
        </w:rPr>
        <w:t xml:space="preserve"> defined as ‘building an interpretative rapport’, such as a technique to manufacturing distance</w:t>
      </w:r>
      <w:r w:rsidR="009920BC">
        <w:rPr>
          <w:rFonts w:ascii="Times New Roman" w:eastAsia="Times New Roman" w:hAnsi="Times New Roman" w:cs="Times New Roman"/>
        </w:rPr>
        <w:t>.</w:t>
      </w:r>
      <w:r w:rsidRPr="00F96AAA">
        <w:rPr>
          <w:rFonts w:ascii="Times New Roman" w:eastAsia="Times New Roman" w:hAnsi="Times New Roman" w:cs="Times New Roman"/>
        </w:rPr>
        <w:t xml:space="preserve"> </w:t>
      </w:r>
    </w:p>
    <w:p w14:paraId="19B94D1C" w14:textId="3B9D5A0E" w:rsidR="0013789B" w:rsidRPr="00F96AAA" w:rsidRDefault="00F05A12" w:rsidP="0013789B">
      <w:pPr>
        <w:jc w:val="both"/>
        <w:rPr>
          <w:rFonts w:ascii="Times New Roman" w:eastAsia="Times New Roman" w:hAnsi="Times New Roman" w:cs="Times New Roman"/>
        </w:rPr>
      </w:pPr>
      <w:r w:rsidRPr="00F96AAA">
        <w:rPr>
          <w:rFonts w:ascii="Times New Roman" w:eastAsia="Times New Roman" w:hAnsi="Times New Roman" w:cs="Times New Roman"/>
        </w:rPr>
        <w:t xml:space="preserve">Thinking about safety measures that might unfold in fieldwork situation, probably, confronting the harasser belonging to a community setting might have been a way to </w:t>
      </w:r>
      <w:r w:rsidRPr="00F96AAA">
        <w:rPr>
          <w:rFonts w:ascii="Times New Roman" w:eastAsia="Times New Roman" w:hAnsi="Times New Roman" w:cs="Times New Roman"/>
        </w:rPr>
        <w:lastRenderedPageBreak/>
        <w:t xml:space="preserve">preventing the risk of sexual harassment from other members of the Club. In this sense, the reflexive analysis in this paper aimed at providing methodological insights on how to minimise the threat of sexual harassment when conducting fieldwork with communities. This might benefit greater awareness of safety concerns to future generations of ethnographers. </w:t>
      </w:r>
      <w:bookmarkStart w:id="14" w:name="_heading=h.s6rb0hhf22at" w:colFirst="0" w:colLast="0"/>
      <w:bookmarkEnd w:id="14"/>
      <w:r w:rsidR="00AD2CE3" w:rsidRPr="00F96AAA">
        <w:rPr>
          <w:rFonts w:ascii="Times New Roman" w:eastAsia="Times New Roman" w:hAnsi="Times New Roman" w:cs="Times New Roman"/>
        </w:rPr>
        <w:t>In fact, a</w:t>
      </w:r>
      <w:r w:rsidR="00A21E18" w:rsidRPr="00F96AAA">
        <w:rPr>
          <w:rFonts w:ascii="Times New Roman" w:eastAsia="Times New Roman" w:hAnsi="Times New Roman" w:cs="Times New Roman"/>
        </w:rPr>
        <w:t>s stated by several scholars (Gurney, 1985; Arendell, 1997) it is important to acknowledge the risk of complications that could develop before entering the field</w:t>
      </w:r>
      <w:r w:rsidR="00192F4F" w:rsidRPr="00F96AAA">
        <w:rPr>
          <w:rFonts w:ascii="Times New Roman" w:eastAsia="Times New Roman" w:hAnsi="Times New Roman" w:cs="Times New Roman"/>
        </w:rPr>
        <w:t xml:space="preserve">, and put in place safety </w:t>
      </w:r>
      <w:r w:rsidR="009D2384" w:rsidRPr="00F96AAA">
        <w:rPr>
          <w:rFonts w:ascii="Times New Roman" w:eastAsia="Times New Roman" w:hAnsi="Times New Roman" w:cs="Times New Roman"/>
        </w:rPr>
        <w:t>measure</w:t>
      </w:r>
      <w:r w:rsidR="009920BC">
        <w:rPr>
          <w:rFonts w:ascii="Times New Roman" w:eastAsia="Times New Roman" w:hAnsi="Times New Roman" w:cs="Times New Roman"/>
        </w:rPr>
        <w:t>s</w:t>
      </w:r>
      <w:r w:rsidR="00192F4F" w:rsidRPr="00F96AAA">
        <w:rPr>
          <w:rFonts w:ascii="Times New Roman" w:eastAsia="Times New Roman" w:hAnsi="Times New Roman" w:cs="Times New Roman"/>
        </w:rPr>
        <w:t xml:space="preserve"> for both men and women involved in research (Green et al.</w:t>
      </w:r>
      <w:r w:rsidR="009920BC">
        <w:rPr>
          <w:rFonts w:ascii="Times New Roman" w:eastAsia="Times New Roman" w:hAnsi="Times New Roman" w:cs="Times New Roman"/>
        </w:rPr>
        <w:t>,</w:t>
      </w:r>
      <w:r w:rsidR="00192F4F" w:rsidRPr="00F96AAA">
        <w:rPr>
          <w:rFonts w:ascii="Times New Roman" w:eastAsia="Times New Roman" w:hAnsi="Times New Roman" w:cs="Times New Roman"/>
        </w:rPr>
        <w:t xml:space="preserve"> 2003). </w:t>
      </w:r>
    </w:p>
    <w:p w14:paraId="18488F49" w14:textId="77777777" w:rsidR="00F05A12" w:rsidRPr="00F96AAA" w:rsidRDefault="00F05A12" w:rsidP="0013789B">
      <w:pPr>
        <w:jc w:val="both"/>
        <w:rPr>
          <w:rFonts w:ascii="Times New Roman" w:eastAsia="Times New Roman" w:hAnsi="Times New Roman" w:cs="Times New Roman"/>
        </w:rPr>
      </w:pPr>
    </w:p>
    <w:p w14:paraId="779A22C0" w14:textId="4C396F9F" w:rsidR="006C0C01" w:rsidRPr="00F96AAA" w:rsidRDefault="00F35518" w:rsidP="006C0C01">
      <w:pPr>
        <w:jc w:val="both"/>
        <w:rPr>
          <w:rFonts w:ascii="Times New Roman" w:eastAsia="Times New Roman" w:hAnsi="Times New Roman" w:cs="Times New Roman"/>
        </w:rPr>
      </w:pPr>
      <w:r w:rsidRPr="00F96AAA">
        <w:rPr>
          <w:rFonts w:ascii="Times New Roman" w:eastAsia="Times New Roman" w:hAnsi="Times New Roman" w:cs="Times New Roman"/>
        </w:rPr>
        <w:t xml:space="preserve">Finally, </w:t>
      </w:r>
      <w:r w:rsidR="006C0C01" w:rsidRPr="00F96AAA">
        <w:rPr>
          <w:rFonts w:ascii="Times New Roman" w:eastAsia="Times New Roman" w:hAnsi="Times New Roman" w:cs="Times New Roman"/>
        </w:rPr>
        <w:t xml:space="preserve">this is the first time I am able to articulate this experience in academic writing, as I needed distance from the research setting. Similar to Yassour-Borochowitz (2012), I am wondering why </w:t>
      </w:r>
      <w:r w:rsidR="009920BC">
        <w:rPr>
          <w:rFonts w:ascii="Times New Roman" w:eastAsia="Times New Roman" w:hAnsi="Times New Roman" w:cs="Times New Roman"/>
        </w:rPr>
        <w:t>it has</w:t>
      </w:r>
      <w:r w:rsidR="006C0C01" w:rsidRPr="00F96AAA">
        <w:rPr>
          <w:rFonts w:ascii="Times New Roman" w:eastAsia="Times New Roman" w:hAnsi="Times New Roman" w:cs="Times New Roman"/>
        </w:rPr>
        <w:t xml:space="preserve"> take</w:t>
      </w:r>
      <w:r w:rsidR="009920BC">
        <w:rPr>
          <w:rFonts w:ascii="Times New Roman" w:eastAsia="Times New Roman" w:hAnsi="Times New Roman" w:cs="Times New Roman"/>
        </w:rPr>
        <w:t>n</w:t>
      </w:r>
      <w:r w:rsidR="006C0C01" w:rsidRPr="00F96AAA">
        <w:rPr>
          <w:rFonts w:ascii="Times New Roman" w:eastAsia="Times New Roman" w:hAnsi="Times New Roman" w:cs="Times New Roman"/>
        </w:rPr>
        <w:t xml:space="preserve"> me </w:t>
      </w:r>
      <w:r w:rsidR="009920BC">
        <w:rPr>
          <w:rFonts w:ascii="Times New Roman" w:eastAsia="Times New Roman" w:hAnsi="Times New Roman" w:cs="Times New Roman"/>
        </w:rPr>
        <w:t>this</w:t>
      </w:r>
      <w:r w:rsidR="006C0C01" w:rsidRPr="00F96AAA">
        <w:rPr>
          <w:rFonts w:ascii="Times New Roman" w:eastAsia="Times New Roman" w:hAnsi="Times New Roman" w:cs="Times New Roman"/>
        </w:rPr>
        <w:t xml:space="preserve"> long to be able to write about this as part of my reflection. In her work collecting life histories of male who battered their wives, Yassour-Borochowitz (2012) admitted she felt shame for thinking of having managed the situation unprofessionally and never spoke with her PhD supervisor about it. Although my supervisors were aware of the incident, I was not</w:t>
      </w:r>
      <w:r w:rsidR="006C0C01" w:rsidRPr="00F96AAA">
        <w:t xml:space="preserve"> </w:t>
      </w:r>
      <w:r w:rsidR="006C0C01" w:rsidRPr="00F96AAA">
        <w:rPr>
          <w:rFonts w:ascii="Times New Roman" w:eastAsia="Times New Roman" w:hAnsi="Times New Roman" w:cs="Times New Roman"/>
        </w:rPr>
        <w:t>able to write about it, as my ‘performance’, as a doctoral student, was under examination at the time. Having successfully completed my PhD, I feel confident, now, to reflect upon the sexual harassment experienced. Nevertheless, in line with Green and colleagues (1993) I believe it is vital not to think about sexual harassment as ‘an individual’s problem’</w:t>
      </w:r>
      <w:r w:rsidR="009920BC">
        <w:rPr>
          <w:rFonts w:ascii="Times New Roman" w:eastAsia="Times New Roman" w:hAnsi="Times New Roman" w:cs="Times New Roman"/>
        </w:rPr>
        <w:t>or interpreted in</w:t>
      </w:r>
      <w:r w:rsidR="006C0C01" w:rsidRPr="00F96AAA">
        <w:rPr>
          <w:rFonts w:ascii="Times New Roman" w:eastAsia="Times New Roman" w:hAnsi="Times New Roman" w:cs="Times New Roman"/>
        </w:rPr>
        <w:t xml:space="preserve"> such </w:t>
      </w:r>
      <w:r w:rsidR="009920BC">
        <w:rPr>
          <w:rFonts w:ascii="Times New Roman" w:eastAsia="Times New Roman" w:hAnsi="Times New Roman" w:cs="Times New Roman"/>
        </w:rPr>
        <w:t xml:space="preserve">a way that </w:t>
      </w:r>
      <w:r w:rsidR="006C0C01" w:rsidRPr="00F96AAA">
        <w:rPr>
          <w:rFonts w:ascii="Times New Roman" w:eastAsia="Times New Roman" w:hAnsi="Times New Roman" w:cs="Times New Roman"/>
        </w:rPr>
        <w:t xml:space="preserve">as the fieldworker blamed for the ability to conduct a good research. Instead, it is essential to reflect on how power relations manifest, considering the interactions within fieldwork and the interesectionality of other factors, such as race, ethnicity, class. </w:t>
      </w:r>
    </w:p>
    <w:p w14:paraId="089E3128" w14:textId="77777777" w:rsidR="008B40BB" w:rsidRPr="00F96AAA" w:rsidRDefault="008B40BB" w:rsidP="0064784B">
      <w:pPr>
        <w:pBdr>
          <w:top w:val="nil"/>
          <w:left w:val="nil"/>
          <w:bottom w:val="nil"/>
          <w:right w:val="nil"/>
          <w:between w:val="nil"/>
        </w:pBdr>
        <w:jc w:val="both"/>
        <w:rPr>
          <w:rFonts w:ascii="Times New Roman" w:eastAsia="Times New Roman" w:hAnsi="Times New Roman" w:cs="Times New Roman"/>
        </w:rPr>
      </w:pPr>
    </w:p>
    <w:p w14:paraId="032E83AD" w14:textId="527C16A1" w:rsidR="00C237D1" w:rsidRPr="00F96AAA" w:rsidRDefault="008B40BB">
      <w:pPr>
        <w:jc w:val="both"/>
        <w:rPr>
          <w:rFonts w:ascii="Times New Roman" w:eastAsia="Times New Roman" w:hAnsi="Times New Roman" w:cs="Times New Roman"/>
        </w:rPr>
      </w:pPr>
      <w:r w:rsidRPr="00F96AAA">
        <w:rPr>
          <w:rFonts w:ascii="Times New Roman" w:eastAsia="Times New Roman" w:hAnsi="Times New Roman" w:cs="Times New Roman"/>
        </w:rPr>
        <w:t>Yet, support should be in place amongst</w:t>
      </w:r>
      <w:r w:rsidR="00D167B4" w:rsidRPr="00F96AAA">
        <w:rPr>
          <w:rFonts w:ascii="Times New Roman" w:eastAsia="Times New Roman" w:hAnsi="Times New Roman" w:cs="Times New Roman"/>
        </w:rPr>
        <w:t xml:space="preserve"> academic</w:t>
      </w:r>
      <w:r w:rsidRPr="00F96AAA">
        <w:rPr>
          <w:rFonts w:ascii="Times New Roman" w:eastAsia="Times New Roman" w:hAnsi="Times New Roman" w:cs="Times New Roman"/>
        </w:rPr>
        <w:t xml:space="preserve"> institutions for these kinds of challenges within the research field. Especially, early career researchers should be provided with opportunities of encounters, where to share challenges experienced amongst peers and co-construct ‘space of care’ (Lisiak et al., 2018). </w:t>
      </w:r>
      <w:r w:rsidR="00A21E18" w:rsidRPr="00F96AAA">
        <w:rPr>
          <w:rFonts w:ascii="Times New Roman" w:eastAsia="Times New Roman" w:hAnsi="Times New Roman" w:cs="Times New Roman"/>
        </w:rPr>
        <w:t>As such, r</w:t>
      </w:r>
      <w:r w:rsidR="00CD05F6" w:rsidRPr="00F96AAA">
        <w:rPr>
          <w:rFonts w:ascii="Times New Roman" w:eastAsia="Times New Roman" w:hAnsi="Times New Roman" w:cs="Times New Roman"/>
        </w:rPr>
        <w:t>aising awareness of the risks of ethnography is particularly important among early-career fieldworkers, generally new to the socio-cultural context in which fieldwork is conducted and who might lack a personal support network, leading to addition</w:t>
      </w:r>
      <w:r w:rsidR="00C237D1" w:rsidRPr="00F96AAA">
        <w:rPr>
          <w:rFonts w:ascii="Times New Roman" w:eastAsia="Times New Roman" w:hAnsi="Times New Roman" w:cs="Times New Roman"/>
        </w:rPr>
        <w:t xml:space="preserve">al stress (Congdon, 2015). </w:t>
      </w:r>
      <w:r w:rsidR="00AA6355" w:rsidRPr="00F96AAA">
        <w:rPr>
          <w:rFonts w:ascii="Times New Roman" w:eastAsia="Times New Roman" w:hAnsi="Times New Roman" w:cs="Times New Roman"/>
        </w:rPr>
        <w:t>T</w:t>
      </w:r>
      <w:r w:rsidR="00CD05F6" w:rsidRPr="00F96AAA">
        <w:rPr>
          <w:rFonts w:ascii="Times New Roman" w:eastAsia="Times New Roman" w:hAnsi="Times New Roman" w:cs="Times New Roman"/>
        </w:rPr>
        <w:t xml:space="preserve">o be safer in our professional spaces, as academics we should demand that risk of sexual harassment towards the researcher to be form of the procedural ethics and risk assessment. </w:t>
      </w:r>
      <w:r w:rsidR="00C237D1" w:rsidRPr="00F96AAA">
        <w:rPr>
          <w:rFonts w:ascii="Times New Roman" w:eastAsia="Times New Roman" w:hAnsi="Times New Roman" w:cs="Times New Roman"/>
        </w:rPr>
        <w:t>Thus</w:t>
      </w:r>
      <w:r w:rsidR="00AA6355" w:rsidRPr="00F96AAA">
        <w:rPr>
          <w:rFonts w:ascii="Times New Roman" w:eastAsia="Times New Roman" w:hAnsi="Times New Roman" w:cs="Times New Roman"/>
        </w:rPr>
        <w:t xml:space="preserve">, ‘practical safety advice should be routinely offered to all fieldworkers, safety issues should be discussed during training, and self-defence classes and rape alarms should be available to those who would like them’ (Green, 2003, p.636). In other words, to prepare new ethnographers to better experience their upcoming data collection, pre-fieldwork training must also include the risk of sexual harassment. </w:t>
      </w:r>
    </w:p>
    <w:p w14:paraId="49874105" w14:textId="77777777" w:rsidR="00C237D1" w:rsidRPr="00F96AAA" w:rsidRDefault="00C237D1">
      <w:pPr>
        <w:jc w:val="both"/>
        <w:rPr>
          <w:rFonts w:ascii="Times New Roman" w:eastAsia="Times New Roman" w:hAnsi="Times New Roman" w:cs="Times New Roman"/>
        </w:rPr>
      </w:pPr>
    </w:p>
    <w:p w14:paraId="64D64989" w14:textId="48C8F8C8" w:rsidR="00C237D1" w:rsidRPr="00F96AAA" w:rsidRDefault="00C237D1" w:rsidP="00C237D1">
      <w:pPr>
        <w:pBdr>
          <w:top w:val="nil"/>
          <w:left w:val="nil"/>
          <w:bottom w:val="nil"/>
          <w:right w:val="nil"/>
          <w:between w:val="nil"/>
        </w:pBdr>
        <w:jc w:val="both"/>
        <w:rPr>
          <w:rFonts w:ascii="Times New Roman" w:eastAsia="Times New Roman" w:hAnsi="Times New Roman" w:cs="Times New Roman"/>
        </w:rPr>
      </w:pPr>
      <w:r w:rsidRPr="00F96AAA">
        <w:rPr>
          <w:rFonts w:ascii="Times New Roman" w:eastAsia="Times New Roman" w:hAnsi="Times New Roman" w:cs="Times New Roman"/>
        </w:rPr>
        <w:t>In this sense, this paper aims at encouraging more open conversation about how sexuality can shape research experience. In line with Grauerholz and colleagues (2013) silence surrounding these topics shape research methods</w:t>
      </w:r>
      <w:r w:rsidR="009920BC">
        <w:rPr>
          <w:rFonts w:ascii="Times New Roman" w:eastAsia="Times New Roman" w:hAnsi="Times New Roman" w:cs="Times New Roman"/>
        </w:rPr>
        <w:t>,</w:t>
      </w:r>
      <w:r w:rsidRPr="00F96AAA">
        <w:rPr>
          <w:rFonts w:ascii="Times New Roman" w:eastAsia="Times New Roman" w:hAnsi="Times New Roman" w:cs="Times New Roman"/>
        </w:rPr>
        <w:t xml:space="preserve"> publications and future training. As evidenced by Collins and Farrell (2024) there is a lack of specific training on how to deal with experience of sexual harassment in university- taught methods. In regard to research methods training, the authors suggest including positionality of the researcher and how this might shape the interactions in the field, alongside the knowledge generated within the research encounters (Collins and Farrell, 2024). Such research training, they w</w:t>
      </w:r>
      <w:r w:rsidR="009920BC">
        <w:rPr>
          <w:rFonts w:ascii="Times New Roman" w:eastAsia="Times New Roman" w:hAnsi="Times New Roman" w:cs="Times New Roman"/>
        </w:rPr>
        <w:t>a</w:t>
      </w:r>
      <w:r w:rsidRPr="00F96AAA">
        <w:rPr>
          <w:rFonts w:ascii="Times New Roman" w:eastAsia="Times New Roman" w:hAnsi="Times New Roman" w:cs="Times New Roman"/>
        </w:rPr>
        <w:t>rn, should not be just a response to vulnerabilities, but aim at normalizing the uncertainties related to field dynamics</w:t>
      </w:r>
      <w:r w:rsidR="009920BC">
        <w:rPr>
          <w:rFonts w:ascii="Times New Roman" w:eastAsia="Times New Roman" w:hAnsi="Times New Roman" w:cs="Times New Roman"/>
        </w:rPr>
        <w:t>,</w:t>
      </w:r>
      <w:r w:rsidRPr="00F96AAA">
        <w:rPr>
          <w:rFonts w:ascii="Times New Roman" w:eastAsia="Times New Roman" w:hAnsi="Times New Roman" w:cs="Times New Roman"/>
        </w:rPr>
        <w:t xml:space="preserve"> both for </w:t>
      </w:r>
      <w:r w:rsidRPr="00F96AAA">
        <w:rPr>
          <w:rFonts w:ascii="Times New Roman" w:eastAsia="Times New Roman" w:hAnsi="Times New Roman" w:cs="Times New Roman"/>
        </w:rPr>
        <w:lastRenderedPageBreak/>
        <w:t xml:space="preserve">female and male (Collins and Farrell, 2024).  </w:t>
      </w:r>
      <w:r w:rsidR="00A3534E" w:rsidRPr="00F96AAA">
        <w:rPr>
          <w:rFonts w:ascii="Times New Roman" w:eastAsia="Times New Roman" w:hAnsi="Times New Roman" w:cs="Times New Roman"/>
        </w:rPr>
        <w:t xml:space="preserve">Hence, the initiative of the workshop, illustrated in the introduction, proved to be a good practice in this respect to overcome the lack of support in academia around sexual violence. </w:t>
      </w:r>
      <w:r w:rsidRPr="00F96AAA">
        <w:rPr>
          <w:rFonts w:ascii="Times New Roman" w:eastAsia="Times New Roman" w:hAnsi="Times New Roman" w:cs="Times New Roman"/>
        </w:rPr>
        <w:t xml:space="preserve"> </w:t>
      </w:r>
    </w:p>
    <w:p w14:paraId="00000086" w14:textId="2F990CE6" w:rsidR="00D4688D" w:rsidRPr="00F96AAA" w:rsidRDefault="00AA6355" w:rsidP="00C237D1">
      <w:pPr>
        <w:jc w:val="both"/>
        <w:rPr>
          <w:rFonts w:ascii="Times New Roman" w:eastAsia="Times New Roman" w:hAnsi="Times New Roman" w:cs="Times New Roman"/>
        </w:rPr>
      </w:pPr>
      <w:r w:rsidRPr="00F96AAA">
        <w:rPr>
          <w:rFonts w:ascii="Times New Roman" w:eastAsia="Times New Roman" w:hAnsi="Times New Roman" w:cs="Times New Roman"/>
        </w:rPr>
        <w:t xml:space="preserve"> </w:t>
      </w:r>
    </w:p>
    <w:p w14:paraId="00000088" w14:textId="1013E8EA" w:rsidR="00D4688D" w:rsidRPr="00F96AAA" w:rsidRDefault="00D4688D">
      <w:pPr>
        <w:pBdr>
          <w:top w:val="nil"/>
          <w:left w:val="nil"/>
          <w:bottom w:val="nil"/>
          <w:right w:val="nil"/>
          <w:between w:val="nil"/>
        </w:pBdr>
        <w:jc w:val="both"/>
        <w:rPr>
          <w:rFonts w:ascii="Times New Roman" w:eastAsia="Times New Roman" w:hAnsi="Times New Roman" w:cs="Times New Roman"/>
        </w:rPr>
      </w:pPr>
    </w:p>
    <w:p w14:paraId="00000089" w14:textId="77777777" w:rsidR="00D4688D" w:rsidRPr="00F96AAA" w:rsidRDefault="00CD05F6">
      <w:pPr>
        <w:pBdr>
          <w:top w:val="nil"/>
          <w:left w:val="nil"/>
          <w:bottom w:val="nil"/>
          <w:right w:val="nil"/>
          <w:between w:val="nil"/>
        </w:pBdr>
        <w:jc w:val="both"/>
        <w:rPr>
          <w:rFonts w:ascii="Times New Roman" w:eastAsia="Times New Roman" w:hAnsi="Times New Roman" w:cs="Times New Roman"/>
          <w:i/>
          <w:color w:val="000000"/>
        </w:rPr>
      </w:pPr>
      <w:r w:rsidRPr="00F96AAA">
        <w:rPr>
          <w:rFonts w:ascii="Times New Roman" w:eastAsia="Times New Roman" w:hAnsi="Times New Roman" w:cs="Times New Roman"/>
          <w:i/>
          <w:color w:val="000000"/>
        </w:rPr>
        <w:t xml:space="preserve">Conclusion </w:t>
      </w:r>
    </w:p>
    <w:p w14:paraId="0000008A" w14:textId="77777777" w:rsidR="00D4688D" w:rsidRPr="00F96AAA" w:rsidRDefault="00D4688D"/>
    <w:p w14:paraId="0000008B" w14:textId="13ED2ECE" w:rsidR="00D4688D" w:rsidRPr="00F96AAA" w:rsidRDefault="00CD05F6">
      <w:pPr>
        <w:jc w:val="both"/>
        <w:rPr>
          <w:rFonts w:ascii="Times New Roman" w:eastAsia="Times New Roman" w:hAnsi="Times New Roman" w:cs="Times New Roman"/>
        </w:rPr>
      </w:pPr>
      <w:bookmarkStart w:id="15" w:name="_heading=h.5d7tri20ozdx" w:colFirst="0" w:colLast="0"/>
      <w:bookmarkEnd w:id="15"/>
      <w:r w:rsidRPr="00F96AAA">
        <w:rPr>
          <w:rFonts w:ascii="Times New Roman" w:eastAsia="Times New Roman" w:hAnsi="Times New Roman" w:cs="Times New Roman"/>
        </w:rPr>
        <w:t xml:space="preserve">The ‘unspoken experiences’ of ethnography that have not been sufficiently addressed in the methodological literature refer to risks of sexual harassment, sexualisation and violence more broadly occurring in the field. This </w:t>
      </w:r>
      <w:r w:rsidR="00A433F7" w:rsidRPr="00F96AAA">
        <w:rPr>
          <w:rFonts w:ascii="Times New Roman" w:eastAsia="Times New Roman" w:hAnsi="Times New Roman" w:cs="Times New Roman"/>
        </w:rPr>
        <w:t>paper</w:t>
      </w:r>
      <w:r w:rsidRPr="00F96AAA">
        <w:rPr>
          <w:rFonts w:ascii="Times New Roman" w:eastAsia="Times New Roman" w:hAnsi="Times New Roman" w:cs="Times New Roman"/>
        </w:rPr>
        <w:t xml:space="preserve"> has highlighted the necessity of prioritising the safety of the ethnographer on fieldwork, by illustrating the porous boundaries between secure and insecure spaces and providing evidence of the challenges of working with a community setting at close contact with research participants. Although I consider ethnography as a highly valuable research method, it is important to raise awareness of how contact with research participants might expose the researcher to unwanted attention. </w:t>
      </w:r>
      <w:r w:rsidR="004D23CE" w:rsidRPr="00F96AAA">
        <w:rPr>
          <w:rFonts w:ascii="Times New Roman" w:eastAsia="Times New Roman" w:hAnsi="Times New Roman" w:cs="Times New Roman"/>
        </w:rPr>
        <w:t>This article</w:t>
      </w:r>
      <w:r w:rsidRPr="00F96AAA">
        <w:rPr>
          <w:rFonts w:ascii="Times New Roman" w:eastAsia="Times New Roman" w:hAnsi="Times New Roman" w:cs="Times New Roman"/>
        </w:rPr>
        <w:t xml:space="preserve"> aims to avoid the researcher being unprepared, to acknowledge and to address sexual harassment when it occurs in the field. Thus, unexpected obstacles or uncomfortable topics should be reported within the academic communities, shared amongst peers, and written up rather than written down</w:t>
      </w:r>
      <w:r w:rsidR="008B40BB" w:rsidRPr="00F96AAA">
        <w:rPr>
          <w:rFonts w:ascii="Times New Roman" w:eastAsia="Times New Roman" w:hAnsi="Times New Roman" w:cs="Times New Roman"/>
        </w:rPr>
        <w:t xml:space="preserve"> via reflective confessionals</w:t>
      </w:r>
      <w:r w:rsidRPr="00F96AAA">
        <w:rPr>
          <w:rFonts w:ascii="Times New Roman" w:eastAsia="Times New Roman" w:hAnsi="Times New Roman" w:cs="Times New Roman"/>
        </w:rPr>
        <w:t xml:space="preserve">, to reduce dangers in research. </w:t>
      </w:r>
    </w:p>
    <w:p w14:paraId="399BE655" w14:textId="77777777" w:rsidR="00137CF6" w:rsidRPr="00F96AAA" w:rsidRDefault="00137CF6">
      <w:pPr>
        <w:jc w:val="both"/>
        <w:rPr>
          <w:rFonts w:ascii="Times New Roman" w:eastAsia="Times New Roman" w:hAnsi="Times New Roman" w:cs="Times New Roman"/>
        </w:rPr>
      </w:pPr>
    </w:p>
    <w:p w14:paraId="2CE02BEA" w14:textId="2F016C1A" w:rsidR="00137CF6" w:rsidRPr="00F96AAA" w:rsidRDefault="00137CF6">
      <w:pPr>
        <w:jc w:val="both"/>
        <w:rPr>
          <w:rFonts w:ascii="Times New Roman" w:eastAsia="Times New Roman" w:hAnsi="Times New Roman" w:cs="Times New Roman"/>
        </w:rPr>
      </w:pPr>
      <w:r w:rsidRPr="00F96AAA">
        <w:rPr>
          <w:rFonts w:ascii="Times New Roman" w:eastAsia="Times New Roman" w:hAnsi="Times New Roman" w:cs="Times New Roman"/>
        </w:rPr>
        <w:t>Acknowledgements</w:t>
      </w:r>
    </w:p>
    <w:p w14:paraId="141348F7" w14:textId="2D92132B" w:rsidR="0091270D" w:rsidRDefault="0091270D">
      <w:pPr>
        <w:jc w:val="both"/>
        <w:rPr>
          <w:ins w:id="16" w:author="Simona Palladino (PGR)" w:date="2025-04-04T15:11:00Z"/>
          <w:rFonts w:ascii="Times New Roman" w:eastAsia="Times New Roman" w:hAnsi="Times New Roman" w:cs="Times New Roman"/>
        </w:rPr>
      </w:pPr>
    </w:p>
    <w:p w14:paraId="4899AB06" w14:textId="77777777" w:rsidR="0091270D" w:rsidRDefault="0091270D" w:rsidP="0091270D">
      <w:pPr>
        <w:jc w:val="both"/>
        <w:rPr>
          <w:ins w:id="17" w:author="Simona Palladino (PGR)" w:date="2025-04-04T15:12:00Z"/>
          <w:rFonts w:ascii="Times New Roman" w:eastAsia="Times New Roman" w:hAnsi="Times New Roman" w:cs="Times New Roman"/>
          <w:lang w:val="en-US"/>
        </w:rPr>
      </w:pPr>
      <w:r w:rsidRPr="0091270D">
        <w:rPr>
          <w:rFonts w:ascii="Times New Roman" w:eastAsia="Times New Roman" w:hAnsi="Times New Roman" w:cs="Times New Roman"/>
          <w:lang w:val="en-US"/>
        </w:rPr>
        <w:t xml:space="preserve">I would like to express my gratitude to Erin Pritchard and Delyth Edwards, editors of </w:t>
      </w:r>
      <w:r w:rsidRPr="0091270D">
        <w:rPr>
          <w:rFonts w:ascii="Times New Roman" w:eastAsia="Times New Roman" w:hAnsi="Times New Roman" w:cs="Times New Roman"/>
          <w:i/>
          <w:iCs/>
          <w:lang w:val="en-US"/>
        </w:rPr>
        <w:t>Sexual Misconduct in Academia: Informing an Ethics of Care in the University</w:t>
      </w:r>
      <w:r w:rsidRPr="0091270D">
        <w:rPr>
          <w:rFonts w:ascii="Times New Roman" w:eastAsia="Times New Roman" w:hAnsi="Times New Roman" w:cs="Times New Roman"/>
          <w:lang w:val="en-US"/>
        </w:rPr>
        <w:t xml:space="preserve">, for their dedication to the book in which this chapter was first published. </w:t>
      </w:r>
    </w:p>
    <w:p w14:paraId="60605A06" w14:textId="77777777" w:rsidR="00D5266A" w:rsidRDefault="00D5266A" w:rsidP="0091270D">
      <w:pPr>
        <w:jc w:val="both"/>
        <w:rPr>
          <w:ins w:id="18" w:author="Simona Palladino (PGR)" w:date="2025-04-04T15:12:00Z"/>
          <w:rFonts w:ascii="Times New Roman" w:eastAsia="Times New Roman" w:hAnsi="Times New Roman" w:cs="Times New Roman"/>
          <w:lang w:val="en-US"/>
        </w:rPr>
      </w:pPr>
    </w:p>
    <w:p w14:paraId="6B6A78CC" w14:textId="48BE7548" w:rsidR="00D5266A" w:rsidRDefault="00D5266A" w:rsidP="0091270D">
      <w:pPr>
        <w:jc w:val="both"/>
        <w:rPr>
          <w:ins w:id="19" w:author="Simona Palladino (PGR)" w:date="2025-04-04T15:13:00Z"/>
          <w:rFonts w:ascii="Times New Roman" w:eastAsia="Times New Roman" w:hAnsi="Times New Roman" w:cs="Times New Roman"/>
        </w:rPr>
      </w:pPr>
      <w:r w:rsidRPr="00D5266A">
        <w:rPr>
          <w:rFonts w:ascii="Times New Roman" w:eastAsia="Times New Roman" w:hAnsi="Times New Roman" w:cs="Times New Roman"/>
        </w:rPr>
        <w:t>Authors’ Biography</w:t>
      </w:r>
    </w:p>
    <w:p w14:paraId="135BEC15" w14:textId="77777777" w:rsidR="00D5266A" w:rsidRPr="00D5266A" w:rsidRDefault="00D5266A" w:rsidP="0091270D">
      <w:pPr>
        <w:jc w:val="both"/>
        <w:rPr>
          <w:rFonts w:ascii="Times New Roman" w:eastAsia="Times New Roman" w:hAnsi="Times New Roman" w:cs="Times New Roman"/>
        </w:rPr>
      </w:pPr>
    </w:p>
    <w:p w14:paraId="45347BE6" w14:textId="5C3926C3" w:rsidR="00D5266A" w:rsidRPr="00D5266A" w:rsidRDefault="00D5266A" w:rsidP="00D5266A">
      <w:pPr>
        <w:jc w:val="both"/>
        <w:rPr>
          <w:rFonts w:ascii="Times New Roman" w:eastAsia="Times New Roman" w:hAnsi="Times New Roman" w:cs="Times New Roman"/>
          <w:lang w:val="en-US"/>
        </w:rPr>
      </w:pPr>
      <w:r w:rsidRPr="00D5266A">
        <w:rPr>
          <w:rFonts w:ascii="Times New Roman" w:eastAsia="Times New Roman" w:hAnsi="Times New Roman" w:cs="Times New Roman"/>
          <w:lang w:val="en-US"/>
        </w:rPr>
        <w:t>Dr Simona Palladino is a Senior Lecturer in Social Sciences, at Liverpool Hope University. Interested in ageing and migration, she conducted ethnography with older Italians, for her PhD project at Newcastle University. Since then, she developed an interest in qualitative methods of research, including filmmaking and oral history practices. She is currently a Fellow of Higher Education (PGCertLTHE) and a member of the British Society of Gerontology. Forthcoming publications: 'Ageing Migrants’ Sense of Home</w:t>
      </w:r>
      <w:r w:rsidRPr="00D5266A">
        <w:rPr>
          <w:rFonts w:ascii="Times New Roman" w:eastAsia="Times New Roman" w:hAnsi="Times New Roman" w:cs="Times New Roman"/>
          <w:b/>
          <w:bCs/>
          <w:lang w:val="en-US"/>
        </w:rPr>
        <w:t xml:space="preserve">: </w:t>
      </w:r>
      <w:r w:rsidRPr="00D5266A">
        <w:rPr>
          <w:rFonts w:ascii="Times New Roman" w:eastAsia="Times New Roman" w:hAnsi="Times New Roman" w:cs="Times New Roman"/>
          <w:lang w:val="en-US"/>
        </w:rPr>
        <w:t xml:space="preserve">Experiences of Older Italians in the UK' under contract by Emerald Publishing. </w:t>
      </w:r>
    </w:p>
    <w:p w14:paraId="54011639" w14:textId="77777777" w:rsidR="00D5266A" w:rsidRPr="0091270D" w:rsidRDefault="00D5266A" w:rsidP="0091270D">
      <w:pPr>
        <w:jc w:val="both"/>
        <w:rPr>
          <w:rFonts w:ascii="Times New Roman" w:eastAsia="Times New Roman" w:hAnsi="Times New Roman" w:cs="Times New Roman"/>
          <w:lang w:val="en-US"/>
        </w:rPr>
      </w:pPr>
    </w:p>
    <w:p w14:paraId="42E2DD2F" w14:textId="77777777" w:rsidR="0091270D" w:rsidRPr="00F96AAA" w:rsidRDefault="0091270D">
      <w:pPr>
        <w:jc w:val="both"/>
        <w:rPr>
          <w:rFonts w:ascii="Times New Roman" w:eastAsia="Times New Roman" w:hAnsi="Times New Roman" w:cs="Times New Roman"/>
        </w:rPr>
      </w:pPr>
    </w:p>
    <w:p w14:paraId="0000008C" w14:textId="77777777" w:rsidR="00D4688D" w:rsidRPr="00F96AAA" w:rsidRDefault="00CD05F6">
      <w:pPr>
        <w:pStyle w:val="Heading2"/>
        <w:jc w:val="both"/>
        <w:rPr>
          <w:rFonts w:ascii="Times New Roman" w:eastAsia="Times New Roman" w:hAnsi="Times New Roman" w:cs="Times New Roman"/>
          <w:b w:val="0"/>
          <w:i/>
          <w:color w:val="000000"/>
          <w:sz w:val="24"/>
          <w:szCs w:val="24"/>
        </w:rPr>
      </w:pPr>
      <w:bookmarkStart w:id="20" w:name="_heading=h.26in1rg" w:colFirst="0" w:colLast="0"/>
      <w:bookmarkEnd w:id="20"/>
      <w:r w:rsidRPr="00F96AAA">
        <w:rPr>
          <w:rFonts w:ascii="Times New Roman" w:eastAsia="Times New Roman" w:hAnsi="Times New Roman" w:cs="Times New Roman"/>
          <w:b w:val="0"/>
          <w:i/>
          <w:color w:val="000000"/>
          <w:sz w:val="24"/>
          <w:szCs w:val="24"/>
        </w:rPr>
        <w:t>References</w:t>
      </w:r>
    </w:p>
    <w:p w14:paraId="0000008D" w14:textId="77777777" w:rsidR="00D4688D" w:rsidRPr="00F96AAA" w:rsidRDefault="00D4688D">
      <w:pPr>
        <w:jc w:val="both"/>
        <w:rPr>
          <w:rFonts w:ascii="Times New Roman" w:eastAsia="Times New Roman" w:hAnsi="Times New Roman" w:cs="Times New Roman"/>
        </w:rPr>
      </w:pPr>
    </w:p>
    <w:p w14:paraId="0000008E" w14:textId="3B7A08EC"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Appadurai A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1997</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Discussion: Fieldwork in the Era of Globalization. </w:t>
      </w:r>
      <w:r w:rsidRPr="00F96AAA">
        <w:rPr>
          <w:rFonts w:ascii="Times New Roman" w:eastAsia="Times New Roman" w:hAnsi="Times New Roman" w:cs="Times New Roman"/>
          <w:i/>
        </w:rPr>
        <w:t>Anthropology and Humanism</w:t>
      </w:r>
      <w:r w:rsidRPr="00F96AAA">
        <w:rPr>
          <w:rFonts w:ascii="Times New Roman" w:eastAsia="Times New Roman" w:hAnsi="Times New Roman" w:cs="Times New Roman"/>
        </w:rPr>
        <w:t>, </w:t>
      </w:r>
      <w:r w:rsidRPr="00F96AAA">
        <w:rPr>
          <w:rFonts w:ascii="Times New Roman" w:eastAsia="Times New Roman" w:hAnsi="Times New Roman" w:cs="Times New Roman"/>
          <w:i/>
        </w:rPr>
        <w:t>22</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pp.115-118.</w:t>
      </w:r>
    </w:p>
    <w:p w14:paraId="07DB90DB" w14:textId="77777777" w:rsidR="00DE5365" w:rsidRPr="00F96AAA" w:rsidRDefault="00DE5365">
      <w:pPr>
        <w:jc w:val="both"/>
        <w:rPr>
          <w:rFonts w:ascii="Times New Roman" w:eastAsia="Times New Roman" w:hAnsi="Times New Roman" w:cs="Times New Roman"/>
        </w:rPr>
      </w:pPr>
    </w:p>
    <w:p w14:paraId="11B0F5BC" w14:textId="77777777" w:rsidR="00DE5365" w:rsidRPr="00F96AAA" w:rsidRDefault="00DE5365" w:rsidP="00DE5365">
      <w:pPr>
        <w:jc w:val="both"/>
        <w:rPr>
          <w:rFonts w:ascii="Times New Roman" w:eastAsia="Times New Roman" w:hAnsi="Times New Roman" w:cs="Times New Roman"/>
        </w:rPr>
      </w:pPr>
      <w:r w:rsidRPr="00F96AAA">
        <w:rPr>
          <w:rFonts w:ascii="Times New Roman" w:eastAsia="Times New Roman" w:hAnsi="Times New Roman" w:cs="Times New Roman"/>
        </w:rPr>
        <w:t>Arendell, T. (1997). Reflections on the researcher-researched relationship: A woman interviewing men. </w:t>
      </w:r>
      <w:r w:rsidRPr="00F96AAA">
        <w:rPr>
          <w:rFonts w:ascii="Times New Roman" w:eastAsia="Times New Roman" w:hAnsi="Times New Roman" w:cs="Times New Roman"/>
          <w:i/>
          <w:iCs/>
        </w:rPr>
        <w:t>Qualitative sociology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20</w:t>
      </w:r>
      <w:r w:rsidRPr="00F96AAA">
        <w:rPr>
          <w:rFonts w:ascii="Times New Roman" w:eastAsia="Times New Roman" w:hAnsi="Times New Roman" w:cs="Times New Roman"/>
        </w:rPr>
        <w:t>, 341-368.</w:t>
      </w:r>
    </w:p>
    <w:p w14:paraId="0000008F" w14:textId="77777777" w:rsidR="00D4688D" w:rsidRPr="00F96AAA" w:rsidRDefault="00D4688D">
      <w:pPr>
        <w:jc w:val="both"/>
        <w:rPr>
          <w:rFonts w:ascii="Times New Roman" w:eastAsia="Times New Roman" w:hAnsi="Times New Roman" w:cs="Times New Roman"/>
        </w:rPr>
      </w:pPr>
    </w:p>
    <w:p w14:paraId="00000090" w14:textId="65C884B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 xml:space="preserve">Atkinson P and Pugsley L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2005</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Making Sense of Ethnography and Medical Education. </w:t>
      </w:r>
      <w:r w:rsidRPr="00F96AAA">
        <w:rPr>
          <w:rFonts w:ascii="Times New Roman" w:eastAsia="Times New Roman" w:hAnsi="Times New Roman" w:cs="Times New Roman"/>
          <w:i/>
        </w:rPr>
        <w:t>Medical Education</w:t>
      </w:r>
      <w:r w:rsidRPr="00F96AAA">
        <w:rPr>
          <w:rFonts w:ascii="Times New Roman" w:eastAsia="Times New Roman" w:hAnsi="Times New Roman" w:cs="Times New Roman"/>
        </w:rPr>
        <w:t>, </w:t>
      </w:r>
      <w:r w:rsidRPr="00F96AAA">
        <w:rPr>
          <w:rFonts w:ascii="Times New Roman" w:eastAsia="Times New Roman" w:hAnsi="Times New Roman" w:cs="Times New Roman"/>
          <w:i/>
        </w:rPr>
        <w:t>39</w:t>
      </w:r>
      <w:r w:rsidRPr="00F96AAA">
        <w:rPr>
          <w:rFonts w:ascii="Times New Roman" w:eastAsia="Times New Roman" w:hAnsi="Times New Roman" w:cs="Times New Roman"/>
        </w:rPr>
        <w:t>(2)</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pp.228-234.</w:t>
      </w:r>
    </w:p>
    <w:p w14:paraId="00000091" w14:textId="77777777" w:rsidR="00D4688D" w:rsidRPr="00F96AAA" w:rsidRDefault="00D4688D">
      <w:pPr>
        <w:jc w:val="both"/>
        <w:rPr>
          <w:rFonts w:ascii="Times New Roman" w:eastAsia="Times New Roman" w:hAnsi="Times New Roman" w:cs="Times New Roman"/>
        </w:rPr>
      </w:pPr>
    </w:p>
    <w:p w14:paraId="00000092" w14:textId="0691B3E4"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Bain AL and Nash </w:t>
      </w:r>
      <w:r w:rsidR="00396E21" w:rsidRPr="00F96AAA">
        <w:rPr>
          <w:rFonts w:ascii="Times New Roman" w:eastAsia="Times New Roman" w:hAnsi="Times New Roman" w:cs="Times New Roman"/>
        </w:rPr>
        <w:t>C</w:t>
      </w:r>
      <w:r w:rsidRPr="00F96AAA">
        <w:rPr>
          <w:rFonts w:ascii="Times New Roman" w:eastAsia="Times New Roman" w:hAnsi="Times New Roman" w:cs="Times New Roman"/>
        </w:rPr>
        <w:t xml:space="preserve">J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Undressing the Researcher: Feminism, Embodiment and Sexuality at a Queer Bathhouse Event. </w:t>
      </w:r>
      <w:r w:rsidRPr="00F96AAA">
        <w:rPr>
          <w:rFonts w:ascii="Times New Roman" w:eastAsia="Times New Roman" w:hAnsi="Times New Roman" w:cs="Times New Roman"/>
          <w:i/>
        </w:rPr>
        <w:t>Area</w:t>
      </w:r>
      <w:r w:rsidRPr="00F96AAA">
        <w:rPr>
          <w:rFonts w:ascii="Times New Roman" w:eastAsia="Times New Roman" w:hAnsi="Times New Roman" w:cs="Times New Roman"/>
        </w:rPr>
        <w:t>, </w:t>
      </w:r>
      <w:r w:rsidRPr="00F96AAA">
        <w:rPr>
          <w:rFonts w:ascii="Times New Roman" w:eastAsia="Times New Roman" w:hAnsi="Times New Roman" w:cs="Times New Roman"/>
          <w:i/>
        </w:rPr>
        <w:t>38</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pp.99-106.</w:t>
      </w:r>
    </w:p>
    <w:p w14:paraId="37E56DBB" w14:textId="77777777" w:rsidR="00847D63" w:rsidRPr="00F96AAA" w:rsidRDefault="00847D63">
      <w:pPr>
        <w:jc w:val="both"/>
        <w:rPr>
          <w:rFonts w:ascii="Times New Roman" w:eastAsia="Times New Roman" w:hAnsi="Times New Roman" w:cs="Times New Roman"/>
        </w:rPr>
      </w:pPr>
    </w:p>
    <w:p w14:paraId="77AF7792" w14:textId="67EBFC3A" w:rsidR="00847D63" w:rsidRPr="00F96AAA" w:rsidRDefault="00847D63">
      <w:pPr>
        <w:jc w:val="both"/>
        <w:rPr>
          <w:rFonts w:ascii="Times New Roman" w:eastAsia="Times New Roman" w:hAnsi="Times New Roman" w:cs="Times New Roman"/>
        </w:rPr>
      </w:pPr>
      <w:r w:rsidRPr="00F96AAA">
        <w:rPr>
          <w:rFonts w:ascii="Times New Roman" w:eastAsia="Times New Roman" w:hAnsi="Times New Roman" w:cs="Times New Roman"/>
        </w:rPr>
        <w:t>Berry, M. J., Argüelles, C. C., Cordis, S., Ihmoud, S., &amp; Estrada, E. V. (2017). Toward a fugitive anthropology: Gender, race, and violence in the field. </w:t>
      </w:r>
      <w:r w:rsidRPr="00F96AAA">
        <w:rPr>
          <w:rFonts w:ascii="Times New Roman" w:eastAsia="Times New Roman" w:hAnsi="Times New Roman" w:cs="Times New Roman"/>
          <w:i/>
          <w:iCs/>
        </w:rPr>
        <w:t>Cultural Anthropology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32</w:t>
      </w:r>
      <w:r w:rsidRPr="00F96AAA">
        <w:rPr>
          <w:rFonts w:ascii="Times New Roman" w:eastAsia="Times New Roman" w:hAnsi="Times New Roman" w:cs="Times New Roman"/>
        </w:rPr>
        <w:t>(4), 537-565.</w:t>
      </w:r>
    </w:p>
    <w:p w14:paraId="00000093" w14:textId="77777777" w:rsidR="00D4688D" w:rsidRPr="00F96AAA" w:rsidRDefault="00D4688D">
      <w:pPr>
        <w:jc w:val="both"/>
        <w:rPr>
          <w:rFonts w:ascii="Times New Roman" w:eastAsia="Times New Roman" w:hAnsi="Times New Roman" w:cs="Times New Roman"/>
        </w:rPr>
      </w:pPr>
    </w:p>
    <w:p w14:paraId="00000094" w14:textId="28BB30B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Burns M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2003</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Interviewing: Embodied Communication. </w:t>
      </w:r>
      <w:r w:rsidRPr="00F96AAA">
        <w:rPr>
          <w:rFonts w:ascii="Times New Roman" w:eastAsia="Times New Roman" w:hAnsi="Times New Roman" w:cs="Times New Roman"/>
          <w:i/>
        </w:rPr>
        <w:t>Feminism &amp; Psychology</w:t>
      </w:r>
      <w:r w:rsidRPr="00F96AAA">
        <w:rPr>
          <w:rFonts w:ascii="Times New Roman" w:eastAsia="Times New Roman" w:hAnsi="Times New Roman" w:cs="Times New Roman"/>
        </w:rPr>
        <w:t>, </w:t>
      </w:r>
      <w:r w:rsidRPr="00F96AAA">
        <w:rPr>
          <w:rFonts w:ascii="Times New Roman" w:eastAsia="Times New Roman" w:hAnsi="Times New Roman" w:cs="Times New Roman"/>
          <w:i/>
        </w:rPr>
        <w:t>13</w:t>
      </w:r>
      <w:r w:rsidRPr="00F96AAA">
        <w:rPr>
          <w:rFonts w:ascii="Times New Roman" w:eastAsia="Times New Roman" w:hAnsi="Times New Roman" w:cs="Times New Roman"/>
        </w:rPr>
        <w:t>(2), pp.229-236.</w:t>
      </w:r>
    </w:p>
    <w:p w14:paraId="00000095" w14:textId="77777777" w:rsidR="00D4688D" w:rsidRPr="00F96AAA" w:rsidRDefault="00D4688D">
      <w:pPr>
        <w:jc w:val="both"/>
        <w:rPr>
          <w:rFonts w:ascii="Times New Roman" w:eastAsia="Times New Roman" w:hAnsi="Times New Roman" w:cs="Times New Roman"/>
        </w:rPr>
      </w:pPr>
    </w:p>
    <w:p w14:paraId="00000096" w14:textId="10B07D95"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Butler J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1997</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The Psychic Life of Power: Theories in Subjection</w:t>
      </w:r>
      <w:r w:rsidRPr="00F96AAA">
        <w:rPr>
          <w:rFonts w:ascii="Times New Roman" w:eastAsia="Times New Roman" w:hAnsi="Times New Roman" w:cs="Times New Roman"/>
        </w:rPr>
        <w:t>. Stanford University Press.</w:t>
      </w:r>
    </w:p>
    <w:p w14:paraId="4C72282B" w14:textId="77777777" w:rsidR="00A3060B" w:rsidRPr="00F96AAA" w:rsidRDefault="00A3060B">
      <w:pPr>
        <w:jc w:val="both"/>
        <w:rPr>
          <w:rFonts w:ascii="Times New Roman" w:eastAsia="Times New Roman" w:hAnsi="Times New Roman" w:cs="Times New Roman"/>
        </w:rPr>
      </w:pPr>
    </w:p>
    <w:p w14:paraId="5EDBA751" w14:textId="77777777" w:rsidR="00A3060B" w:rsidRPr="00F96AAA" w:rsidRDefault="00A3060B" w:rsidP="00A3060B">
      <w:pPr>
        <w:jc w:val="both"/>
        <w:rPr>
          <w:rFonts w:ascii="Times New Roman" w:eastAsia="Times New Roman" w:hAnsi="Times New Roman" w:cs="Times New Roman"/>
        </w:rPr>
      </w:pPr>
      <w:r w:rsidRPr="00F96AAA">
        <w:rPr>
          <w:rFonts w:ascii="Times New Roman" w:eastAsia="Times New Roman" w:hAnsi="Times New Roman" w:cs="Times New Roman"/>
        </w:rPr>
        <w:t>Campbell, E. (2003). Interviewing men in uniform: a feminist approach?. </w:t>
      </w:r>
      <w:r w:rsidRPr="00F96AAA">
        <w:rPr>
          <w:rFonts w:ascii="Times New Roman" w:eastAsia="Times New Roman" w:hAnsi="Times New Roman" w:cs="Times New Roman"/>
          <w:i/>
          <w:iCs/>
        </w:rPr>
        <w:t>Int. J. Social Research Methodology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6</w:t>
      </w:r>
      <w:r w:rsidRPr="00F96AAA">
        <w:rPr>
          <w:rFonts w:ascii="Times New Roman" w:eastAsia="Times New Roman" w:hAnsi="Times New Roman" w:cs="Times New Roman"/>
        </w:rPr>
        <w:t>(4), 285-304.</w:t>
      </w:r>
    </w:p>
    <w:p w14:paraId="00000097" w14:textId="77777777" w:rsidR="00D4688D" w:rsidRPr="00F96AAA" w:rsidRDefault="00D4688D">
      <w:pPr>
        <w:jc w:val="both"/>
        <w:rPr>
          <w:rFonts w:ascii="Times New Roman" w:eastAsia="Times New Roman" w:hAnsi="Times New Roman" w:cs="Times New Roman"/>
        </w:rPr>
      </w:pPr>
    </w:p>
    <w:p w14:paraId="00000098" w14:textId="4066250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Clifford J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1988</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The Predicament of Culture</w:t>
      </w:r>
      <w:r w:rsidRPr="00F96AAA">
        <w:rPr>
          <w:rFonts w:ascii="Times New Roman" w:eastAsia="Times New Roman" w:hAnsi="Times New Roman" w:cs="Times New Roman"/>
        </w:rPr>
        <w:t>. Harvard University Press.</w:t>
      </w:r>
    </w:p>
    <w:p w14:paraId="00000099" w14:textId="77777777" w:rsidR="00D4688D" w:rsidRPr="00F96AAA" w:rsidRDefault="00D4688D">
      <w:pPr>
        <w:jc w:val="both"/>
        <w:rPr>
          <w:rFonts w:ascii="Times New Roman" w:eastAsia="Times New Roman" w:hAnsi="Times New Roman" w:cs="Times New Roman"/>
        </w:rPr>
      </w:pPr>
    </w:p>
    <w:p w14:paraId="0000009A" w14:textId="3560A15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Cohen JH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2000</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Problems in the Field: Participant Observation and the Assumption of Neutrality. </w:t>
      </w:r>
      <w:r w:rsidRPr="00F96AAA">
        <w:rPr>
          <w:rFonts w:ascii="Times New Roman" w:eastAsia="Times New Roman" w:hAnsi="Times New Roman" w:cs="Times New Roman"/>
          <w:i/>
        </w:rPr>
        <w:t>Field Methods</w:t>
      </w:r>
      <w:r w:rsidRPr="00F96AAA">
        <w:rPr>
          <w:rFonts w:ascii="Times New Roman" w:eastAsia="Times New Roman" w:hAnsi="Times New Roman" w:cs="Times New Roman"/>
        </w:rPr>
        <w:t>, </w:t>
      </w:r>
      <w:r w:rsidRPr="00F96AAA">
        <w:rPr>
          <w:rFonts w:ascii="Times New Roman" w:eastAsia="Times New Roman" w:hAnsi="Times New Roman" w:cs="Times New Roman"/>
          <w:i/>
        </w:rPr>
        <w:t>12</w:t>
      </w:r>
      <w:r w:rsidRPr="00F96AAA">
        <w:rPr>
          <w:rFonts w:ascii="Times New Roman" w:eastAsia="Times New Roman" w:hAnsi="Times New Roman" w:cs="Times New Roman"/>
        </w:rPr>
        <w:t>(4)</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pp.316-333</w:t>
      </w:r>
    </w:p>
    <w:p w14:paraId="4C7B50BA" w14:textId="77777777" w:rsidR="00A3060B" w:rsidRPr="00F96AAA" w:rsidRDefault="00A3060B">
      <w:pPr>
        <w:jc w:val="both"/>
        <w:rPr>
          <w:rFonts w:ascii="Times New Roman" w:eastAsia="Times New Roman" w:hAnsi="Times New Roman" w:cs="Times New Roman"/>
        </w:rPr>
      </w:pPr>
    </w:p>
    <w:p w14:paraId="31D4C1EB" w14:textId="7B8371F0" w:rsidR="00A3060B" w:rsidRPr="00F96AAA" w:rsidRDefault="00A3060B">
      <w:pPr>
        <w:jc w:val="both"/>
        <w:rPr>
          <w:rFonts w:ascii="Times New Roman" w:eastAsia="Times New Roman" w:hAnsi="Times New Roman" w:cs="Times New Roman"/>
        </w:rPr>
      </w:pPr>
      <w:r w:rsidRPr="00F96AAA">
        <w:rPr>
          <w:rFonts w:ascii="Times New Roman" w:eastAsia="Times New Roman" w:hAnsi="Times New Roman" w:cs="Times New Roman"/>
        </w:rPr>
        <w:t>Collins, V. E., &amp; Farrell, A. L. (2024). “What’s She Doing Here?!”: Negotiating Gender Identity and Harassment in Gendered, Sexualized, and “Taboo” Research Spaces. </w:t>
      </w:r>
      <w:r w:rsidRPr="00F96AAA">
        <w:rPr>
          <w:rFonts w:ascii="Times New Roman" w:eastAsia="Times New Roman" w:hAnsi="Times New Roman" w:cs="Times New Roman"/>
          <w:i/>
          <w:iCs/>
        </w:rPr>
        <w:t>Feminist Criminology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19</w:t>
      </w:r>
      <w:r w:rsidRPr="00F96AAA">
        <w:rPr>
          <w:rFonts w:ascii="Times New Roman" w:eastAsia="Times New Roman" w:hAnsi="Times New Roman" w:cs="Times New Roman"/>
        </w:rPr>
        <w:t>(2), 83-106.</w:t>
      </w:r>
    </w:p>
    <w:p w14:paraId="0DB748B6" w14:textId="77777777" w:rsidR="006E27FC" w:rsidRPr="00F96AAA" w:rsidRDefault="006E27FC">
      <w:pPr>
        <w:jc w:val="both"/>
        <w:rPr>
          <w:rFonts w:ascii="Times New Roman" w:eastAsia="Times New Roman" w:hAnsi="Times New Roman" w:cs="Times New Roman"/>
        </w:rPr>
      </w:pPr>
    </w:p>
    <w:p w14:paraId="04A4931C" w14:textId="77777777" w:rsidR="006E27FC" w:rsidRPr="00F96AAA" w:rsidRDefault="006E27FC" w:rsidP="006E27FC">
      <w:pPr>
        <w:jc w:val="both"/>
        <w:rPr>
          <w:rFonts w:ascii="Times New Roman" w:eastAsia="Times New Roman" w:hAnsi="Times New Roman" w:cs="Times New Roman"/>
        </w:rPr>
      </w:pPr>
      <w:r w:rsidRPr="00F96AAA">
        <w:rPr>
          <w:rFonts w:ascii="Times New Roman" w:eastAsia="Times New Roman" w:hAnsi="Times New Roman" w:cs="Times New Roman"/>
        </w:rPr>
        <w:t>Conboy, K. (1997). </w:t>
      </w:r>
      <w:r w:rsidRPr="00F96AAA">
        <w:rPr>
          <w:rFonts w:ascii="Times New Roman" w:eastAsia="Times New Roman" w:hAnsi="Times New Roman" w:cs="Times New Roman"/>
          <w:i/>
          <w:iCs/>
        </w:rPr>
        <w:t>Writing on the body: Female embodiment and feminist theory</w:t>
      </w:r>
      <w:r w:rsidRPr="00F96AAA">
        <w:rPr>
          <w:rFonts w:ascii="Times New Roman" w:eastAsia="Times New Roman" w:hAnsi="Times New Roman" w:cs="Times New Roman"/>
        </w:rPr>
        <w:t>. Columbia University Press.</w:t>
      </w:r>
    </w:p>
    <w:p w14:paraId="0000009B" w14:textId="77777777" w:rsidR="00D4688D" w:rsidRPr="00F96AAA" w:rsidRDefault="00D4688D">
      <w:pPr>
        <w:jc w:val="both"/>
        <w:rPr>
          <w:rFonts w:ascii="Times New Roman" w:eastAsia="Times New Roman" w:hAnsi="Times New Roman" w:cs="Times New Roman"/>
        </w:rPr>
      </w:pPr>
    </w:p>
    <w:p w14:paraId="0000009C" w14:textId="4BEFDF9E"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Congdon V.E.N.E.T.I.A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2015</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The ‘Lone Female Researcher’: Isolation and Safety upon Arrival in the Field. </w:t>
      </w:r>
      <w:r w:rsidRPr="00F96AAA">
        <w:rPr>
          <w:rFonts w:ascii="Times New Roman" w:eastAsia="Times New Roman" w:hAnsi="Times New Roman" w:cs="Times New Roman"/>
          <w:i/>
        </w:rPr>
        <w:t>Journal of the Anthropological Society of Oxford</w:t>
      </w:r>
      <w:r w:rsidRPr="00F96AAA">
        <w:rPr>
          <w:rFonts w:ascii="Times New Roman" w:eastAsia="Times New Roman" w:hAnsi="Times New Roman" w:cs="Times New Roman"/>
        </w:rPr>
        <w:t>, </w:t>
      </w:r>
      <w:r w:rsidRPr="00F96AAA">
        <w:rPr>
          <w:rFonts w:ascii="Times New Roman" w:eastAsia="Times New Roman" w:hAnsi="Times New Roman" w:cs="Times New Roman"/>
          <w:i/>
        </w:rPr>
        <w:t>7</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pp.15-24.</w:t>
      </w:r>
    </w:p>
    <w:p w14:paraId="0000009D" w14:textId="77777777" w:rsidR="00D4688D" w:rsidRPr="00F96AAA" w:rsidRDefault="00D4688D">
      <w:pPr>
        <w:jc w:val="both"/>
        <w:rPr>
          <w:rFonts w:ascii="Times New Roman" w:eastAsia="Times New Roman" w:hAnsi="Times New Roman" w:cs="Times New Roman"/>
        </w:rPr>
      </w:pPr>
    </w:p>
    <w:p w14:paraId="0000009E" w14:textId="7A588399"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Crang M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2003</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Qualitative Methods: Touchy, Feely, Look-see?. </w:t>
      </w:r>
      <w:r w:rsidRPr="00F96AAA">
        <w:rPr>
          <w:rFonts w:ascii="Times New Roman" w:eastAsia="Times New Roman" w:hAnsi="Times New Roman" w:cs="Times New Roman"/>
          <w:i/>
        </w:rPr>
        <w:t>Progress in Human Geography</w:t>
      </w:r>
      <w:r w:rsidRPr="00F96AAA">
        <w:rPr>
          <w:rFonts w:ascii="Times New Roman" w:eastAsia="Times New Roman" w:hAnsi="Times New Roman" w:cs="Times New Roman"/>
        </w:rPr>
        <w:t>, </w:t>
      </w:r>
      <w:r w:rsidRPr="00F96AAA">
        <w:rPr>
          <w:rFonts w:ascii="Times New Roman" w:eastAsia="Times New Roman" w:hAnsi="Times New Roman" w:cs="Times New Roman"/>
          <w:i/>
        </w:rPr>
        <w:t>27</w:t>
      </w:r>
      <w:r w:rsidRPr="00F96AAA">
        <w:rPr>
          <w:rFonts w:ascii="Times New Roman" w:eastAsia="Times New Roman" w:hAnsi="Times New Roman" w:cs="Times New Roman"/>
        </w:rPr>
        <w:t>(4)</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pp.494-504.</w:t>
      </w:r>
    </w:p>
    <w:p w14:paraId="0000009F" w14:textId="77777777" w:rsidR="00D4688D" w:rsidRPr="00F96AAA" w:rsidRDefault="00D4688D">
      <w:pPr>
        <w:jc w:val="both"/>
        <w:rPr>
          <w:rFonts w:ascii="Times New Roman" w:eastAsia="Times New Roman" w:hAnsi="Times New Roman" w:cs="Times New Roman"/>
        </w:rPr>
      </w:pPr>
    </w:p>
    <w:p w14:paraId="000000A0" w14:textId="72A834C8"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Crapanzano V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2010</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At the Heart of the Discipline: Critical Reflections on Fieldwork. </w:t>
      </w:r>
      <w:r w:rsidRPr="00F96AAA">
        <w:rPr>
          <w:rFonts w:ascii="Times New Roman" w:eastAsia="Times New Roman" w:hAnsi="Times New Roman" w:cs="Times New Roman"/>
          <w:i/>
        </w:rPr>
        <w:t>Emotions in the Field: The Psychology and Anthropology of Fieldwork Experience</w:t>
      </w:r>
      <w:r w:rsidRPr="00F96AAA">
        <w:rPr>
          <w:rFonts w:ascii="Times New Roman" w:eastAsia="Times New Roman" w:hAnsi="Times New Roman" w:cs="Times New Roman"/>
        </w:rPr>
        <w:t>, pp.55-78.</w:t>
      </w:r>
    </w:p>
    <w:p w14:paraId="7C68BB91" w14:textId="77777777" w:rsidR="002A0252" w:rsidRPr="00F96AAA" w:rsidRDefault="002A0252">
      <w:pPr>
        <w:jc w:val="both"/>
        <w:rPr>
          <w:rFonts w:ascii="Times New Roman" w:eastAsia="Times New Roman" w:hAnsi="Times New Roman" w:cs="Times New Roman"/>
        </w:rPr>
      </w:pPr>
    </w:p>
    <w:p w14:paraId="2CFFA6D8" w14:textId="77777777" w:rsidR="002A0252" w:rsidRPr="00F96AAA" w:rsidRDefault="002A0252" w:rsidP="002A0252">
      <w:pPr>
        <w:jc w:val="both"/>
        <w:rPr>
          <w:rFonts w:ascii="Times New Roman" w:eastAsia="Times New Roman" w:hAnsi="Times New Roman" w:cs="Times New Roman"/>
        </w:rPr>
      </w:pPr>
      <w:r w:rsidRPr="00F96AAA">
        <w:rPr>
          <w:rFonts w:ascii="Times New Roman" w:eastAsia="Times New Roman" w:hAnsi="Times New Roman" w:cs="Times New Roman"/>
        </w:rPr>
        <w:t>Davis, C. S., &amp; Breede, D. C. (2015). Holistic ethnography: Embodiment, emotion, contemplation, and dialogue in ethnographic fieldwork. </w:t>
      </w:r>
      <w:r w:rsidRPr="00F96AAA">
        <w:rPr>
          <w:rFonts w:ascii="Times New Roman" w:eastAsia="Times New Roman" w:hAnsi="Times New Roman" w:cs="Times New Roman"/>
          <w:i/>
          <w:iCs/>
        </w:rPr>
        <w:t>Journal of Contemplative Inquiry</w:t>
      </w:r>
      <w:r w:rsidRPr="00F96AAA">
        <w:rPr>
          <w:rFonts w:ascii="Times New Roman" w:eastAsia="Times New Roman" w:hAnsi="Times New Roman" w:cs="Times New Roman"/>
        </w:rPr>
        <w:t>, </w:t>
      </w:r>
      <w:r w:rsidRPr="00F96AAA">
        <w:rPr>
          <w:rFonts w:ascii="Times New Roman" w:eastAsia="Times New Roman" w:hAnsi="Times New Roman" w:cs="Times New Roman"/>
          <w:i/>
          <w:iCs/>
        </w:rPr>
        <w:t>2</w:t>
      </w:r>
      <w:r w:rsidRPr="00F96AAA">
        <w:rPr>
          <w:rFonts w:ascii="Times New Roman" w:eastAsia="Times New Roman" w:hAnsi="Times New Roman" w:cs="Times New Roman"/>
        </w:rPr>
        <w:t>(1), 5.</w:t>
      </w:r>
    </w:p>
    <w:p w14:paraId="000000A3" w14:textId="77777777" w:rsidR="00D4688D" w:rsidRPr="00F96AAA" w:rsidRDefault="00D4688D">
      <w:pPr>
        <w:jc w:val="both"/>
        <w:rPr>
          <w:rFonts w:ascii="Times New Roman" w:eastAsia="Times New Roman" w:hAnsi="Times New Roman" w:cs="Times New Roman"/>
        </w:rPr>
      </w:pPr>
    </w:p>
    <w:p w14:paraId="000000A4" w14:textId="7040147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Easterday L</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Papademas D</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Schorr L</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and Valentine C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1977</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The Making of a Female Researcher: Role Problems in Fieldwork. </w:t>
      </w:r>
      <w:r w:rsidRPr="00F96AAA">
        <w:rPr>
          <w:rFonts w:ascii="Times New Roman" w:eastAsia="Times New Roman" w:hAnsi="Times New Roman" w:cs="Times New Roman"/>
          <w:i/>
        </w:rPr>
        <w:t>Urban Life</w:t>
      </w:r>
      <w:r w:rsidRPr="00F96AAA">
        <w:rPr>
          <w:rFonts w:ascii="Times New Roman" w:eastAsia="Times New Roman" w:hAnsi="Times New Roman" w:cs="Times New Roman"/>
        </w:rPr>
        <w:t>, </w:t>
      </w:r>
      <w:r w:rsidRPr="00F96AAA">
        <w:rPr>
          <w:rFonts w:ascii="Times New Roman" w:eastAsia="Times New Roman" w:hAnsi="Times New Roman" w:cs="Times New Roman"/>
          <w:i/>
        </w:rPr>
        <w:t>6</w:t>
      </w:r>
      <w:r w:rsidRPr="00F96AAA">
        <w:rPr>
          <w:rFonts w:ascii="Times New Roman" w:eastAsia="Times New Roman" w:hAnsi="Times New Roman" w:cs="Times New Roman"/>
        </w:rPr>
        <w:t>(3)</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pp.333-348.</w:t>
      </w:r>
    </w:p>
    <w:p w14:paraId="3AD0D087" w14:textId="77777777" w:rsidR="00643F51" w:rsidRPr="00F96AAA" w:rsidRDefault="00643F51">
      <w:pPr>
        <w:jc w:val="both"/>
        <w:rPr>
          <w:rFonts w:ascii="Times New Roman" w:eastAsia="Times New Roman" w:hAnsi="Times New Roman" w:cs="Times New Roman"/>
        </w:rPr>
      </w:pPr>
    </w:p>
    <w:p w14:paraId="4FA5256C" w14:textId="77777777" w:rsidR="00643F51" w:rsidRPr="00F96AAA" w:rsidRDefault="00643F51" w:rsidP="00643F51">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Elliott, D. (2021). Staying in the Field. </w:t>
      </w:r>
      <w:r w:rsidRPr="00F96AAA">
        <w:rPr>
          <w:rFonts w:ascii="Times New Roman" w:eastAsia="Times New Roman" w:hAnsi="Times New Roman" w:cs="Times New Roman"/>
          <w:i/>
          <w:iCs/>
        </w:rPr>
        <w:t>Field Stories: Experiences, Affect, and the Lessons of Anthropology in the Twenty-First Century</w:t>
      </w:r>
      <w:r w:rsidRPr="00F96AAA">
        <w:rPr>
          <w:rFonts w:ascii="Times New Roman" w:eastAsia="Times New Roman" w:hAnsi="Times New Roman" w:cs="Times New Roman"/>
        </w:rPr>
        <w:t>, 95.</w:t>
      </w:r>
    </w:p>
    <w:p w14:paraId="75BC5701" w14:textId="77777777" w:rsidR="005A31C4" w:rsidRPr="00F96AAA" w:rsidRDefault="005A31C4" w:rsidP="00643F51">
      <w:pPr>
        <w:jc w:val="both"/>
        <w:rPr>
          <w:rFonts w:ascii="Times New Roman" w:eastAsia="Times New Roman" w:hAnsi="Times New Roman" w:cs="Times New Roman"/>
        </w:rPr>
      </w:pPr>
    </w:p>
    <w:p w14:paraId="1746B6DB" w14:textId="77777777" w:rsidR="005A31C4" w:rsidRPr="00F96AAA" w:rsidRDefault="005A31C4" w:rsidP="005A31C4">
      <w:pPr>
        <w:jc w:val="both"/>
        <w:rPr>
          <w:rFonts w:ascii="Times New Roman" w:eastAsia="Times New Roman" w:hAnsi="Times New Roman" w:cs="Times New Roman"/>
        </w:rPr>
      </w:pPr>
      <w:r w:rsidRPr="00F96AAA">
        <w:rPr>
          <w:rFonts w:ascii="Times New Roman" w:eastAsia="Times New Roman" w:hAnsi="Times New Roman" w:cs="Times New Roman"/>
        </w:rPr>
        <w:t>Fabian, J. (1990). Presence and representation: The other and anthropological writing. </w:t>
      </w:r>
      <w:r w:rsidRPr="00F96AAA">
        <w:rPr>
          <w:rFonts w:ascii="Times New Roman" w:eastAsia="Times New Roman" w:hAnsi="Times New Roman" w:cs="Times New Roman"/>
          <w:i/>
          <w:iCs/>
        </w:rPr>
        <w:t>Critical Inquiry</w:t>
      </w:r>
      <w:r w:rsidRPr="00F96AAA">
        <w:rPr>
          <w:rFonts w:ascii="Times New Roman" w:eastAsia="Times New Roman" w:hAnsi="Times New Roman" w:cs="Times New Roman"/>
        </w:rPr>
        <w:t>, </w:t>
      </w:r>
      <w:r w:rsidRPr="00F96AAA">
        <w:rPr>
          <w:rFonts w:ascii="Times New Roman" w:eastAsia="Times New Roman" w:hAnsi="Times New Roman" w:cs="Times New Roman"/>
          <w:i/>
          <w:iCs/>
        </w:rPr>
        <w:t>16</w:t>
      </w:r>
      <w:r w:rsidRPr="00F96AAA">
        <w:rPr>
          <w:rFonts w:ascii="Times New Roman" w:eastAsia="Times New Roman" w:hAnsi="Times New Roman" w:cs="Times New Roman"/>
        </w:rPr>
        <w:t>(4), 753-772.</w:t>
      </w:r>
    </w:p>
    <w:p w14:paraId="000000A5" w14:textId="77777777" w:rsidR="00D4688D" w:rsidRPr="00F96AAA" w:rsidRDefault="00D4688D">
      <w:pPr>
        <w:jc w:val="both"/>
        <w:rPr>
          <w:rFonts w:ascii="Times New Roman" w:eastAsia="Times New Roman" w:hAnsi="Times New Roman" w:cs="Times New Roman"/>
        </w:rPr>
      </w:pPr>
    </w:p>
    <w:p w14:paraId="000000A6" w14:textId="04C3C6E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Fujimura JH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 genes: A Critical Sociomaterial Approach to the Politics and Molecular Genetics of Sex Determination. </w:t>
      </w:r>
      <w:r w:rsidRPr="00F96AAA">
        <w:rPr>
          <w:rFonts w:ascii="Times New Roman" w:eastAsia="Times New Roman" w:hAnsi="Times New Roman" w:cs="Times New Roman"/>
          <w:i/>
        </w:rPr>
        <w:t>Signs: Journal of Women in Culture and Society</w:t>
      </w:r>
      <w:r w:rsidRPr="00F96AAA">
        <w:rPr>
          <w:rFonts w:ascii="Times New Roman" w:eastAsia="Times New Roman" w:hAnsi="Times New Roman" w:cs="Times New Roman"/>
        </w:rPr>
        <w:t>, </w:t>
      </w:r>
      <w:r w:rsidRPr="00F96AAA">
        <w:rPr>
          <w:rFonts w:ascii="Times New Roman" w:eastAsia="Times New Roman" w:hAnsi="Times New Roman" w:cs="Times New Roman"/>
          <w:i/>
        </w:rPr>
        <w:t>32</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pp.49-82.</w:t>
      </w:r>
    </w:p>
    <w:p w14:paraId="000000A7" w14:textId="77777777" w:rsidR="00D4688D" w:rsidRPr="00F96AAA" w:rsidRDefault="00D4688D">
      <w:pPr>
        <w:jc w:val="both"/>
        <w:rPr>
          <w:rFonts w:ascii="Times New Roman" w:eastAsia="Times New Roman" w:hAnsi="Times New Roman" w:cs="Times New Roman"/>
        </w:rPr>
      </w:pPr>
    </w:p>
    <w:p w14:paraId="000000A8" w14:textId="256A61EE"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Gailey JA and Prohaska A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“Knocking off a Fat Girl:” an Exploration of Hogging, Male Sexuality, and Neutralizations. </w:t>
      </w:r>
      <w:r w:rsidRPr="00F96AAA">
        <w:rPr>
          <w:rFonts w:ascii="Times New Roman" w:eastAsia="Times New Roman" w:hAnsi="Times New Roman" w:cs="Times New Roman"/>
          <w:i/>
        </w:rPr>
        <w:t>Deviant Behavior</w:t>
      </w:r>
      <w:r w:rsidRPr="00F96AAA">
        <w:rPr>
          <w:rFonts w:ascii="Times New Roman" w:eastAsia="Times New Roman" w:hAnsi="Times New Roman" w:cs="Times New Roman"/>
        </w:rPr>
        <w:t>, </w:t>
      </w:r>
      <w:r w:rsidRPr="00F96AAA">
        <w:rPr>
          <w:rFonts w:ascii="Times New Roman" w:eastAsia="Times New Roman" w:hAnsi="Times New Roman" w:cs="Times New Roman"/>
          <w:i/>
        </w:rPr>
        <w:t>27</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pp.31-49.</w:t>
      </w:r>
    </w:p>
    <w:p w14:paraId="000000A9" w14:textId="77777777" w:rsidR="00D4688D" w:rsidRPr="00F96AAA" w:rsidRDefault="00D4688D">
      <w:pPr>
        <w:jc w:val="both"/>
        <w:rPr>
          <w:rFonts w:ascii="Times New Roman" w:eastAsia="Times New Roman" w:hAnsi="Times New Roman" w:cs="Times New Roman"/>
        </w:rPr>
      </w:pPr>
    </w:p>
    <w:p w14:paraId="000000AA" w14:textId="44FB0ED2"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Ganga D and Scott S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Cultural “Insiders” and the Issue of Positionality in Qualitative Migration Research: Moving “Across” and Moving “Along” Researcher-participant Divides. In </w:t>
      </w:r>
      <w:r w:rsidRPr="00F96AAA">
        <w:rPr>
          <w:rFonts w:ascii="Times New Roman" w:eastAsia="Times New Roman" w:hAnsi="Times New Roman" w:cs="Times New Roman"/>
          <w:i/>
        </w:rPr>
        <w:t>Forum Qualitative Sozialforschung/Forum: Qualitative Social Research</w:t>
      </w:r>
      <w:r w:rsidRPr="00F96AAA">
        <w:rPr>
          <w:rFonts w:ascii="Times New Roman" w:eastAsia="Times New Roman" w:hAnsi="Times New Roman" w:cs="Times New Roman"/>
        </w:rPr>
        <w:t> (Vol. 7, No. 3).</w:t>
      </w:r>
    </w:p>
    <w:p w14:paraId="000000AB" w14:textId="77777777" w:rsidR="00D4688D" w:rsidRPr="00F96AAA" w:rsidRDefault="00D4688D">
      <w:pPr>
        <w:jc w:val="both"/>
        <w:rPr>
          <w:rFonts w:ascii="Times New Roman" w:eastAsia="Times New Roman" w:hAnsi="Times New Roman" w:cs="Times New Roman"/>
        </w:rPr>
      </w:pPr>
    </w:p>
    <w:p w14:paraId="000000AC" w14:textId="5DFA89E5"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Geertz C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2008</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Thick Description: Toward an Interpretive Theory of Culture</w:t>
      </w:r>
      <w:r w:rsidRPr="00F96AAA">
        <w:rPr>
          <w:rFonts w:ascii="Times New Roman" w:eastAsia="Times New Roman" w:hAnsi="Times New Roman" w:cs="Times New Roman"/>
          <w:i/>
        </w:rPr>
        <w:t xml:space="preserve">. </w:t>
      </w:r>
      <w:r w:rsidRPr="00F96AAA">
        <w:rPr>
          <w:rFonts w:ascii="Times New Roman" w:eastAsia="Times New Roman" w:hAnsi="Times New Roman" w:cs="Times New Roman"/>
        </w:rPr>
        <w:t>In the</w:t>
      </w:r>
      <w:r w:rsidRPr="00F96AAA">
        <w:rPr>
          <w:rFonts w:ascii="Times New Roman" w:eastAsia="Times New Roman" w:hAnsi="Times New Roman" w:cs="Times New Roman"/>
          <w:i/>
        </w:rPr>
        <w:t xml:space="preserve"> Cultural Geography Reader</w:t>
      </w:r>
      <w:r w:rsidR="008E6B34" w:rsidRPr="00F96AAA">
        <w:rPr>
          <w:rFonts w:ascii="Times New Roman" w:eastAsia="Times New Roman" w:hAnsi="Times New Roman" w:cs="Times New Roman"/>
          <w:i/>
        </w:rPr>
        <w:t>,</w:t>
      </w:r>
      <w:r w:rsidRPr="00F96AAA">
        <w:rPr>
          <w:rFonts w:ascii="Times New Roman" w:eastAsia="Times New Roman" w:hAnsi="Times New Roman" w:cs="Times New Roman"/>
        </w:rPr>
        <w:t> pp. 41-51. Routledge.</w:t>
      </w:r>
    </w:p>
    <w:p w14:paraId="000000AD" w14:textId="77777777" w:rsidR="00D4688D" w:rsidRPr="00F96AAA" w:rsidRDefault="00D4688D">
      <w:pPr>
        <w:jc w:val="both"/>
        <w:rPr>
          <w:rFonts w:ascii="Times New Roman" w:eastAsia="Times New Roman" w:hAnsi="Times New Roman" w:cs="Times New Roman"/>
        </w:rPr>
      </w:pPr>
    </w:p>
    <w:p w14:paraId="000000AE" w14:textId="43793D91"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Geertz C and Marcus G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1986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Writing Culture: The Poetics and Politics of Ethnography.</w:t>
      </w:r>
    </w:p>
    <w:p w14:paraId="0AAD8181" w14:textId="77777777" w:rsidR="001B5598" w:rsidRPr="00F96AAA" w:rsidRDefault="001B5598">
      <w:pPr>
        <w:jc w:val="both"/>
        <w:rPr>
          <w:rFonts w:ascii="Times New Roman" w:eastAsia="Times New Roman" w:hAnsi="Times New Roman" w:cs="Times New Roman"/>
        </w:rPr>
      </w:pPr>
    </w:p>
    <w:p w14:paraId="3D4DECC2" w14:textId="6362FDB9" w:rsidR="001B5598" w:rsidRPr="00F96AAA" w:rsidRDefault="001B5598">
      <w:pPr>
        <w:jc w:val="both"/>
        <w:rPr>
          <w:rFonts w:ascii="Times New Roman" w:eastAsia="Times New Roman" w:hAnsi="Times New Roman" w:cs="Times New Roman"/>
        </w:rPr>
      </w:pPr>
      <w:r w:rsidRPr="00F96AAA">
        <w:rPr>
          <w:rFonts w:ascii="Times New Roman" w:eastAsia="Times New Roman" w:hAnsi="Times New Roman" w:cs="Times New Roman"/>
        </w:rPr>
        <w:t>Grauerholz, L., Barringer, M., Colyer, T., Guittar, N., Hecht, J., Rayburn, R. L., &amp; Swart, E. (2013). Attraction in the field: What we need to acknowledge and implications for research and teaching. </w:t>
      </w:r>
      <w:r w:rsidRPr="00F96AAA">
        <w:rPr>
          <w:rFonts w:ascii="Times New Roman" w:eastAsia="Times New Roman" w:hAnsi="Times New Roman" w:cs="Times New Roman"/>
          <w:i/>
          <w:iCs/>
        </w:rPr>
        <w:t>Qualitative Inquiry</w:t>
      </w:r>
      <w:r w:rsidRPr="00F96AAA">
        <w:rPr>
          <w:rFonts w:ascii="Times New Roman" w:eastAsia="Times New Roman" w:hAnsi="Times New Roman" w:cs="Times New Roman"/>
        </w:rPr>
        <w:t>, </w:t>
      </w:r>
      <w:r w:rsidRPr="00F96AAA">
        <w:rPr>
          <w:rFonts w:ascii="Times New Roman" w:eastAsia="Times New Roman" w:hAnsi="Times New Roman" w:cs="Times New Roman"/>
          <w:i/>
          <w:iCs/>
        </w:rPr>
        <w:t>19</w:t>
      </w:r>
      <w:r w:rsidRPr="00F96AAA">
        <w:rPr>
          <w:rFonts w:ascii="Times New Roman" w:eastAsia="Times New Roman" w:hAnsi="Times New Roman" w:cs="Times New Roman"/>
        </w:rPr>
        <w:t>(3), 167-178.</w:t>
      </w:r>
    </w:p>
    <w:p w14:paraId="61DBB341" w14:textId="77777777" w:rsidR="00A3060B" w:rsidRPr="00F96AAA" w:rsidRDefault="00A3060B">
      <w:pPr>
        <w:jc w:val="both"/>
        <w:rPr>
          <w:rFonts w:ascii="Times New Roman" w:eastAsia="Times New Roman" w:hAnsi="Times New Roman" w:cs="Times New Roman"/>
        </w:rPr>
      </w:pPr>
    </w:p>
    <w:p w14:paraId="4478A532" w14:textId="1787B687" w:rsidR="00A3060B" w:rsidRPr="00F96AAA" w:rsidRDefault="00A3060B">
      <w:pPr>
        <w:jc w:val="both"/>
        <w:rPr>
          <w:rFonts w:ascii="Times New Roman" w:eastAsia="Times New Roman" w:hAnsi="Times New Roman" w:cs="Times New Roman"/>
        </w:rPr>
      </w:pPr>
      <w:r w:rsidRPr="00F96AAA">
        <w:rPr>
          <w:rFonts w:ascii="Times New Roman" w:eastAsia="Times New Roman" w:hAnsi="Times New Roman" w:cs="Times New Roman"/>
        </w:rPr>
        <w:t>Green, G., Barbour, R. S., Barnard, M., &amp; Kitzinger, J. (1993, November). “Who wears the trousers?”: Sexual harassment in research settings. In </w:t>
      </w:r>
      <w:r w:rsidRPr="00F96AAA">
        <w:rPr>
          <w:rFonts w:ascii="Times New Roman" w:eastAsia="Times New Roman" w:hAnsi="Times New Roman" w:cs="Times New Roman"/>
          <w:i/>
          <w:iCs/>
        </w:rPr>
        <w:t>Women's Studies International Forum</w:t>
      </w:r>
      <w:r w:rsidRPr="00F96AAA">
        <w:rPr>
          <w:rFonts w:ascii="Times New Roman" w:eastAsia="Times New Roman" w:hAnsi="Times New Roman" w:cs="Times New Roman"/>
        </w:rPr>
        <w:t> (Vol. 16, No. 6, pp. 627-637). Pergamon.</w:t>
      </w:r>
    </w:p>
    <w:p w14:paraId="2F05ACE5" w14:textId="77777777" w:rsidR="00130840" w:rsidRPr="00F96AAA" w:rsidRDefault="00130840">
      <w:pPr>
        <w:jc w:val="both"/>
        <w:rPr>
          <w:rFonts w:ascii="Times New Roman" w:eastAsia="Times New Roman" w:hAnsi="Times New Roman" w:cs="Times New Roman"/>
        </w:rPr>
      </w:pPr>
    </w:p>
    <w:p w14:paraId="07C6A4A3" w14:textId="125C67FD" w:rsidR="00130840" w:rsidRPr="00F96AAA" w:rsidRDefault="00130840">
      <w:pPr>
        <w:jc w:val="both"/>
        <w:rPr>
          <w:rFonts w:ascii="Times New Roman" w:eastAsia="Times New Roman" w:hAnsi="Times New Roman" w:cs="Times New Roman"/>
        </w:rPr>
      </w:pPr>
      <w:r w:rsidRPr="00F96AAA">
        <w:rPr>
          <w:rFonts w:ascii="Times New Roman" w:eastAsia="Times New Roman" w:hAnsi="Times New Roman" w:cs="Times New Roman"/>
        </w:rPr>
        <w:t>Gupta, A., &amp; Ferguson, J. (Eds.). (1997). </w:t>
      </w:r>
      <w:r w:rsidRPr="00F96AAA">
        <w:rPr>
          <w:rFonts w:ascii="Times New Roman" w:eastAsia="Times New Roman" w:hAnsi="Times New Roman" w:cs="Times New Roman"/>
          <w:i/>
          <w:iCs/>
        </w:rPr>
        <w:t>Culture, power, place: Explorations in critical anthropology</w:t>
      </w:r>
      <w:r w:rsidRPr="00F96AAA">
        <w:rPr>
          <w:rFonts w:ascii="Times New Roman" w:eastAsia="Times New Roman" w:hAnsi="Times New Roman" w:cs="Times New Roman"/>
        </w:rPr>
        <w:t>. duke University press.</w:t>
      </w:r>
    </w:p>
    <w:p w14:paraId="5E3F59FB" w14:textId="77777777" w:rsidR="00DE5365" w:rsidRPr="00F96AAA" w:rsidRDefault="00DE5365">
      <w:pPr>
        <w:jc w:val="both"/>
        <w:rPr>
          <w:rFonts w:ascii="Times New Roman" w:eastAsia="Times New Roman" w:hAnsi="Times New Roman" w:cs="Times New Roman"/>
        </w:rPr>
      </w:pPr>
    </w:p>
    <w:p w14:paraId="7B839697" w14:textId="77777777" w:rsidR="00DE5365" w:rsidRPr="00F96AAA" w:rsidRDefault="00DE5365" w:rsidP="00DE5365">
      <w:pPr>
        <w:jc w:val="both"/>
        <w:rPr>
          <w:rFonts w:ascii="Times New Roman" w:eastAsia="Times New Roman" w:hAnsi="Times New Roman" w:cs="Times New Roman"/>
        </w:rPr>
      </w:pPr>
      <w:r w:rsidRPr="00F96AAA">
        <w:rPr>
          <w:rFonts w:ascii="Times New Roman" w:eastAsia="Times New Roman" w:hAnsi="Times New Roman" w:cs="Times New Roman"/>
        </w:rPr>
        <w:t>Gurney, J. N. (1985). Not one of the guys: The female researcher in a male-dominated setting. </w:t>
      </w:r>
      <w:r w:rsidRPr="00F96AAA">
        <w:rPr>
          <w:rFonts w:ascii="Times New Roman" w:eastAsia="Times New Roman" w:hAnsi="Times New Roman" w:cs="Times New Roman"/>
          <w:i/>
          <w:iCs/>
        </w:rPr>
        <w:t>Qualitative sociology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8</w:t>
      </w:r>
      <w:r w:rsidRPr="00F96AAA">
        <w:rPr>
          <w:rFonts w:ascii="Times New Roman" w:eastAsia="Times New Roman" w:hAnsi="Times New Roman" w:cs="Times New Roman"/>
        </w:rPr>
        <w:t>(1), 42-62.</w:t>
      </w:r>
    </w:p>
    <w:p w14:paraId="000000AF" w14:textId="77777777" w:rsidR="00D4688D" w:rsidRPr="00F96AAA" w:rsidRDefault="00D4688D">
      <w:pPr>
        <w:jc w:val="both"/>
        <w:rPr>
          <w:rFonts w:ascii="Times New Roman" w:eastAsia="Times New Roman" w:hAnsi="Times New Roman" w:cs="Times New Roman"/>
        </w:rPr>
      </w:pPr>
    </w:p>
    <w:p w14:paraId="000000B0" w14:textId="0345179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Hammersley M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Ethnography: Problems and Prospects. </w:t>
      </w:r>
      <w:r w:rsidRPr="00F96AAA">
        <w:rPr>
          <w:rFonts w:ascii="Times New Roman" w:eastAsia="Times New Roman" w:hAnsi="Times New Roman" w:cs="Times New Roman"/>
          <w:i/>
        </w:rPr>
        <w:t>Ethnography and Education</w:t>
      </w:r>
      <w:r w:rsidRPr="00F96AAA">
        <w:rPr>
          <w:rFonts w:ascii="Times New Roman" w:eastAsia="Times New Roman" w:hAnsi="Times New Roman" w:cs="Times New Roman"/>
        </w:rPr>
        <w:t>, </w:t>
      </w:r>
      <w:r w:rsidRPr="00F96AAA">
        <w:rPr>
          <w:rFonts w:ascii="Times New Roman" w:eastAsia="Times New Roman" w:hAnsi="Times New Roman" w:cs="Times New Roman"/>
          <w:i/>
        </w:rPr>
        <w:t>1</w:t>
      </w:r>
      <w:r w:rsidRPr="00F96AAA">
        <w:rPr>
          <w:rFonts w:ascii="Times New Roman" w:eastAsia="Times New Roman" w:hAnsi="Times New Roman" w:cs="Times New Roman"/>
        </w:rPr>
        <w:t>(1), pp.3-14.</w:t>
      </w:r>
    </w:p>
    <w:p w14:paraId="000000B1" w14:textId="77777777" w:rsidR="00D4688D" w:rsidRPr="00F96AAA" w:rsidRDefault="00D4688D">
      <w:pPr>
        <w:jc w:val="both"/>
        <w:rPr>
          <w:rFonts w:ascii="Times New Roman" w:eastAsia="Times New Roman" w:hAnsi="Times New Roman" w:cs="Times New Roman"/>
        </w:rPr>
      </w:pPr>
    </w:p>
    <w:p w14:paraId="000000B2" w14:textId="73F88C3E"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Hanson R and Richards P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2017</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Sexual Harassment and the Construction of Ethnographic Knowledge. In </w:t>
      </w:r>
      <w:r w:rsidRPr="00F96AAA">
        <w:rPr>
          <w:rFonts w:ascii="Times New Roman" w:eastAsia="Times New Roman" w:hAnsi="Times New Roman" w:cs="Times New Roman"/>
          <w:i/>
        </w:rPr>
        <w:t>Sociological Forum</w:t>
      </w:r>
      <w:r w:rsidRPr="00F96AAA">
        <w:rPr>
          <w:rFonts w:ascii="Times New Roman" w:eastAsia="Times New Roman" w:hAnsi="Times New Roman" w:cs="Times New Roman"/>
        </w:rPr>
        <w:t> (Vol. 32, No. 3)</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pp.587-609.</w:t>
      </w:r>
    </w:p>
    <w:p w14:paraId="000000B3" w14:textId="77777777" w:rsidR="00D4688D" w:rsidRPr="00F96AAA" w:rsidRDefault="00D4688D">
      <w:pPr>
        <w:jc w:val="both"/>
        <w:rPr>
          <w:rFonts w:ascii="Times New Roman" w:eastAsia="Times New Roman" w:hAnsi="Times New Roman" w:cs="Times New Roman"/>
        </w:rPr>
      </w:pPr>
    </w:p>
    <w:p w14:paraId="000000B4" w14:textId="462220C4" w:rsidR="00D4688D" w:rsidRPr="00F96AAA" w:rsidRDefault="00CD05F6">
      <w:pPr>
        <w:jc w:val="both"/>
        <w:rPr>
          <w:rFonts w:ascii="Times New Roman" w:eastAsia="Times New Roman" w:hAnsi="Times New Roman" w:cs="Times New Roman"/>
          <w:i/>
        </w:rPr>
      </w:pPr>
      <w:r w:rsidRPr="00F96AAA">
        <w:rPr>
          <w:rFonts w:ascii="Times New Roman" w:eastAsia="Times New Roman" w:hAnsi="Times New Roman" w:cs="Times New Roman"/>
        </w:rPr>
        <w:t xml:space="preserve">Hanson R and Richards P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2019</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Harassed: Gender, Bodies, and Ethnographic Research. </w:t>
      </w:r>
      <w:r w:rsidRPr="00F96AAA">
        <w:rPr>
          <w:rFonts w:ascii="Times New Roman" w:eastAsia="Times New Roman" w:hAnsi="Times New Roman" w:cs="Times New Roman"/>
          <w:i/>
        </w:rPr>
        <w:t>Social Forces</w:t>
      </w:r>
    </w:p>
    <w:p w14:paraId="11763EAB" w14:textId="77777777" w:rsidR="001101D8" w:rsidRPr="00F96AAA" w:rsidRDefault="001101D8">
      <w:pPr>
        <w:jc w:val="both"/>
        <w:rPr>
          <w:rFonts w:ascii="Times New Roman" w:eastAsia="Times New Roman" w:hAnsi="Times New Roman" w:cs="Times New Roman"/>
          <w:i/>
        </w:rPr>
      </w:pPr>
    </w:p>
    <w:p w14:paraId="31CAF064" w14:textId="77777777" w:rsidR="001101D8" w:rsidRPr="00F96AAA" w:rsidRDefault="001101D8" w:rsidP="001101D8">
      <w:pPr>
        <w:jc w:val="both"/>
        <w:rPr>
          <w:rFonts w:ascii="Times New Roman" w:eastAsia="Times New Roman" w:hAnsi="Times New Roman" w:cs="Times New Roman"/>
        </w:rPr>
      </w:pPr>
      <w:r w:rsidRPr="00F96AAA">
        <w:rPr>
          <w:rFonts w:ascii="Times New Roman" w:eastAsia="Times New Roman" w:hAnsi="Times New Roman" w:cs="Times New Roman"/>
        </w:rPr>
        <w:t>Hastrup, K. (1992). Writing ethnography. </w:t>
      </w:r>
      <w:r w:rsidRPr="00F96AAA">
        <w:rPr>
          <w:rFonts w:ascii="Times New Roman" w:eastAsia="Times New Roman" w:hAnsi="Times New Roman" w:cs="Times New Roman"/>
          <w:i/>
          <w:iCs/>
        </w:rPr>
        <w:t>Anthropology and autobiography</w:t>
      </w:r>
      <w:r w:rsidRPr="00F96AAA">
        <w:rPr>
          <w:rFonts w:ascii="Times New Roman" w:eastAsia="Times New Roman" w:hAnsi="Times New Roman" w:cs="Times New Roman"/>
        </w:rPr>
        <w:t>, </w:t>
      </w:r>
      <w:r w:rsidRPr="00F96AAA">
        <w:rPr>
          <w:rFonts w:ascii="Times New Roman" w:eastAsia="Times New Roman" w:hAnsi="Times New Roman" w:cs="Times New Roman"/>
          <w:i/>
          <w:iCs/>
        </w:rPr>
        <w:t>29</w:t>
      </w:r>
      <w:r w:rsidRPr="00F96AAA">
        <w:rPr>
          <w:rFonts w:ascii="Times New Roman" w:eastAsia="Times New Roman" w:hAnsi="Times New Roman" w:cs="Times New Roman"/>
        </w:rPr>
        <w:t>, 115.</w:t>
      </w:r>
    </w:p>
    <w:p w14:paraId="000000B5" w14:textId="77777777" w:rsidR="00D4688D" w:rsidRPr="00F96AAA" w:rsidRDefault="00D4688D">
      <w:pPr>
        <w:jc w:val="both"/>
        <w:rPr>
          <w:rFonts w:ascii="Times New Roman" w:eastAsia="Times New Roman" w:hAnsi="Times New Roman" w:cs="Times New Roman"/>
        </w:rPr>
      </w:pPr>
    </w:p>
    <w:p w14:paraId="000000B6" w14:textId="70DE4FD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 xml:space="preserve">Hendry J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2008</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Sharing our Worlds: an Introduction to Cultural and Social Anthropology</w:t>
      </w:r>
      <w:r w:rsidRPr="00F96AAA">
        <w:rPr>
          <w:rFonts w:ascii="Times New Roman" w:eastAsia="Times New Roman" w:hAnsi="Times New Roman" w:cs="Times New Roman"/>
        </w:rPr>
        <w:t>. London, Palgrave</w:t>
      </w:r>
    </w:p>
    <w:p w14:paraId="000000B7" w14:textId="77777777" w:rsidR="00D4688D" w:rsidRPr="00F96AAA" w:rsidRDefault="00D4688D">
      <w:pPr>
        <w:jc w:val="both"/>
        <w:rPr>
          <w:rFonts w:ascii="Times New Roman" w:eastAsia="Times New Roman" w:hAnsi="Times New Roman" w:cs="Times New Roman"/>
        </w:rPr>
      </w:pPr>
    </w:p>
    <w:p w14:paraId="000000B8" w14:textId="74BE012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Hovland I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2009</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Follow the Missionary: Connected and Disconnected Flows of Meaning in the Norwegian Mission Society. </w:t>
      </w:r>
      <w:r w:rsidRPr="00F96AAA">
        <w:rPr>
          <w:rFonts w:ascii="Times New Roman" w:eastAsia="Times New Roman" w:hAnsi="Times New Roman" w:cs="Times New Roman"/>
          <w:i/>
        </w:rPr>
        <w:t>Multi-sited Ethnography. Theory, Praxis and Locality in Contemporary Research</w:t>
      </w:r>
      <w:r w:rsidRPr="00F96AAA">
        <w:rPr>
          <w:rFonts w:ascii="Times New Roman" w:eastAsia="Times New Roman" w:hAnsi="Times New Roman" w:cs="Times New Roman"/>
        </w:rPr>
        <w:t>.</w:t>
      </w:r>
    </w:p>
    <w:p w14:paraId="684EF254" w14:textId="77777777" w:rsidR="00BE1A4C" w:rsidRPr="00F96AAA" w:rsidRDefault="00BE1A4C">
      <w:pPr>
        <w:jc w:val="both"/>
        <w:rPr>
          <w:rFonts w:ascii="Times New Roman" w:eastAsia="Times New Roman" w:hAnsi="Times New Roman" w:cs="Times New Roman"/>
        </w:rPr>
      </w:pPr>
    </w:p>
    <w:p w14:paraId="6B17FFCF" w14:textId="77777777" w:rsidR="00BE1A4C" w:rsidRPr="00F96AAA" w:rsidRDefault="00BE1A4C" w:rsidP="00BE1A4C">
      <w:pPr>
        <w:jc w:val="both"/>
        <w:rPr>
          <w:rFonts w:ascii="Times New Roman" w:eastAsia="Times New Roman" w:hAnsi="Times New Roman" w:cs="Times New Roman"/>
        </w:rPr>
      </w:pPr>
      <w:r w:rsidRPr="00F96AAA">
        <w:rPr>
          <w:rFonts w:ascii="Times New Roman" w:eastAsia="Times New Roman" w:hAnsi="Times New Roman" w:cs="Times New Roman"/>
        </w:rPr>
        <w:t>Huff, J. K. (1997). The sexual harassment of researchers by research subjects: lessons from the field. In </w:t>
      </w:r>
      <w:r w:rsidRPr="00F96AAA">
        <w:rPr>
          <w:rFonts w:ascii="Times New Roman" w:eastAsia="Times New Roman" w:hAnsi="Times New Roman" w:cs="Times New Roman"/>
          <w:i/>
          <w:iCs/>
        </w:rPr>
        <w:t>Researching sexual violence against women: Methodological and personal perspectives</w:t>
      </w:r>
      <w:r w:rsidRPr="00F96AAA">
        <w:rPr>
          <w:rFonts w:ascii="Times New Roman" w:eastAsia="Times New Roman" w:hAnsi="Times New Roman" w:cs="Times New Roman"/>
        </w:rPr>
        <w:t> (pp. 115-128). SAGE Publications, Inc..</w:t>
      </w:r>
    </w:p>
    <w:p w14:paraId="000000B9" w14:textId="77777777" w:rsidR="00D4688D" w:rsidRPr="00F96AAA" w:rsidRDefault="00D4688D">
      <w:pPr>
        <w:jc w:val="both"/>
        <w:rPr>
          <w:rFonts w:ascii="Times New Roman" w:eastAsia="Times New Roman" w:hAnsi="Times New Roman" w:cs="Times New Roman"/>
        </w:rPr>
      </w:pPr>
    </w:p>
    <w:p w14:paraId="000000BA" w14:textId="0FFEEBF4"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Huggins MK and Glebbeek ML eds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2009</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Women Fielding Danger: Negotiating Ethnographic Identities in Field Research</w:t>
      </w:r>
      <w:r w:rsidRPr="00F96AAA">
        <w:rPr>
          <w:rFonts w:ascii="Times New Roman" w:eastAsia="Times New Roman" w:hAnsi="Times New Roman" w:cs="Times New Roman"/>
        </w:rPr>
        <w:t>. Plymouth, Rowman &amp; Littlefield Publishers.</w:t>
      </w:r>
    </w:p>
    <w:p w14:paraId="000000BB" w14:textId="77777777" w:rsidR="00D4688D" w:rsidRPr="00F96AAA" w:rsidRDefault="00D4688D">
      <w:pPr>
        <w:jc w:val="both"/>
        <w:rPr>
          <w:rFonts w:ascii="Times New Roman" w:eastAsia="Times New Roman" w:hAnsi="Times New Roman" w:cs="Times New Roman"/>
        </w:rPr>
      </w:pPr>
    </w:p>
    <w:p w14:paraId="000000BC" w14:textId="5DDAEB8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Jackson M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2010</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From Anxiety to Method in Anthropological Fieldwork. In </w:t>
      </w:r>
      <w:r w:rsidRPr="00F96AAA">
        <w:rPr>
          <w:rFonts w:ascii="Times New Roman" w:eastAsia="Times New Roman" w:hAnsi="Times New Roman" w:cs="Times New Roman"/>
          <w:i/>
        </w:rPr>
        <w:t>Emotions in the Field: the Psychology and Anthropology of Fieldwork Experience</w:t>
      </w:r>
      <w:r w:rsidRPr="00F96AAA">
        <w:rPr>
          <w:rFonts w:ascii="Times New Roman" w:eastAsia="Times New Roman" w:hAnsi="Times New Roman" w:cs="Times New Roman"/>
        </w:rPr>
        <w:t>, edited by James Davies and Dimitrina Spencer. Stanford, California, Stanford University Press</w:t>
      </w:r>
      <w:r w:rsidR="008E6B34" w:rsidRPr="00F96AAA">
        <w:rPr>
          <w:rFonts w:ascii="Times New Roman" w:eastAsia="Times New Roman" w:hAnsi="Times New Roman" w:cs="Times New Roman"/>
        </w:rPr>
        <w:t xml:space="preserve">, </w:t>
      </w:r>
      <w:r w:rsidRPr="00F96AAA">
        <w:rPr>
          <w:rFonts w:ascii="Times New Roman" w:eastAsia="Times New Roman" w:hAnsi="Times New Roman" w:cs="Times New Roman"/>
        </w:rPr>
        <w:t>pp. 35-54.</w:t>
      </w:r>
    </w:p>
    <w:p w14:paraId="000000BD" w14:textId="77777777" w:rsidR="00D4688D" w:rsidRPr="00F96AAA" w:rsidRDefault="00D4688D">
      <w:pPr>
        <w:jc w:val="both"/>
        <w:rPr>
          <w:rFonts w:ascii="Times New Roman" w:eastAsia="Times New Roman" w:hAnsi="Times New Roman" w:cs="Times New Roman"/>
        </w:rPr>
      </w:pPr>
    </w:p>
    <w:p w14:paraId="000000BE" w14:textId="41E50925"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Johansson L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2015</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Dangerous Liaisons: Risk, Positionality and Power in Women’s Anthropological Fieldwork. </w:t>
      </w:r>
      <w:r w:rsidRPr="00F96AAA">
        <w:rPr>
          <w:rFonts w:ascii="Times New Roman" w:eastAsia="Times New Roman" w:hAnsi="Times New Roman" w:cs="Times New Roman"/>
          <w:i/>
        </w:rPr>
        <w:t>Journal of the Anthropological Society of Oxford</w:t>
      </w:r>
      <w:r w:rsidRPr="00F96AAA">
        <w:rPr>
          <w:rFonts w:ascii="Times New Roman" w:eastAsia="Times New Roman" w:hAnsi="Times New Roman" w:cs="Times New Roman"/>
        </w:rPr>
        <w:t>, </w:t>
      </w:r>
      <w:r w:rsidRPr="00F96AAA">
        <w:rPr>
          <w:rFonts w:ascii="Times New Roman" w:eastAsia="Times New Roman" w:hAnsi="Times New Roman" w:cs="Times New Roman"/>
          <w:i/>
        </w:rPr>
        <w:t>7</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pp.55-63.</w:t>
      </w:r>
    </w:p>
    <w:p w14:paraId="000000BF" w14:textId="77777777" w:rsidR="00D4688D" w:rsidRPr="00F96AAA" w:rsidRDefault="00D4688D">
      <w:pPr>
        <w:jc w:val="both"/>
        <w:rPr>
          <w:rFonts w:ascii="Times New Roman" w:eastAsia="Times New Roman" w:hAnsi="Times New Roman" w:cs="Times New Roman"/>
        </w:rPr>
      </w:pPr>
    </w:p>
    <w:p w14:paraId="000000C0" w14:textId="5B74398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Kenyon E and Hawker S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1999</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“Once Would be Enough”: Some Reflections on the Issue of Safety for Lone Researchers. </w:t>
      </w:r>
      <w:r w:rsidRPr="00F96AAA">
        <w:rPr>
          <w:rFonts w:ascii="Times New Roman" w:eastAsia="Times New Roman" w:hAnsi="Times New Roman" w:cs="Times New Roman"/>
          <w:i/>
        </w:rPr>
        <w:t>International Journal of Social Research Methodology</w:t>
      </w:r>
      <w:r w:rsidRPr="00F96AAA">
        <w:rPr>
          <w:rFonts w:ascii="Times New Roman" w:eastAsia="Times New Roman" w:hAnsi="Times New Roman" w:cs="Times New Roman"/>
        </w:rPr>
        <w:t>, </w:t>
      </w:r>
      <w:r w:rsidRPr="00F96AAA">
        <w:rPr>
          <w:rFonts w:ascii="Times New Roman" w:eastAsia="Times New Roman" w:hAnsi="Times New Roman" w:cs="Times New Roman"/>
          <w:i/>
        </w:rPr>
        <w:t>2</w:t>
      </w:r>
      <w:r w:rsidRPr="00F96AAA">
        <w:rPr>
          <w:rFonts w:ascii="Times New Roman" w:eastAsia="Times New Roman" w:hAnsi="Times New Roman" w:cs="Times New Roman"/>
        </w:rPr>
        <w:t>(4), pp.313-327.</w:t>
      </w:r>
    </w:p>
    <w:p w14:paraId="000000C1" w14:textId="77777777" w:rsidR="00D4688D" w:rsidRPr="00F96AAA" w:rsidRDefault="00D4688D">
      <w:pPr>
        <w:jc w:val="both"/>
        <w:rPr>
          <w:rFonts w:ascii="Times New Roman" w:eastAsia="Times New Roman" w:hAnsi="Times New Roman" w:cs="Times New Roman"/>
        </w:rPr>
      </w:pPr>
    </w:p>
    <w:p w14:paraId="000000C2" w14:textId="3A8E1E11"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Kitzinger C and Thomas A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1995</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Sexual Harassment: A Discursive Approach. </w:t>
      </w:r>
      <w:r w:rsidRPr="00F96AAA">
        <w:rPr>
          <w:rFonts w:ascii="Times New Roman" w:eastAsia="Times New Roman" w:hAnsi="Times New Roman" w:cs="Times New Roman"/>
          <w:i/>
        </w:rPr>
        <w:t>Feminism and Discourse: Psychological Perspectives</w:t>
      </w:r>
      <w:r w:rsidRPr="00F96AAA">
        <w:rPr>
          <w:rFonts w:ascii="Times New Roman" w:eastAsia="Times New Roman" w:hAnsi="Times New Roman" w:cs="Times New Roman"/>
        </w:rPr>
        <w:t>, pp.32-48.</w:t>
      </w:r>
    </w:p>
    <w:p w14:paraId="000000C3" w14:textId="77777777" w:rsidR="00D4688D" w:rsidRPr="00F96AAA" w:rsidRDefault="00D4688D">
      <w:pPr>
        <w:jc w:val="both"/>
        <w:rPr>
          <w:rFonts w:ascii="Times New Roman" w:eastAsia="Times New Roman" w:hAnsi="Times New Roman" w:cs="Times New Roman"/>
        </w:rPr>
      </w:pPr>
    </w:p>
    <w:p w14:paraId="000000C4" w14:textId="39217C80"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Kloß ST </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2017</w:t>
      </w:r>
      <w:r w:rsidR="00396E21"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Sexual (ized) Harassment and Ethnographic Fieldwork: A Silenced Aspect of Social Research. </w:t>
      </w:r>
      <w:r w:rsidRPr="00F96AAA">
        <w:rPr>
          <w:rFonts w:ascii="Times New Roman" w:eastAsia="Times New Roman" w:hAnsi="Times New Roman" w:cs="Times New Roman"/>
          <w:i/>
        </w:rPr>
        <w:t>Ethnography</w:t>
      </w:r>
      <w:r w:rsidRPr="00F96AAA">
        <w:rPr>
          <w:rFonts w:ascii="Times New Roman" w:eastAsia="Times New Roman" w:hAnsi="Times New Roman" w:cs="Times New Roman"/>
        </w:rPr>
        <w:t>, </w:t>
      </w:r>
      <w:r w:rsidRPr="00F96AAA">
        <w:rPr>
          <w:rFonts w:ascii="Times New Roman" w:eastAsia="Times New Roman" w:hAnsi="Times New Roman" w:cs="Times New Roman"/>
          <w:i/>
        </w:rPr>
        <w:t>18</w:t>
      </w:r>
      <w:r w:rsidRPr="00F96AAA">
        <w:rPr>
          <w:rFonts w:ascii="Times New Roman" w:eastAsia="Times New Roman" w:hAnsi="Times New Roman" w:cs="Times New Roman"/>
        </w:rPr>
        <w:t>(3), pp.396-414.</w:t>
      </w:r>
    </w:p>
    <w:p w14:paraId="000000C5" w14:textId="77777777" w:rsidR="00D4688D" w:rsidRPr="00F96AAA" w:rsidRDefault="00D4688D">
      <w:pPr>
        <w:jc w:val="both"/>
        <w:rPr>
          <w:rFonts w:ascii="Times New Roman" w:eastAsia="Times New Roman" w:hAnsi="Times New Roman" w:cs="Times New Roman"/>
        </w:rPr>
      </w:pPr>
    </w:p>
    <w:p w14:paraId="000000C6" w14:textId="3928E7B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Kovats‐Bernat JC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2002</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Negotiating Dangerous Fields: Pragmatic Strategies for Fieldwork Amid Violence and Terror. </w:t>
      </w:r>
      <w:r w:rsidRPr="00F96AAA">
        <w:rPr>
          <w:rFonts w:ascii="Times New Roman" w:eastAsia="Times New Roman" w:hAnsi="Times New Roman" w:cs="Times New Roman"/>
          <w:i/>
        </w:rPr>
        <w:t>American Anthropologist</w:t>
      </w:r>
      <w:r w:rsidRPr="00F96AAA">
        <w:rPr>
          <w:rFonts w:ascii="Times New Roman" w:eastAsia="Times New Roman" w:hAnsi="Times New Roman" w:cs="Times New Roman"/>
        </w:rPr>
        <w:t>, </w:t>
      </w:r>
      <w:r w:rsidRPr="00F96AAA">
        <w:rPr>
          <w:rFonts w:ascii="Times New Roman" w:eastAsia="Times New Roman" w:hAnsi="Times New Roman" w:cs="Times New Roman"/>
          <w:i/>
        </w:rPr>
        <w:t>104</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pp.208-222.</w:t>
      </w:r>
    </w:p>
    <w:p w14:paraId="000000C7" w14:textId="77777777" w:rsidR="00D4688D" w:rsidRPr="00F96AAA" w:rsidRDefault="00D4688D">
      <w:pPr>
        <w:jc w:val="both"/>
        <w:rPr>
          <w:rFonts w:ascii="Times New Roman" w:eastAsia="Times New Roman" w:hAnsi="Times New Roman" w:cs="Times New Roman"/>
        </w:rPr>
      </w:pPr>
    </w:p>
    <w:p w14:paraId="000000C8" w14:textId="46911721"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Langelan</w:t>
      </w:r>
      <w:r w:rsidR="0051710E" w:rsidRPr="00F96AAA">
        <w:rPr>
          <w:rFonts w:ascii="Times New Roman" w:eastAsia="Times New Roman" w:hAnsi="Times New Roman" w:cs="Times New Roman"/>
        </w:rPr>
        <w:t xml:space="preserve"> </w:t>
      </w:r>
      <w:r w:rsidRPr="00F96AAA">
        <w:rPr>
          <w:rFonts w:ascii="Times New Roman" w:eastAsia="Times New Roman" w:hAnsi="Times New Roman" w:cs="Times New Roman"/>
        </w:rPr>
        <w:t>M</w:t>
      </w:r>
      <w:r w:rsidR="0051710E" w:rsidRPr="00F96AAA">
        <w:rPr>
          <w:rFonts w:ascii="Times New Roman" w:eastAsia="Times New Roman" w:hAnsi="Times New Roman" w:cs="Times New Roman"/>
        </w:rPr>
        <w:t xml:space="preserve"> (</w:t>
      </w:r>
      <w:r w:rsidRPr="00F96AAA">
        <w:rPr>
          <w:rFonts w:ascii="Times New Roman" w:eastAsia="Times New Roman" w:hAnsi="Times New Roman" w:cs="Times New Roman"/>
        </w:rPr>
        <w:t>1993</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Back off!: How to Confront and Stop Sexual Harassment and Harassers</w:t>
      </w:r>
      <w:r w:rsidRPr="00F96AAA">
        <w:rPr>
          <w:rFonts w:ascii="Times New Roman" w:eastAsia="Times New Roman" w:hAnsi="Times New Roman" w:cs="Times New Roman"/>
        </w:rPr>
        <w:t>. New York, Simon and Schuster.</w:t>
      </w:r>
    </w:p>
    <w:p w14:paraId="000000C9" w14:textId="77777777" w:rsidR="00D4688D" w:rsidRPr="00F96AAA" w:rsidRDefault="00D4688D">
      <w:pPr>
        <w:jc w:val="both"/>
        <w:rPr>
          <w:rFonts w:ascii="Times New Roman" w:eastAsia="Times New Roman" w:hAnsi="Times New Roman" w:cs="Times New Roman"/>
        </w:rPr>
      </w:pPr>
    </w:p>
    <w:p w14:paraId="000000CA" w14:textId="32B8502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Lee RM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1995</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Dangerous Fieldwork</w:t>
      </w:r>
      <w:r w:rsidRPr="00F96AAA">
        <w:rPr>
          <w:rFonts w:ascii="Times New Roman" w:eastAsia="Times New Roman" w:hAnsi="Times New Roman" w:cs="Times New Roman"/>
        </w:rPr>
        <w:t> (Vol. 34). Thousand Oaks, CA: Sage.</w:t>
      </w:r>
    </w:p>
    <w:p w14:paraId="000000CB" w14:textId="77777777" w:rsidR="00D4688D" w:rsidRPr="00F96AAA" w:rsidRDefault="00D4688D">
      <w:pPr>
        <w:jc w:val="both"/>
        <w:rPr>
          <w:rFonts w:ascii="Times New Roman" w:eastAsia="Times New Roman" w:hAnsi="Times New Roman" w:cs="Times New Roman"/>
        </w:rPr>
      </w:pPr>
    </w:p>
    <w:p w14:paraId="000000CC" w14:textId="2F32570D"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Lisiak A</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Krzyżowski L, Loughran T and Mannay, D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2018</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Emotion and the Researcher: Sites, Subjectivities, and Relationships. </w:t>
      </w:r>
      <w:r w:rsidRPr="00F96AAA">
        <w:rPr>
          <w:rFonts w:ascii="Times New Roman" w:eastAsia="Times New Roman" w:hAnsi="Times New Roman" w:cs="Times New Roman"/>
          <w:i/>
        </w:rPr>
        <w:t>Studies in Qualitative Methodology</w:t>
      </w:r>
      <w:r w:rsidRPr="00F96AAA">
        <w:rPr>
          <w:rFonts w:ascii="Times New Roman" w:eastAsia="Times New Roman" w:hAnsi="Times New Roman" w:cs="Times New Roman"/>
        </w:rPr>
        <w:t>, </w:t>
      </w:r>
      <w:r w:rsidRPr="00F96AAA">
        <w:rPr>
          <w:rFonts w:ascii="Times New Roman" w:eastAsia="Times New Roman" w:hAnsi="Times New Roman" w:cs="Times New Roman"/>
          <w:i/>
        </w:rPr>
        <w:t>16</w:t>
      </w:r>
      <w:r w:rsidRPr="00F96AAA">
        <w:rPr>
          <w:rFonts w:ascii="Times New Roman" w:eastAsia="Times New Roman" w:hAnsi="Times New Roman" w:cs="Times New Roman"/>
        </w:rPr>
        <w:t>, pp.33-47.</w:t>
      </w:r>
    </w:p>
    <w:p w14:paraId="000000CD" w14:textId="77777777" w:rsidR="00D4688D" w:rsidRPr="00F96AAA" w:rsidRDefault="00D4688D">
      <w:pPr>
        <w:jc w:val="both"/>
        <w:rPr>
          <w:rFonts w:ascii="Times New Roman" w:eastAsia="Times New Roman" w:hAnsi="Times New Roman" w:cs="Times New Roman"/>
        </w:rPr>
      </w:pPr>
    </w:p>
    <w:p w14:paraId="000000CE" w14:textId="5D9661AE"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Longhurst R, Ho E and Johnston L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2008</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Using ‘the Body’as an ‘Instrument of Research’: Kimch’i and Pavlova. </w:t>
      </w:r>
      <w:r w:rsidRPr="00F96AAA">
        <w:rPr>
          <w:rFonts w:ascii="Times New Roman" w:eastAsia="Times New Roman" w:hAnsi="Times New Roman" w:cs="Times New Roman"/>
          <w:i/>
        </w:rPr>
        <w:t>Area</w:t>
      </w:r>
      <w:r w:rsidRPr="00F96AAA">
        <w:rPr>
          <w:rFonts w:ascii="Times New Roman" w:eastAsia="Times New Roman" w:hAnsi="Times New Roman" w:cs="Times New Roman"/>
        </w:rPr>
        <w:t>, </w:t>
      </w:r>
      <w:r w:rsidRPr="00F96AAA">
        <w:rPr>
          <w:rFonts w:ascii="Times New Roman" w:eastAsia="Times New Roman" w:hAnsi="Times New Roman" w:cs="Times New Roman"/>
          <w:i/>
        </w:rPr>
        <w:t>40</w:t>
      </w:r>
      <w:r w:rsidRPr="00F96AAA">
        <w:rPr>
          <w:rFonts w:ascii="Times New Roman" w:eastAsia="Times New Roman" w:hAnsi="Times New Roman" w:cs="Times New Roman"/>
        </w:rPr>
        <w:t>(2)</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pp.208-217.</w:t>
      </w:r>
    </w:p>
    <w:p w14:paraId="000000CF" w14:textId="77777777" w:rsidR="00D4688D" w:rsidRPr="00F96AAA" w:rsidRDefault="00D4688D">
      <w:pPr>
        <w:jc w:val="both"/>
        <w:rPr>
          <w:rFonts w:ascii="Times New Roman" w:eastAsia="Times New Roman" w:hAnsi="Times New Roman" w:cs="Times New Roman"/>
        </w:rPr>
      </w:pPr>
    </w:p>
    <w:p w14:paraId="000000D0" w14:textId="74DE749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lastRenderedPageBreak/>
        <w:t>Malinowski B</w:t>
      </w:r>
      <w:r w:rsidR="0051710E" w:rsidRPr="00F96AAA">
        <w:rPr>
          <w:rFonts w:ascii="Times New Roman" w:eastAsia="Times New Roman" w:hAnsi="Times New Roman" w:cs="Times New Roman"/>
        </w:rPr>
        <w:t xml:space="preserve"> (</w:t>
      </w:r>
      <w:r w:rsidRPr="00F96AAA">
        <w:rPr>
          <w:rFonts w:ascii="Times New Roman" w:eastAsia="Times New Roman" w:hAnsi="Times New Roman" w:cs="Times New Roman"/>
        </w:rPr>
        <w:t>2002</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w:t>
      </w:r>
      <w:r w:rsidRPr="00F96AAA">
        <w:rPr>
          <w:rFonts w:ascii="Times New Roman" w:eastAsia="Times New Roman" w:hAnsi="Times New Roman" w:cs="Times New Roman"/>
          <w:i/>
        </w:rPr>
        <w:t>Argonauts of the Western Pacific: An Account of Native Enterprise and Adventure in the Archipelagoes of Melanesian New Guinea</w:t>
      </w:r>
      <w:r w:rsidRPr="00F96AAA">
        <w:rPr>
          <w:rFonts w:ascii="Times New Roman" w:eastAsia="Times New Roman" w:hAnsi="Times New Roman" w:cs="Times New Roman"/>
        </w:rPr>
        <w:t>. London. Routledge.</w:t>
      </w:r>
    </w:p>
    <w:p w14:paraId="2D752661" w14:textId="77777777" w:rsidR="00672CB8" w:rsidRPr="00F96AAA" w:rsidRDefault="00672CB8">
      <w:pPr>
        <w:jc w:val="both"/>
        <w:rPr>
          <w:rFonts w:ascii="Times New Roman" w:eastAsia="Times New Roman" w:hAnsi="Times New Roman" w:cs="Times New Roman"/>
        </w:rPr>
      </w:pPr>
    </w:p>
    <w:p w14:paraId="72BE12F8" w14:textId="77777777" w:rsidR="00672CB8" w:rsidRPr="00F96AAA" w:rsidRDefault="00672CB8" w:rsidP="00672CB8">
      <w:pPr>
        <w:jc w:val="both"/>
        <w:rPr>
          <w:rFonts w:ascii="Times New Roman" w:eastAsia="Times New Roman" w:hAnsi="Times New Roman" w:cs="Times New Roman"/>
        </w:rPr>
      </w:pPr>
      <w:r w:rsidRPr="00F96AAA">
        <w:rPr>
          <w:rFonts w:ascii="Times New Roman" w:eastAsia="Times New Roman" w:hAnsi="Times New Roman" w:cs="Times New Roman"/>
        </w:rPr>
        <w:t>Monaghan, L. F. (2006). Fieldwork and the body: Reflections on an embodied ethnography. </w:t>
      </w:r>
      <w:r w:rsidRPr="00F96AAA">
        <w:rPr>
          <w:rFonts w:ascii="Times New Roman" w:eastAsia="Times New Roman" w:hAnsi="Times New Roman" w:cs="Times New Roman"/>
          <w:i/>
          <w:iCs/>
        </w:rPr>
        <w:t>The Sage handbook of fieldwork</w:t>
      </w:r>
      <w:r w:rsidRPr="00F96AAA">
        <w:rPr>
          <w:rFonts w:ascii="Times New Roman" w:eastAsia="Times New Roman" w:hAnsi="Times New Roman" w:cs="Times New Roman"/>
        </w:rPr>
        <w:t>, 225-242.</w:t>
      </w:r>
    </w:p>
    <w:p w14:paraId="000000D1" w14:textId="77777777" w:rsidR="00D4688D" w:rsidRPr="00F96AAA" w:rsidRDefault="00D4688D">
      <w:pPr>
        <w:jc w:val="both"/>
        <w:rPr>
          <w:rFonts w:ascii="Times New Roman" w:eastAsia="Times New Roman" w:hAnsi="Times New Roman" w:cs="Times New Roman"/>
        </w:rPr>
      </w:pPr>
    </w:p>
    <w:p w14:paraId="000000D2" w14:textId="5669EDB8"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Mott H and Condor S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1997</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Sexual Harassment and the Working Lives of Secretaries. </w:t>
      </w:r>
      <w:r w:rsidRPr="00F96AAA">
        <w:rPr>
          <w:rFonts w:ascii="Times New Roman" w:eastAsia="Times New Roman" w:hAnsi="Times New Roman" w:cs="Times New Roman"/>
          <w:i/>
        </w:rPr>
        <w:t>Sexual Harassment: Contemporary Feminist Perspectives</w:t>
      </w:r>
      <w:r w:rsidRPr="00F96AAA">
        <w:rPr>
          <w:rFonts w:ascii="Times New Roman" w:eastAsia="Times New Roman" w:hAnsi="Times New Roman" w:cs="Times New Roman"/>
        </w:rPr>
        <w:t>, pp.49-90.</w:t>
      </w:r>
    </w:p>
    <w:p w14:paraId="000000D3" w14:textId="77777777" w:rsidR="00D4688D" w:rsidRPr="00F96AAA" w:rsidRDefault="00D4688D">
      <w:pPr>
        <w:jc w:val="both"/>
        <w:rPr>
          <w:rFonts w:ascii="Times New Roman" w:eastAsia="Times New Roman" w:hAnsi="Times New Roman" w:cs="Times New Roman"/>
        </w:rPr>
      </w:pPr>
    </w:p>
    <w:p w14:paraId="000000D4" w14:textId="1EB40A89"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Mügge LM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2013</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Sexually Harassed by Gatekeepers: Reflections on Fieldwork in Surinam and Turkey. </w:t>
      </w:r>
      <w:r w:rsidRPr="00F96AAA">
        <w:rPr>
          <w:rFonts w:ascii="Times New Roman" w:eastAsia="Times New Roman" w:hAnsi="Times New Roman" w:cs="Times New Roman"/>
          <w:i/>
        </w:rPr>
        <w:t>International Journal of Social Research Methodology</w:t>
      </w:r>
      <w:r w:rsidRPr="00F96AAA">
        <w:rPr>
          <w:rFonts w:ascii="Times New Roman" w:eastAsia="Times New Roman" w:hAnsi="Times New Roman" w:cs="Times New Roman"/>
        </w:rPr>
        <w:t>, </w:t>
      </w:r>
      <w:r w:rsidRPr="00F96AAA">
        <w:rPr>
          <w:rFonts w:ascii="Times New Roman" w:eastAsia="Times New Roman" w:hAnsi="Times New Roman" w:cs="Times New Roman"/>
          <w:i/>
        </w:rPr>
        <w:t>16</w:t>
      </w:r>
      <w:r w:rsidRPr="00F96AAA">
        <w:rPr>
          <w:rFonts w:ascii="Times New Roman" w:eastAsia="Times New Roman" w:hAnsi="Times New Roman" w:cs="Times New Roman"/>
        </w:rPr>
        <w:t>(6)</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pp.541-546.</w:t>
      </w:r>
    </w:p>
    <w:p w14:paraId="000000D5" w14:textId="77777777" w:rsidR="00D4688D" w:rsidRPr="00F96AAA" w:rsidRDefault="00D4688D">
      <w:pPr>
        <w:jc w:val="both"/>
        <w:rPr>
          <w:rFonts w:ascii="Times New Roman" w:eastAsia="Times New Roman" w:hAnsi="Times New Roman" w:cs="Times New Roman"/>
        </w:rPr>
      </w:pPr>
    </w:p>
    <w:p w14:paraId="000000D6" w14:textId="6420EF1B"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Orrico LA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2015</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‘Doing Intimacy’ in a Public Market: How the Gendered Experience of Ethnography Reveals Situated Social Dynamics. </w:t>
      </w:r>
      <w:r w:rsidRPr="00F96AAA">
        <w:rPr>
          <w:rFonts w:ascii="Times New Roman" w:eastAsia="Times New Roman" w:hAnsi="Times New Roman" w:cs="Times New Roman"/>
          <w:i/>
        </w:rPr>
        <w:t>Qualitative Research</w:t>
      </w:r>
      <w:r w:rsidRPr="00F96AAA">
        <w:rPr>
          <w:rFonts w:ascii="Times New Roman" w:eastAsia="Times New Roman" w:hAnsi="Times New Roman" w:cs="Times New Roman"/>
        </w:rPr>
        <w:t>, </w:t>
      </w:r>
      <w:r w:rsidRPr="00F96AAA">
        <w:rPr>
          <w:rFonts w:ascii="Times New Roman" w:eastAsia="Times New Roman" w:hAnsi="Times New Roman" w:cs="Times New Roman"/>
          <w:i/>
        </w:rPr>
        <w:t>15</w:t>
      </w:r>
      <w:r w:rsidRPr="00F96AAA">
        <w:rPr>
          <w:rFonts w:ascii="Times New Roman" w:eastAsia="Times New Roman" w:hAnsi="Times New Roman" w:cs="Times New Roman"/>
        </w:rPr>
        <w:t>(4)</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pp.473-488.</w:t>
      </w:r>
    </w:p>
    <w:p w14:paraId="000000D7" w14:textId="77777777" w:rsidR="00D4688D" w:rsidRPr="00F96AAA" w:rsidRDefault="00D4688D">
      <w:pPr>
        <w:jc w:val="both"/>
        <w:rPr>
          <w:rFonts w:ascii="Times New Roman" w:eastAsia="Times New Roman" w:hAnsi="Times New Roman" w:cs="Times New Roman"/>
        </w:rPr>
      </w:pPr>
    </w:p>
    <w:p w14:paraId="25B5F9C5" w14:textId="67D1359E" w:rsidR="0019630D" w:rsidRPr="0019630D" w:rsidRDefault="0019630D" w:rsidP="0019630D">
      <w:pPr>
        <w:jc w:val="both"/>
        <w:rPr>
          <w:rFonts w:ascii="Times New Roman" w:eastAsia="Times New Roman" w:hAnsi="Times New Roman" w:cs="Times New Roman"/>
        </w:rPr>
      </w:pPr>
      <w:r w:rsidRPr="0019630D">
        <w:rPr>
          <w:rFonts w:ascii="Times New Roman" w:eastAsia="Times New Roman" w:hAnsi="Times New Roman" w:cs="Times New Roman"/>
        </w:rPr>
        <w:t>Palladino, S. (</w:t>
      </w:r>
      <w:r w:rsidRPr="0019630D">
        <w:rPr>
          <w:rFonts w:ascii="Times New Roman" w:eastAsia="Times New Roman" w:hAnsi="Times New Roman" w:cs="Times New Roman"/>
          <w:bCs/>
        </w:rPr>
        <w:t>2019</w:t>
      </w:r>
      <w:r w:rsidRPr="0019630D">
        <w:rPr>
          <w:rFonts w:ascii="Times New Roman" w:eastAsia="Times New Roman" w:hAnsi="Times New Roman" w:cs="Times New Roman"/>
        </w:rPr>
        <w:t xml:space="preserve">) 'Older Migrants Reflecting on Aging through Attachment to and Identification with Places', </w:t>
      </w:r>
      <w:r w:rsidRPr="0019630D">
        <w:rPr>
          <w:rFonts w:ascii="Times New Roman" w:eastAsia="Times New Roman" w:hAnsi="Times New Roman" w:cs="Times New Roman"/>
          <w:i/>
          <w:iCs/>
        </w:rPr>
        <w:t>Journal of Aging Studies</w:t>
      </w:r>
      <w:r w:rsidRPr="0019630D">
        <w:rPr>
          <w:rFonts w:ascii="Times New Roman" w:eastAsia="Times New Roman" w:hAnsi="Times New Roman" w:cs="Times New Roman"/>
        </w:rPr>
        <w:t xml:space="preserve">, (50):100788 </w:t>
      </w:r>
      <w:hyperlink r:id="rId9" w:history="1">
        <w:r w:rsidRPr="0019630D">
          <w:rPr>
            <w:rStyle w:val="Hyperlink"/>
            <w:rFonts w:ascii="Times New Roman" w:eastAsia="Times New Roman" w:hAnsi="Times New Roman" w:cs="Times New Roman"/>
          </w:rPr>
          <w:t>https://doi.org/10.1016/j.jaging.2019.100788</w:t>
        </w:r>
      </w:hyperlink>
    </w:p>
    <w:p w14:paraId="513BB2EA" w14:textId="77777777" w:rsidR="0019630D" w:rsidRPr="0019630D" w:rsidRDefault="0019630D" w:rsidP="0019630D">
      <w:pPr>
        <w:jc w:val="both"/>
        <w:rPr>
          <w:ins w:id="21" w:author="Simona Palladino (PGR)" w:date="2025-04-04T15:04:00Z"/>
          <w:rFonts w:ascii="Times New Roman" w:eastAsia="Times New Roman" w:hAnsi="Times New Roman" w:cs="Times New Roman"/>
        </w:rPr>
      </w:pPr>
    </w:p>
    <w:p w14:paraId="65119C36" w14:textId="77777777" w:rsidR="0019630D" w:rsidRPr="0019630D" w:rsidRDefault="0019630D" w:rsidP="0019630D">
      <w:pPr>
        <w:jc w:val="both"/>
        <w:rPr>
          <w:rFonts w:ascii="Times New Roman" w:eastAsia="Times New Roman" w:hAnsi="Times New Roman" w:cs="Times New Roman"/>
        </w:rPr>
      </w:pPr>
      <w:r w:rsidRPr="0019630D">
        <w:rPr>
          <w:rFonts w:ascii="Times New Roman" w:eastAsia="Times New Roman" w:hAnsi="Times New Roman" w:cs="Times New Roman"/>
        </w:rPr>
        <w:t>Palladino, S. (</w:t>
      </w:r>
      <w:r w:rsidRPr="0019630D">
        <w:rPr>
          <w:rFonts w:ascii="Times New Roman" w:eastAsia="Times New Roman" w:hAnsi="Times New Roman" w:cs="Times New Roman"/>
          <w:bCs/>
        </w:rPr>
        <w:t>2022</w:t>
      </w:r>
      <w:r w:rsidRPr="0019630D">
        <w:rPr>
          <w:rFonts w:ascii="Times New Roman" w:eastAsia="Times New Roman" w:hAnsi="Times New Roman" w:cs="Times New Roman"/>
        </w:rPr>
        <w:t xml:space="preserve">) 'How the Second World War and its Aftermath Shaped a Sense of Identity amongst Older Italians in the North East of England', </w:t>
      </w:r>
      <w:r w:rsidRPr="0019630D">
        <w:rPr>
          <w:rFonts w:ascii="Times New Roman" w:eastAsia="Times New Roman" w:hAnsi="Times New Roman" w:cs="Times New Roman"/>
          <w:i/>
          <w:iCs/>
        </w:rPr>
        <w:t>Immigrants &amp; Minorities</w:t>
      </w:r>
      <w:r w:rsidRPr="0019630D">
        <w:rPr>
          <w:rFonts w:ascii="Times New Roman" w:eastAsia="Times New Roman" w:hAnsi="Times New Roman" w:cs="Times New Roman"/>
        </w:rPr>
        <w:t xml:space="preserve">, Taylor and Francis, 40 (3): 277-305 </w:t>
      </w:r>
      <w:hyperlink r:id="rId10" w:history="1">
        <w:r w:rsidRPr="0019630D">
          <w:rPr>
            <w:rStyle w:val="Hyperlink"/>
            <w:rFonts w:ascii="Times New Roman" w:eastAsia="Times New Roman" w:hAnsi="Times New Roman" w:cs="Times New Roman"/>
          </w:rPr>
          <w:t>https://doi.org/10.1080/02619288.2022.2098122</w:t>
        </w:r>
      </w:hyperlink>
    </w:p>
    <w:p w14:paraId="6FA29D74" w14:textId="77777777" w:rsidR="0019630D" w:rsidRPr="0019630D" w:rsidRDefault="0019630D" w:rsidP="0019630D">
      <w:pPr>
        <w:jc w:val="both"/>
        <w:rPr>
          <w:rFonts w:ascii="Times New Roman" w:eastAsia="Times New Roman" w:hAnsi="Times New Roman" w:cs="Times New Roman"/>
        </w:rPr>
      </w:pPr>
    </w:p>
    <w:p w14:paraId="54358FFE" w14:textId="179818AD" w:rsidR="0019630D" w:rsidRDefault="0019630D" w:rsidP="0019630D">
      <w:pPr>
        <w:jc w:val="both"/>
        <w:rPr>
          <w:rFonts w:ascii="Times New Roman" w:eastAsia="Times New Roman" w:hAnsi="Times New Roman" w:cs="Times New Roman"/>
        </w:rPr>
      </w:pPr>
      <w:r w:rsidRPr="0019630D">
        <w:rPr>
          <w:rFonts w:ascii="Times New Roman" w:eastAsia="Times New Roman" w:hAnsi="Times New Roman" w:cs="Times New Roman"/>
        </w:rPr>
        <w:t>Palladino, S. (</w:t>
      </w:r>
      <w:r w:rsidRPr="0019630D">
        <w:rPr>
          <w:rFonts w:ascii="Times New Roman" w:eastAsia="Times New Roman" w:hAnsi="Times New Roman" w:cs="Times New Roman"/>
          <w:bCs/>
        </w:rPr>
        <w:t>2024</w:t>
      </w:r>
      <w:r>
        <w:rPr>
          <w:rFonts w:ascii="Times New Roman" w:eastAsia="Times New Roman" w:hAnsi="Times New Roman" w:cs="Times New Roman"/>
          <w:bCs/>
        </w:rPr>
        <w:t>a</w:t>
      </w:r>
      <w:r w:rsidRPr="0019630D">
        <w:rPr>
          <w:rFonts w:ascii="Times New Roman" w:eastAsia="Times New Roman" w:hAnsi="Times New Roman" w:cs="Times New Roman"/>
        </w:rPr>
        <w:t xml:space="preserve">) 'Oral histories of Italians in the North East: the sinking of the Arandora Star'. </w:t>
      </w:r>
      <w:r w:rsidRPr="0019630D">
        <w:rPr>
          <w:rFonts w:ascii="Times New Roman" w:eastAsia="Times New Roman" w:hAnsi="Times New Roman" w:cs="Times New Roman"/>
          <w:i/>
          <w:iCs/>
        </w:rPr>
        <w:t>Modern Italy</w:t>
      </w:r>
      <w:r w:rsidRPr="0019630D">
        <w:rPr>
          <w:rFonts w:ascii="Times New Roman" w:eastAsia="Times New Roman" w:hAnsi="Times New Roman" w:cs="Times New Roman"/>
        </w:rPr>
        <w:t>. Cambridge University Press, (29):</w:t>
      </w:r>
      <w:r>
        <w:rPr>
          <w:rFonts w:ascii="Times New Roman" w:eastAsia="Times New Roman" w:hAnsi="Times New Roman" w:cs="Times New Roman"/>
        </w:rPr>
        <w:t xml:space="preserve"> </w:t>
      </w:r>
      <w:r w:rsidRPr="0019630D">
        <w:rPr>
          <w:rFonts w:ascii="Times New Roman" w:eastAsia="Times New Roman" w:hAnsi="Times New Roman" w:cs="Times New Roman"/>
        </w:rPr>
        <w:t xml:space="preserve">314-328. </w:t>
      </w:r>
      <w:hyperlink r:id="rId11" w:history="1">
        <w:r w:rsidRPr="0019630D">
          <w:rPr>
            <w:rStyle w:val="Hyperlink"/>
            <w:rFonts w:ascii="Times New Roman" w:eastAsia="Times New Roman" w:hAnsi="Times New Roman" w:cs="Times New Roman"/>
          </w:rPr>
          <w:t>https://doi.org/10.1017/mit.2024.22</w:t>
        </w:r>
      </w:hyperlink>
    </w:p>
    <w:p w14:paraId="1AE601E9" w14:textId="77777777" w:rsidR="0019630D" w:rsidRDefault="0019630D" w:rsidP="0019630D">
      <w:pPr>
        <w:jc w:val="both"/>
        <w:rPr>
          <w:rFonts w:ascii="Times New Roman" w:eastAsia="Times New Roman" w:hAnsi="Times New Roman" w:cs="Times New Roman"/>
        </w:rPr>
      </w:pPr>
    </w:p>
    <w:p w14:paraId="3C2605A2" w14:textId="2776C906" w:rsidR="0019630D" w:rsidRPr="0019630D" w:rsidRDefault="0019630D" w:rsidP="0019630D">
      <w:pPr>
        <w:jc w:val="both"/>
        <w:rPr>
          <w:rFonts w:ascii="Times New Roman" w:eastAsia="Times New Roman" w:hAnsi="Times New Roman" w:cs="Times New Roman"/>
        </w:rPr>
      </w:pPr>
      <w:r w:rsidRPr="0019630D">
        <w:rPr>
          <w:rFonts w:ascii="Times New Roman" w:eastAsia="Times New Roman" w:hAnsi="Times New Roman" w:cs="Times New Roman"/>
        </w:rPr>
        <w:t>Palladino, S. (</w:t>
      </w:r>
      <w:r w:rsidRPr="0019630D">
        <w:rPr>
          <w:rFonts w:ascii="Times New Roman" w:eastAsia="Times New Roman" w:hAnsi="Times New Roman" w:cs="Times New Roman"/>
          <w:bCs/>
        </w:rPr>
        <w:t>2024b</w:t>
      </w:r>
      <w:r w:rsidRPr="0019630D">
        <w:rPr>
          <w:rFonts w:ascii="Times New Roman" w:eastAsia="Times New Roman" w:hAnsi="Times New Roman" w:cs="Times New Roman"/>
        </w:rPr>
        <w:t xml:space="preserve">) ‘The Participatory Documentary: Age is Just a Bingo Number’, </w:t>
      </w:r>
      <w:r w:rsidRPr="0019630D">
        <w:rPr>
          <w:rFonts w:ascii="Times New Roman" w:eastAsia="Times New Roman" w:hAnsi="Times New Roman" w:cs="Times New Roman"/>
          <w:i/>
          <w:iCs/>
        </w:rPr>
        <w:t>Sociological Research Online</w:t>
      </w:r>
      <w:r w:rsidRPr="0019630D">
        <w:rPr>
          <w:rFonts w:ascii="Times New Roman" w:eastAsia="Times New Roman" w:hAnsi="Times New Roman" w:cs="Times New Roman"/>
        </w:rPr>
        <w:t>, Volume 29, Issue 3, Sage</w:t>
      </w:r>
    </w:p>
    <w:p w14:paraId="19B2E495" w14:textId="77777777" w:rsidR="0019630D" w:rsidRPr="0019630D" w:rsidRDefault="0019630D" w:rsidP="0019630D">
      <w:pPr>
        <w:jc w:val="both"/>
        <w:rPr>
          <w:rFonts w:ascii="Times New Roman" w:eastAsia="Times New Roman" w:hAnsi="Times New Roman" w:cs="Times New Roman"/>
        </w:rPr>
      </w:pPr>
      <w:hyperlink r:id="rId12" w:history="1">
        <w:r w:rsidRPr="0019630D">
          <w:rPr>
            <w:rStyle w:val="Hyperlink"/>
            <w:rFonts w:ascii="Times New Roman" w:eastAsia="Times New Roman" w:hAnsi="Times New Roman" w:cs="Times New Roman"/>
          </w:rPr>
          <w:t>https://journals.sagepub.com/doi/10.1177/13607804231181761</w:t>
        </w:r>
      </w:hyperlink>
    </w:p>
    <w:p w14:paraId="72EF60F1" w14:textId="77777777" w:rsidR="00672CB8" w:rsidRPr="00F96AAA" w:rsidRDefault="00672CB8" w:rsidP="008E01CC">
      <w:pPr>
        <w:jc w:val="both"/>
        <w:rPr>
          <w:rFonts w:ascii="Times New Roman" w:eastAsia="Times New Roman" w:hAnsi="Times New Roman" w:cs="Times New Roman"/>
        </w:rPr>
      </w:pPr>
    </w:p>
    <w:p w14:paraId="380025FE" w14:textId="77777777" w:rsidR="00672CB8" w:rsidRPr="00F96AAA" w:rsidRDefault="00672CB8" w:rsidP="00672CB8">
      <w:pPr>
        <w:jc w:val="both"/>
        <w:rPr>
          <w:rFonts w:ascii="Times New Roman" w:eastAsia="Times New Roman" w:hAnsi="Times New Roman" w:cs="Times New Roman"/>
        </w:rPr>
      </w:pPr>
      <w:r w:rsidRPr="00F96AAA">
        <w:rPr>
          <w:rFonts w:ascii="Times New Roman" w:eastAsia="Times New Roman" w:hAnsi="Times New Roman" w:cs="Times New Roman"/>
        </w:rPr>
        <w:t>Patarin-Jossec, J. (2024). Can There Be a Feminist Ethnography of the Undersea?. </w:t>
      </w:r>
      <w:r w:rsidRPr="00F96AAA">
        <w:rPr>
          <w:rFonts w:ascii="Times New Roman" w:eastAsia="Times New Roman" w:hAnsi="Times New Roman" w:cs="Times New Roman"/>
          <w:i/>
          <w:iCs/>
        </w:rPr>
        <w:t>Journal of Contemporary Ethnography</w:t>
      </w:r>
      <w:r w:rsidRPr="00F96AAA">
        <w:rPr>
          <w:rFonts w:ascii="Times New Roman" w:eastAsia="Times New Roman" w:hAnsi="Times New Roman" w:cs="Times New Roman"/>
        </w:rPr>
        <w:t>, </w:t>
      </w:r>
      <w:r w:rsidRPr="00F96AAA">
        <w:rPr>
          <w:rFonts w:ascii="Times New Roman" w:eastAsia="Times New Roman" w:hAnsi="Times New Roman" w:cs="Times New Roman"/>
          <w:i/>
          <w:iCs/>
        </w:rPr>
        <w:t>53</w:t>
      </w:r>
      <w:r w:rsidRPr="00F96AAA">
        <w:rPr>
          <w:rFonts w:ascii="Times New Roman" w:eastAsia="Times New Roman" w:hAnsi="Times New Roman" w:cs="Times New Roman"/>
        </w:rPr>
        <w:t>(2), 248-273.</w:t>
      </w:r>
    </w:p>
    <w:p w14:paraId="3392605E" w14:textId="77777777" w:rsidR="004A255D" w:rsidRPr="00F96AAA" w:rsidRDefault="004A255D" w:rsidP="008E01CC">
      <w:pPr>
        <w:jc w:val="both"/>
        <w:rPr>
          <w:rFonts w:ascii="Times New Roman" w:eastAsia="Times New Roman" w:hAnsi="Times New Roman" w:cs="Times New Roman"/>
        </w:rPr>
      </w:pPr>
    </w:p>
    <w:p w14:paraId="3BDC863A" w14:textId="77777777" w:rsidR="004A255D" w:rsidRPr="00F96AAA" w:rsidRDefault="004A255D" w:rsidP="004A255D">
      <w:pPr>
        <w:jc w:val="both"/>
        <w:rPr>
          <w:rFonts w:ascii="Times New Roman" w:eastAsia="Times New Roman" w:hAnsi="Times New Roman" w:cs="Times New Roman"/>
        </w:rPr>
      </w:pPr>
      <w:r w:rsidRPr="00F96AAA">
        <w:rPr>
          <w:rFonts w:ascii="Times New Roman" w:eastAsia="Times New Roman" w:hAnsi="Times New Roman" w:cs="Times New Roman"/>
        </w:rPr>
        <w:t>Pini, B. (2005). Interviewing men: Gender and the collection and interpretation of qualitative data. </w:t>
      </w:r>
      <w:r w:rsidRPr="00F96AAA">
        <w:rPr>
          <w:rFonts w:ascii="Times New Roman" w:eastAsia="Times New Roman" w:hAnsi="Times New Roman" w:cs="Times New Roman"/>
          <w:i/>
          <w:iCs/>
        </w:rPr>
        <w:t>Journal of sociology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41</w:t>
      </w:r>
      <w:r w:rsidRPr="00F96AAA">
        <w:rPr>
          <w:rFonts w:ascii="Times New Roman" w:eastAsia="Times New Roman" w:hAnsi="Times New Roman" w:cs="Times New Roman"/>
        </w:rPr>
        <w:t>(2), 201-216.</w:t>
      </w:r>
    </w:p>
    <w:p w14:paraId="000000D9" w14:textId="77777777" w:rsidR="00D4688D" w:rsidRPr="00F96AAA" w:rsidRDefault="00D4688D">
      <w:pPr>
        <w:jc w:val="both"/>
        <w:rPr>
          <w:rFonts w:ascii="Times New Roman" w:eastAsia="Times New Roman" w:hAnsi="Times New Roman" w:cs="Times New Roman"/>
        </w:rPr>
      </w:pPr>
    </w:p>
    <w:p w14:paraId="000000DA" w14:textId="0B6F3F52"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Pollard A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2009</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Field of Screams: Difficulty and Ethnographic Fieldwork. </w:t>
      </w:r>
      <w:r w:rsidRPr="00F96AAA">
        <w:rPr>
          <w:rFonts w:ascii="Times New Roman" w:eastAsia="Times New Roman" w:hAnsi="Times New Roman" w:cs="Times New Roman"/>
          <w:i/>
        </w:rPr>
        <w:t>Anthropology Matters</w:t>
      </w:r>
      <w:r w:rsidRPr="00F96AAA">
        <w:rPr>
          <w:rFonts w:ascii="Times New Roman" w:eastAsia="Times New Roman" w:hAnsi="Times New Roman" w:cs="Times New Roman"/>
        </w:rPr>
        <w:t>, </w:t>
      </w:r>
      <w:r w:rsidRPr="00F96AAA">
        <w:rPr>
          <w:rFonts w:ascii="Times New Roman" w:eastAsia="Times New Roman" w:hAnsi="Times New Roman" w:cs="Times New Roman"/>
          <w:i/>
        </w:rPr>
        <w:t>11</w:t>
      </w:r>
      <w:r w:rsidRPr="00F96AAA">
        <w:rPr>
          <w:rFonts w:ascii="Times New Roman" w:eastAsia="Times New Roman" w:hAnsi="Times New Roman" w:cs="Times New Roman"/>
        </w:rPr>
        <w:t>(2).</w:t>
      </w:r>
    </w:p>
    <w:p w14:paraId="6D1679E0" w14:textId="77777777" w:rsidR="004A255D" w:rsidRPr="00F96AAA" w:rsidRDefault="004A255D">
      <w:pPr>
        <w:jc w:val="both"/>
        <w:rPr>
          <w:rFonts w:ascii="Times New Roman" w:eastAsia="Times New Roman" w:hAnsi="Times New Roman" w:cs="Times New Roman"/>
        </w:rPr>
      </w:pPr>
    </w:p>
    <w:p w14:paraId="05FA880A" w14:textId="77777777" w:rsidR="004A255D" w:rsidRPr="00F96AAA" w:rsidRDefault="004A255D" w:rsidP="004A255D">
      <w:pPr>
        <w:jc w:val="both"/>
        <w:rPr>
          <w:rFonts w:ascii="Times New Roman" w:eastAsia="Times New Roman" w:hAnsi="Times New Roman" w:cs="Times New Roman"/>
        </w:rPr>
      </w:pPr>
      <w:r w:rsidRPr="00F96AAA">
        <w:rPr>
          <w:rFonts w:ascii="Times New Roman" w:eastAsia="Times New Roman" w:hAnsi="Times New Roman" w:cs="Times New Roman"/>
        </w:rPr>
        <w:t>Presser, L. (2005). Negotiating power and narrative in research: Implications for feminist methodology. </w:t>
      </w:r>
      <w:r w:rsidRPr="00F96AAA">
        <w:rPr>
          <w:rFonts w:ascii="Times New Roman" w:eastAsia="Times New Roman" w:hAnsi="Times New Roman" w:cs="Times New Roman"/>
          <w:i/>
          <w:iCs/>
        </w:rPr>
        <w:t>Signs: Journal of women in culture and society</w:t>
      </w:r>
      <w:r w:rsidRPr="00F96AAA">
        <w:rPr>
          <w:rFonts w:ascii="Times New Roman" w:eastAsia="Times New Roman" w:hAnsi="Times New Roman" w:cs="Times New Roman"/>
        </w:rPr>
        <w:t>, </w:t>
      </w:r>
      <w:r w:rsidRPr="00F96AAA">
        <w:rPr>
          <w:rFonts w:ascii="Times New Roman" w:eastAsia="Times New Roman" w:hAnsi="Times New Roman" w:cs="Times New Roman"/>
          <w:i/>
          <w:iCs/>
        </w:rPr>
        <w:t>30</w:t>
      </w:r>
      <w:r w:rsidRPr="00F96AAA">
        <w:rPr>
          <w:rFonts w:ascii="Times New Roman" w:eastAsia="Times New Roman" w:hAnsi="Times New Roman" w:cs="Times New Roman"/>
        </w:rPr>
        <w:t>(4), 2067-2090.</w:t>
      </w:r>
    </w:p>
    <w:p w14:paraId="124E7785" w14:textId="77777777" w:rsidR="004A255D" w:rsidRPr="00F96AAA" w:rsidRDefault="004A255D">
      <w:pPr>
        <w:jc w:val="both"/>
        <w:rPr>
          <w:rFonts w:ascii="Times New Roman" w:eastAsia="Times New Roman" w:hAnsi="Times New Roman" w:cs="Times New Roman"/>
        </w:rPr>
      </w:pPr>
    </w:p>
    <w:p w14:paraId="000000DB" w14:textId="77777777" w:rsidR="00D4688D" w:rsidRPr="00F96AAA" w:rsidRDefault="00D4688D">
      <w:pPr>
        <w:jc w:val="both"/>
        <w:rPr>
          <w:rFonts w:ascii="Times New Roman" w:eastAsia="Times New Roman" w:hAnsi="Times New Roman" w:cs="Times New Roman"/>
        </w:rPr>
      </w:pPr>
    </w:p>
    <w:p w14:paraId="000000DC" w14:textId="33A6722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Pritchard E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2019</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Female Researcher Safety: The Difficulties of Recruiting Participants at Conventions for People with Dwarfism. </w:t>
      </w:r>
      <w:r w:rsidRPr="00F96AAA">
        <w:rPr>
          <w:rFonts w:ascii="Times New Roman" w:eastAsia="Times New Roman" w:hAnsi="Times New Roman" w:cs="Times New Roman"/>
          <w:i/>
        </w:rPr>
        <w:t>International Journal of social research methodology</w:t>
      </w:r>
      <w:r w:rsidRPr="00F96AAA">
        <w:rPr>
          <w:rFonts w:ascii="Times New Roman" w:eastAsia="Times New Roman" w:hAnsi="Times New Roman" w:cs="Times New Roman"/>
        </w:rPr>
        <w:t>, </w:t>
      </w:r>
      <w:r w:rsidRPr="00F96AAA">
        <w:rPr>
          <w:rFonts w:ascii="Times New Roman" w:eastAsia="Times New Roman" w:hAnsi="Times New Roman" w:cs="Times New Roman"/>
          <w:i/>
        </w:rPr>
        <w:t>22</w:t>
      </w:r>
      <w:r w:rsidRPr="00F96AAA">
        <w:rPr>
          <w:rFonts w:ascii="Times New Roman" w:eastAsia="Times New Roman" w:hAnsi="Times New Roman" w:cs="Times New Roman"/>
        </w:rPr>
        <w:t>(5)</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pp.503-515.</w:t>
      </w:r>
    </w:p>
    <w:p w14:paraId="000000DD" w14:textId="77777777" w:rsidR="00D4688D" w:rsidRPr="00F96AAA" w:rsidRDefault="00D4688D">
      <w:pPr>
        <w:jc w:val="both"/>
        <w:rPr>
          <w:rFonts w:ascii="Times New Roman" w:eastAsia="Times New Roman" w:hAnsi="Times New Roman" w:cs="Times New Roman"/>
        </w:rPr>
      </w:pPr>
    </w:p>
    <w:p w14:paraId="000000DE" w14:textId="5EA32C26"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color w:val="222222"/>
        </w:rPr>
        <w:t xml:space="preserve">Rosaldo MZ </w:t>
      </w:r>
      <w:r w:rsidR="0051710E" w:rsidRPr="00F96AAA">
        <w:rPr>
          <w:rFonts w:ascii="Times New Roman" w:eastAsia="Times New Roman" w:hAnsi="Times New Roman" w:cs="Times New Roman"/>
          <w:color w:val="222222"/>
        </w:rPr>
        <w:t>(</w:t>
      </w:r>
      <w:r w:rsidRPr="00F96AAA">
        <w:rPr>
          <w:rFonts w:ascii="Times New Roman" w:eastAsia="Times New Roman" w:hAnsi="Times New Roman" w:cs="Times New Roman"/>
          <w:color w:val="222222"/>
        </w:rPr>
        <w:t>1980</w:t>
      </w:r>
      <w:r w:rsidR="0051710E" w:rsidRPr="00F96AAA">
        <w:rPr>
          <w:rFonts w:ascii="Times New Roman" w:eastAsia="Times New Roman" w:hAnsi="Times New Roman" w:cs="Times New Roman"/>
          <w:color w:val="222222"/>
        </w:rPr>
        <w:t>)</w:t>
      </w:r>
      <w:r w:rsidRPr="00F96AAA">
        <w:rPr>
          <w:rFonts w:ascii="Times New Roman" w:eastAsia="Times New Roman" w:hAnsi="Times New Roman" w:cs="Times New Roman"/>
          <w:color w:val="222222"/>
        </w:rPr>
        <w:t xml:space="preserve"> The Use and Abuse of Anthropology: Reflections on Feminism and Cross-cultural Understanding. </w:t>
      </w:r>
      <w:r w:rsidRPr="00F96AAA">
        <w:rPr>
          <w:rFonts w:ascii="Times New Roman" w:eastAsia="Times New Roman" w:hAnsi="Times New Roman" w:cs="Times New Roman"/>
          <w:i/>
          <w:color w:val="222222"/>
        </w:rPr>
        <w:t>Signs: Journal of Women in Culture and Society</w:t>
      </w:r>
      <w:r w:rsidRPr="00F96AAA">
        <w:rPr>
          <w:rFonts w:ascii="Times New Roman" w:eastAsia="Times New Roman" w:hAnsi="Times New Roman" w:cs="Times New Roman"/>
          <w:color w:val="222222"/>
        </w:rPr>
        <w:t xml:space="preserve">, </w:t>
      </w:r>
      <w:r w:rsidRPr="00F96AAA">
        <w:rPr>
          <w:rFonts w:ascii="Times New Roman" w:eastAsia="Times New Roman" w:hAnsi="Times New Roman" w:cs="Times New Roman"/>
          <w:i/>
          <w:color w:val="222222"/>
        </w:rPr>
        <w:t>5</w:t>
      </w:r>
      <w:r w:rsidRPr="00F96AAA">
        <w:rPr>
          <w:rFonts w:ascii="Times New Roman" w:eastAsia="Times New Roman" w:hAnsi="Times New Roman" w:cs="Times New Roman"/>
          <w:color w:val="222222"/>
        </w:rPr>
        <w:t>(3)</w:t>
      </w:r>
      <w:r w:rsidR="00E647B6" w:rsidRPr="00F96AAA">
        <w:rPr>
          <w:rFonts w:ascii="Times New Roman" w:eastAsia="Times New Roman" w:hAnsi="Times New Roman" w:cs="Times New Roman"/>
          <w:color w:val="222222"/>
        </w:rPr>
        <w:t>:</w:t>
      </w:r>
      <w:r w:rsidRPr="00F96AAA">
        <w:rPr>
          <w:rFonts w:ascii="Times New Roman" w:eastAsia="Times New Roman" w:hAnsi="Times New Roman" w:cs="Times New Roman"/>
          <w:color w:val="222222"/>
        </w:rPr>
        <w:t xml:space="preserve"> pp.389-417.</w:t>
      </w:r>
    </w:p>
    <w:p w14:paraId="000000DF" w14:textId="77777777" w:rsidR="00D4688D" w:rsidRPr="00F96AAA" w:rsidRDefault="00D4688D">
      <w:pPr>
        <w:jc w:val="both"/>
        <w:rPr>
          <w:rFonts w:ascii="Times New Roman" w:eastAsia="Times New Roman" w:hAnsi="Times New Roman" w:cs="Times New Roman"/>
        </w:rPr>
      </w:pPr>
    </w:p>
    <w:p w14:paraId="000000E0" w14:textId="6E1D08E0"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Roselli O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2017</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Riflessioni sulla Libertà della Ricerca (a partire dalla tragedia di Giulio Regeni). </w:t>
      </w:r>
      <w:r w:rsidRPr="00F96AAA">
        <w:rPr>
          <w:rFonts w:ascii="Times New Roman" w:eastAsia="Times New Roman" w:hAnsi="Times New Roman" w:cs="Times New Roman"/>
          <w:i/>
        </w:rPr>
        <w:t>Cultura giuridica e diritto vivente</w:t>
      </w:r>
      <w:r w:rsidRPr="00F96AAA">
        <w:rPr>
          <w:rFonts w:ascii="Times New Roman" w:eastAsia="Times New Roman" w:hAnsi="Times New Roman" w:cs="Times New Roman"/>
        </w:rPr>
        <w:t>, </w:t>
      </w:r>
      <w:r w:rsidRPr="00F96AAA">
        <w:rPr>
          <w:rFonts w:ascii="Times New Roman" w:eastAsia="Times New Roman" w:hAnsi="Times New Roman" w:cs="Times New Roman"/>
          <w:i/>
        </w:rPr>
        <w:t>4</w:t>
      </w:r>
      <w:r w:rsidRPr="00F96AAA">
        <w:rPr>
          <w:rFonts w:ascii="Times New Roman" w:eastAsia="Times New Roman" w:hAnsi="Times New Roman" w:cs="Times New Roman"/>
        </w:rPr>
        <w:t>.</w:t>
      </w:r>
    </w:p>
    <w:p w14:paraId="000000E1" w14:textId="77777777" w:rsidR="00D4688D" w:rsidRPr="00F96AAA" w:rsidRDefault="00D4688D">
      <w:pPr>
        <w:jc w:val="both"/>
        <w:rPr>
          <w:rFonts w:ascii="Times New Roman" w:eastAsia="Times New Roman" w:hAnsi="Times New Roman" w:cs="Times New Roman"/>
        </w:rPr>
      </w:pPr>
    </w:p>
    <w:p w14:paraId="000000E2" w14:textId="209AFD5B"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Sharabi A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2020</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A Male Ethnographer’s Perspective on Sexual Harassment in Fieldwork: a Research Note. </w:t>
      </w:r>
      <w:r w:rsidRPr="00F96AAA">
        <w:rPr>
          <w:rFonts w:ascii="Times New Roman" w:eastAsia="Times New Roman" w:hAnsi="Times New Roman" w:cs="Times New Roman"/>
          <w:i/>
        </w:rPr>
        <w:t>Qualitative Research</w:t>
      </w:r>
      <w:r w:rsidRPr="00F96AAA">
        <w:rPr>
          <w:rFonts w:ascii="Times New Roman" w:eastAsia="Times New Roman" w:hAnsi="Times New Roman" w:cs="Times New Roman"/>
        </w:rPr>
        <w:t>, p.1468794120976967.</w:t>
      </w:r>
    </w:p>
    <w:p w14:paraId="000000E3" w14:textId="77777777" w:rsidR="00D4688D" w:rsidRPr="00F96AAA" w:rsidRDefault="00D4688D">
      <w:pPr>
        <w:jc w:val="both"/>
        <w:rPr>
          <w:rFonts w:ascii="Times New Roman" w:eastAsia="Times New Roman" w:hAnsi="Times New Roman" w:cs="Times New Roman"/>
        </w:rPr>
      </w:pPr>
    </w:p>
    <w:p w14:paraId="000000E4" w14:textId="4F61E578"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Sharp G and Kremer E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2006</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The Safety Dance: Confronting Harassment, Intimidation, and Violence in the Field. </w:t>
      </w:r>
      <w:r w:rsidRPr="00F96AAA">
        <w:rPr>
          <w:rFonts w:ascii="Times New Roman" w:eastAsia="Times New Roman" w:hAnsi="Times New Roman" w:cs="Times New Roman"/>
          <w:i/>
        </w:rPr>
        <w:t>Sociological Methodology</w:t>
      </w:r>
      <w:r w:rsidRPr="00F96AAA">
        <w:rPr>
          <w:rFonts w:ascii="Times New Roman" w:eastAsia="Times New Roman" w:hAnsi="Times New Roman" w:cs="Times New Roman"/>
        </w:rPr>
        <w:t>, </w:t>
      </w:r>
      <w:r w:rsidRPr="00F96AAA">
        <w:rPr>
          <w:rFonts w:ascii="Times New Roman" w:eastAsia="Times New Roman" w:hAnsi="Times New Roman" w:cs="Times New Roman"/>
          <w:i/>
        </w:rPr>
        <w:t>36</w:t>
      </w:r>
      <w:r w:rsidRPr="00F96AAA">
        <w:rPr>
          <w:rFonts w:ascii="Times New Roman" w:eastAsia="Times New Roman" w:hAnsi="Times New Roman" w:cs="Times New Roman"/>
        </w:rPr>
        <w:t>(1)</w:t>
      </w:r>
      <w:r w:rsidR="00E647B6" w:rsidRPr="00F96AAA">
        <w:rPr>
          <w:rFonts w:ascii="Times New Roman" w:eastAsia="Times New Roman" w:hAnsi="Times New Roman" w:cs="Times New Roman"/>
        </w:rPr>
        <w:t>:</w:t>
      </w:r>
      <w:r w:rsidRPr="00F96AAA">
        <w:rPr>
          <w:rFonts w:ascii="Times New Roman" w:eastAsia="Times New Roman" w:hAnsi="Times New Roman" w:cs="Times New Roman"/>
        </w:rPr>
        <w:t xml:space="preserve"> pp.317-327.</w:t>
      </w:r>
    </w:p>
    <w:p w14:paraId="000000E5" w14:textId="77777777" w:rsidR="00D4688D" w:rsidRPr="00F96AAA" w:rsidRDefault="00D4688D">
      <w:pPr>
        <w:jc w:val="both"/>
        <w:rPr>
          <w:rFonts w:ascii="Times New Roman" w:eastAsia="Times New Roman" w:hAnsi="Times New Roman" w:cs="Times New Roman"/>
        </w:rPr>
      </w:pPr>
    </w:p>
    <w:p w14:paraId="000000E6" w14:textId="38B487CF"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Stacey J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1988</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Can There be a Feminist Ethnography? In </w:t>
      </w:r>
      <w:r w:rsidRPr="00F96AAA">
        <w:rPr>
          <w:rFonts w:ascii="Times New Roman" w:eastAsia="Times New Roman" w:hAnsi="Times New Roman" w:cs="Times New Roman"/>
          <w:i/>
        </w:rPr>
        <w:t>Women's Studies International Forum</w:t>
      </w:r>
      <w:r w:rsidRPr="00F96AAA">
        <w:rPr>
          <w:rFonts w:ascii="Times New Roman" w:eastAsia="Times New Roman" w:hAnsi="Times New Roman" w:cs="Times New Roman"/>
        </w:rPr>
        <w:t> (Vol. 11, No. 1, pp.21-27). Pergamon.</w:t>
      </w:r>
    </w:p>
    <w:p w14:paraId="2F49A4D5" w14:textId="77777777" w:rsidR="001101D8" w:rsidRPr="00F96AAA" w:rsidRDefault="001101D8">
      <w:pPr>
        <w:jc w:val="both"/>
        <w:rPr>
          <w:rFonts w:ascii="Times New Roman" w:eastAsia="Times New Roman" w:hAnsi="Times New Roman" w:cs="Times New Roman"/>
        </w:rPr>
      </w:pPr>
    </w:p>
    <w:p w14:paraId="181FB9FB" w14:textId="77777777" w:rsidR="001101D8" w:rsidRPr="00F96AAA" w:rsidRDefault="001101D8" w:rsidP="001101D8">
      <w:pPr>
        <w:jc w:val="both"/>
        <w:rPr>
          <w:rFonts w:ascii="Times New Roman" w:eastAsia="Times New Roman" w:hAnsi="Times New Roman" w:cs="Times New Roman"/>
        </w:rPr>
      </w:pPr>
      <w:r w:rsidRPr="00F96AAA">
        <w:rPr>
          <w:rFonts w:ascii="Times New Roman" w:eastAsia="Times New Roman" w:hAnsi="Times New Roman" w:cs="Times New Roman"/>
        </w:rPr>
        <w:t>Tedlock, B. (1991). From participant observation to the observation of participation: The emergence of narrative ethnography. </w:t>
      </w:r>
      <w:r w:rsidRPr="00F96AAA">
        <w:rPr>
          <w:rFonts w:ascii="Times New Roman" w:eastAsia="Times New Roman" w:hAnsi="Times New Roman" w:cs="Times New Roman"/>
          <w:i/>
          <w:iCs/>
        </w:rPr>
        <w:t>Journal of anthropological research</w:t>
      </w:r>
      <w:r w:rsidRPr="00F96AAA">
        <w:rPr>
          <w:rFonts w:ascii="Times New Roman" w:eastAsia="Times New Roman" w:hAnsi="Times New Roman" w:cs="Times New Roman"/>
        </w:rPr>
        <w:t>, </w:t>
      </w:r>
      <w:r w:rsidRPr="00F96AAA">
        <w:rPr>
          <w:rFonts w:ascii="Times New Roman" w:eastAsia="Times New Roman" w:hAnsi="Times New Roman" w:cs="Times New Roman"/>
          <w:i/>
          <w:iCs/>
        </w:rPr>
        <w:t>47</w:t>
      </w:r>
      <w:r w:rsidRPr="00F96AAA">
        <w:rPr>
          <w:rFonts w:ascii="Times New Roman" w:eastAsia="Times New Roman" w:hAnsi="Times New Roman" w:cs="Times New Roman"/>
        </w:rPr>
        <w:t>(1), 69-94.</w:t>
      </w:r>
    </w:p>
    <w:p w14:paraId="000000E7" w14:textId="77777777" w:rsidR="00D4688D" w:rsidRPr="00F96AAA" w:rsidRDefault="00D4688D">
      <w:pPr>
        <w:jc w:val="both"/>
        <w:rPr>
          <w:rFonts w:ascii="Times New Roman" w:eastAsia="Times New Roman" w:hAnsi="Times New Roman" w:cs="Times New Roman"/>
        </w:rPr>
      </w:pPr>
    </w:p>
    <w:p w14:paraId="000000E8" w14:textId="68A3E9E0"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Tshabangu I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2009</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The Challenge of Researching Violent Societies: Navigating Complexities in Ethnography. </w:t>
      </w:r>
      <w:r w:rsidRPr="00F96AAA">
        <w:rPr>
          <w:rFonts w:ascii="Times New Roman" w:eastAsia="Times New Roman" w:hAnsi="Times New Roman" w:cs="Times New Roman"/>
          <w:i/>
        </w:rPr>
        <w:t>Issues in Educational Research</w:t>
      </w:r>
      <w:r w:rsidRPr="00F96AAA">
        <w:rPr>
          <w:rFonts w:ascii="Times New Roman" w:eastAsia="Times New Roman" w:hAnsi="Times New Roman" w:cs="Times New Roman"/>
        </w:rPr>
        <w:t>, </w:t>
      </w:r>
      <w:r w:rsidRPr="00F96AAA">
        <w:rPr>
          <w:rFonts w:ascii="Times New Roman" w:eastAsia="Times New Roman" w:hAnsi="Times New Roman" w:cs="Times New Roman"/>
          <w:i/>
        </w:rPr>
        <w:t>19</w:t>
      </w:r>
      <w:r w:rsidRPr="00F96AAA">
        <w:rPr>
          <w:rFonts w:ascii="Times New Roman" w:eastAsia="Times New Roman" w:hAnsi="Times New Roman" w:cs="Times New Roman"/>
        </w:rPr>
        <w:t>(2), p.162.</w:t>
      </w:r>
    </w:p>
    <w:p w14:paraId="0B4382D0" w14:textId="77777777" w:rsidR="008E5634" w:rsidRPr="00F96AAA" w:rsidRDefault="008E5634">
      <w:pPr>
        <w:jc w:val="both"/>
        <w:rPr>
          <w:rFonts w:ascii="Times New Roman" w:eastAsia="Times New Roman" w:hAnsi="Times New Roman" w:cs="Times New Roman"/>
        </w:rPr>
      </w:pPr>
    </w:p>
    <w:p w14:paraId="37FE1D89" w14:textId="4D04F4DB" w:rsidR="008E5634" w:rsidRPr="00F96AAA" w:rsidRDefault="008E5634">
      <w:pPr>
        <w:jc w:val="both"/>
        <w:rPr>
          <w:rFonts w:ascii="Times New Roman" w:eastAsia="Times New Roman" w:hAnsi="Times New Roman" w:cs="Times New Roman"/>
        </w:rPr>
      </w:pPr>
      <w:r w:rsidRPr="00F96AAA">
        <w:rPr>
          <w:rFonts w:ascii="Times New Roman" w:eastAsia="Times New Roman" w:hAnsi="Times New Roman" w:cs="Times New Roman"/>
        </w:rPr>
        <w:t>Turner, A. (2000). Embodied ethnography. Doing culture. </w:t>
      </w:r>
      <w:r w:rsidRPr="00F96AAA">
        <w:rPr>
          <w:rFonts w:ascii="Times New Roman" w:eastAsia="Times New Roman" w:hAnsi="Times New Roman" w:cs="Times New Roman"/>
          <w:i/>
          <w:iCs/>
        </w:rPr>
        <w:t>Social anthropology</w:t>
      </w:r>
      <w:r w:rsidRPr="00F96AAA">
        <w:rPr>
          <w:rFonts w:ascii="Times New Roman" w:eastAsia="Times New Roman" w:hAnsi="Times New Roman" w:cs="Times New Roman"/>
        </w:rPr>
        <w:t>, </w:t>
      </w:r>
      <w:r w:rsidRPr="00F96AAA">
        <w:rPr>
          <w:rFonts w:ascii="Times New Roman" w:eastAsia="Times New Roman" w:hAnsi="Times New Roman" w:cs="Times New Roman"/>
          <w:i/>
          <w:iCs/>
        </w:rPr>
        <w:t>8</w:t>
      </w:r>
      <w:r w:rsidRPr="00F96AAA">
        <w:rPr>
          <w:rFonts w:ascii="Times New Roman" w:eastAsia="Times New Roman" w:hAnsi="Times New Roman" w:cs="Times New Roman"/>
        </w:rPr>
        <w:t>(1), 51-60.</w:t>
      </w:r>
    </w:p>
    <w:p w14:paraId="77B14E02" w14:textId="77777777" w:rsidR="00380D00" w:rsidRPr="00F96AAA" w:rsidRDefault="00380D00">
      <w:pPr>
        <w:jc w:val="both"/>
        <w:rPr>
          <w:rFonts w:ascii="Times New Roman" w:eastAsia="Times New Roman" w:hAnsi="Times New Roman" w:cs="Times New Roman"/>
        </w:rPr>
      </w:pPr>
    </w:p>
    <w:p w14:paraId="2BC5A719" w14:textId="6987F632" w:rsidR="00380D00" w:rsidRPr="00F96AAA" w:rsidRDefault="00380D00" w:rsidP="00380D00">
      <w:pPr>
        <w:jc w:val="both"/>
        <w:rPr>
          <w:rFonts w:ascii="Times New Roman" w:eastAsia="Times New Roman" w:hAnsi="Times New Roman" w:cs="Times New Roman"/>
        </w:rPr>
      </w:pPr>
      <w:r w:rsidRPr="00F96AAA">
        <w:rPr>
          <w:rFonts w:ascii="Times New Roman" w:eastAsia="Times New Roman" w:hAnsi="Times New Roman" w:cs="Times New Roman"/>
        </w:rPr>
        <w:t>Van Maanen, J. (1988). </w:t>
      </w:r>
      <w:r w:rsidRPr="00F96AAA">
        <w:rPr>
          <w:rFonts w:ascii="Times New Roman" w:eastAsia="Times New Roman" w:hAnsi="Times New Roman" w:cs="Times New Roman"/>
          <w:i/>
          <w:iCs/>
        </w:rPr>
        <w:t>Tales of the field: On writing ethnography</w:t>
      </w:r>
      <w:r w:rsidRPr="00F96AAA">
        <w:rPr>
          <w:rFonts w:ascii="Times New Roman" w:eastAsia="Times New Roman" w:hAnsi="Times New Roman" w:cs="Times New Roman"/>
        </w:rPr>
        <w:t>. University of Chicago Press.</w:t>
      </w:r>
    </w:p>
    <w:p w14:paraId="000000E9" w14:textId="77777777" w:rsidR="00D4688D" w:rsidRPr="00F96AAA" w:rsidRDefault="00D4688D">
      <w:pPr>
        <w:jc w:val="both"/>
        <w:rPr>
          <w:rFonts w:ascii="Times New Roman" w:eastAsia="Times New Roman" w:hAnsi="Times New Roman" w:cs="Times New Roman"/>
        </w:rPr>
      </w:pPr>
    </w:p>
    <w:p w14:paraId="000000EA" w14:textId="2B619D27"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 xml:space="preserve">West C and Zimmerman DH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1987</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Doing Gender. </w:t>
      </w:r>
      <w:r w:rsidRPr="00F96AAA">
        <w:rPr>
          <w:rFonts w:ascii="Times New Roman" w:eastAsia="Times New Roman" w:hAnsi="Times New Roman" w:cs="Times New Roman"/>
          <w:i/>
        </w:rPr>
        <w:t>Gender &amp; Society</w:t>
      </w:r>
      <w:r w:rsidRPr="00F96AAA">
        <w:rPr>
          <w:rFonts w:ascii="Times New Roman" w:eastAsia="Times New Roman" w:hAnsi="Times New Roman" w:cs="Times New Roman"/>
        </w:rPr>
        <w:t>, </w:t>
      </w:r>
      <w:r w:rsidRPr="00F96AAA">
        <w:rPr>
          <w:rFonts w:ascii="Times New Roman" w:eastAsia="Times New Roman" w:hAnsi="Times New Roman" w:cs="Times New Roman"/>
          <w:i/>
        </w:rPr>
        <w:t>1</w:t>
      </w:r>
      <w:r w:rsidRPr="00F96AAA">
        <w:rPr>
          <w:rFonts w:ascii="Times New Roman" w:eastAsia="Times New Roman" w:hAnsi="Times New Roman" w:cs="Times New Roman"/>
        </w:rPr>
        <w:t>(2), pp.125-151.</w:t>
      </w:r>
    </w:p>
    <w:p w14:paraId="000000EB" w14:textId="77777777" w:rsidR="00D4688D" w:rsidRPr="00F96AAA" w:rsidRDefault="00D4688D">
      <w:pPr>
        <w:jc w:val="both"/>
        <w:rPr>
          <w:rFonts w:ascii="Times New Roman" w:eastAsia="Times New Roman" w:hAnsi="Times New Roman" w:cs="Times New Roman"/>
        </w:rPr>
      </w:pPr>
    </w:p>
    <w:p w14:paraId="000000EC" w14:textId="648246D2" w:rsidR="00D4688D" w:rsidRPr="00F96AAA" w:rsidRDefault="00CD05F6">
      <w:pPr>
        <w:jc w:val="both"/>
        <w:rPr>
          <w:rFonts w:ascii="Times New Roman" w:eastAsia="Times New Roman" w:hAnsi="Times New Roman" w:cs="Times New Roman"/>
        </w:rPr>
      </w:pPr>
      <w:r w:rsidRPr="00F96AAA">
        <w:rPr>
          <w:rFonts w:ascii="Times New Roman" w:eastAsia="Times New Roman" w:hAnsi="Times New Roman" w:cs="Times New Roman"/>
        </w:rPr>
        <w:t>Williams EA</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Lam</w:t>
      </w:r>
      <w:r w:rsidR="0051710E" w:rsidRPr="00F96AAA">
        <w:rPr>
          <w:rFonts w:ascii="Times New Roman" w:eastAsia="Times New Roman" w:hAnsi="Times New Roman" w:cs="Times New Roman"/>
        </w:rPr>
        <w:t xml:space="preserve"> </w:t>
      </w:r>
      <w:r w:rsidRPr="00F96AAA">
        <w:rPr>
          <w:rFonts w:ascii="Times New Roman" w:eastAsia="Times New Roman" w:hAnsi="Times New Roman" w:cs="Times New Roman"/>
        </w:rPr>
        <w:t xml:space="preserve">JA and Shively M </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1992</w:t>
      </w:r>
      <w:r w:rsidR="0051710E" w:rsidRPr="00F96AAA">
        <w:rPr>
          <w:rFonts w:ascii="Times New Roman" w:eastAsia="Times New Roman" w:hAnsi="Times New Roman" w:cs="Times New Roman"/>
        </w:rPr>
        <w:t>)</w:t>
      </w:r>
      <w:r w:rsidRPr="00F96AAA">
        <w:rPr>
          <w:rFonts w:ascii="Times New Roman" w:eastAsia="Times New Roman" w:hAnsi="Times New Roman" w:cs="Times New Roman"/>
        </w:rPr>
        <w:t xml:space="preserve"> The Impact of a University Policy on the Sexual Harassment of Female Students. </w:t>
      </w:r>
      <w:r w:rsidRPr="00F96AAA">
        <w:rPr>
          <w:rFonts w:ascii="Times New Roman" w:eastAsia="Times New Roman" w:hAnsi="Times New Roman" w:cs="Times New Roman"/>
          <w:i/>
        </w:rPr>
        <w:t>The Journal of Higher Education</w:t>
      </w:r>
      <w:r w:rsidRPr="00F96AAA">
        <w:rPr>
          <w:rFonts w:ascii="Times New Roman" w:eastAsia="Times New Roman" w:hAnsi="Times New Roman" w:cs="Times New Roman"/>
        </w:rPr>
        <w:t>, </w:t>
      </w:r>
      <w:r w:rsidRPr="00F96AAA">
        <w:rPr>
          <w:rFonts w:ascii="Times New Roman" w:eastAsia="Times New Roman" w:hAnsi="Times New Roman" w:cs="Times New Roman"/>
          <w:i/>
        </w:rPr>
        <w:t>63</w:t>
      </w:r>
      <w:r w:rsidRPr="00F96AAA">
        <w:rPr>
          <w:rFonts w:ascii="Times New Roman" w:eastAsia="Times New Roman" w:hAnsi="Times New Roman" w:cs="Times New Roman"/>
        </w:rPr>
        <w:t>(1), pp.50-64.</w:t>
      </w:r>
    </w:p>
    <w:p w14:paraId="3DEAF052" w14:textId="77777777" w:rsidR="00A2111A" w:rsidRPr="00F96AAA" w:rsidRDefault="00A2111A">
      <w:pPr>
        <w:jc w:val="both"/>
        <w:rPr>
          <w:rFonts w:ascii="Times New Roman" w:eastAsia="Times New Roman" w:hAnsi="Times New Roman" w:cs="Times New Roman"/>
        </w:rPr>
      </w:pPr>
    </w:p>
    <w:p w14:paraId="665AD9D2" w14:textId="77777777" w:rsidR="00A2111A" w:rsidRPr="00F96AAA" w:rsidRDefault="00A2111A" w:rsidP="00A2111A">
      <w:pPr>
        <w:jc w:val="both"/>
        <w:rPr>
          <w:rFonts w:ascii="Times New Roman" w:eastAsia="Times New Roman" w:hAnsi="Times New Roman" w:cs="Times New Roman"/>
        </w:rPr>
      </w:pPr>
      <w:r w:rsidRPr="00F96AAA">
        <w:rPr>
          <w:rFonts w:ascii="Times New Roman" w:eastAsia="Times New Roman" w:hAnsi="Times New Roman" w:cs="Times New Roman"/>
        </w:rPr>
        <w:t>Yassour</w:t>
      </w:r>
      <w:r w:rsidRPr="00F96AAA">
        <w:rPr>
          <w:rFonts w:ascii="Noteworthy Bold" w:eastAsia="Times New Roman" w:hAnsi="Noteworthy Bold" w:cs="Noteworthy Bold"/>
        </w:rPr>
        <w:t>‐</w:t>
      </w:r>
      <w:r w:rsidRPr="00F96AAA">
        <w:rPr>
          <w:rFonts w:ascii="Times New Roman" w:eastAsia="Times New Roman" w:hAnsi="Times New Roman" w:cs="Times New Roman"/>
        </w:rPr>
        <w:t>Borochowitz, D. (2012). “Only if she is sexy” An autoethnography of female researcher</w:t>
      </w:r>
      <w:r w:rsidRPr="00F96AAA">
        <w:rPr>
          <w:rFonts w:ascii="Noteworthy Bold" w:eastAsia="Times New Roman" w:hAnsi="Noteworthy Bold" w:cs="Noteworthy Bold"/>
        </w:rPr>
        <w:t>‐</w:t>
      </w:r>
      <w:r w:rsidRPr="00F96AAA">
        <w:rPr>
          <w:rFonts w:ascii="Times New Roman" w:eastAsia="Times New Roman" w:hAnsi="Times New Roman" w:cs="Times New Roman"/>
        </w:rPr>
        <w:t>male participants relations. </w:t>
      </w:r>
      <w:r w:rsidRPr="00F96AAA">
        <w:rPr>
          <w:rFonts w:ascii="Times New Roman" w:eastAsia="Times New Roman" w:hAnsi="Times New Roman" w:cs="Times New Roman"/>
          <w:i/>
          <w:iCs/>
        </w:rPr>
        <w:t>Equality, Diversity and Inclusion: An International Journal</w:t>
      </w:r>
      <w:r w:rsidRPr="00F96AAA">
        <w:rPr>
          <w:rFonts w:ascii="Times New Roman" w:eastAsia="Times New Roman" w:hAnsi="Times New Roman" w:cs="Times New Roman"/>
        </w:rPr>
        <w:t>, </w:t>
      </w:r>
      <w:r w:rsidRPr="00F96AAA">
        <w:rPr>
          <w:rFonts w:ascii="Times New Roman" w:eastAsia="Times New Roman" w:hAnsi="Times New Roman" w:cs="Times New Roman"/>
          <w:i/>
          <w:iCs/>
        </w:rPr>
        <w:t>31</w:t>
      </w:r>
      <w:r w:rsidRPr="00F96AAA">
        <w:rPr>
          <w:rFonts w:ascii="Times New Roman" w:eastAsia="Times New Roman" w:hAnsi="Times New Roman" w:cs="Times New Roman"/>
        </w:rPr>
        <w:t>(5/6), 402-417.</w:t>
      </w:r>
    </w:p>
    <w:p w14:paraId="7912513A" w14:textId="77777777" w:rsidR="00A2111A" w:rsidRPr="00F96AAA" w:rsidRDefault="00A2111A">
      <w:pPr>
        <w:jc w:val="both"/>
        <w:rPr>
          <w:rFonts w:ascii="Times New Roman" w:eastAsia="Times New Roman" w:hAnsi="Times New Roman" w:cs="Times New Roman"/>
        </w:rPr>
      </w:pPr>
    </w:p>
    <w:p w14:paraId="000000ED" w14:textId="77777777" w:rsidR="00D4688D" w:rsidRPr="00F96AAA" w:rsidRDefault="00D4688D">
      <w:pPr>
        <w:jc w:val="both"/>
        <w:rPr>
          <w:rFonts w:ascii="Times New Roman" w:eastAsia="Times New Roman" w:hAnsi="Times New Roman" w:cs="Times New Roman"/>
        </w:rPr>
      </w:pPr>
    </w:p>
    <w:sectPr w:rsidR="00D4688D" w:rsidRPr="00F96AAA">
      <w:headerReference w:type="default" r:id="rId13"/>
      <w:footerReference w:type="even" r:id="rId14"/>
      <w:footerReference w:type="default" r:id="rId15"/>
      <w:pgSz w:w="11900" w:h="16840"/>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2D3A6" w15:done="0"/>
  <w15:commentEx w15:paraId="686CE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FBFF7" w16cex:dateUtc="2025-03-27T12:15:00Z"/>
  <w16cex:commentExtensible w16cex:durableId="2B8FC71D" w16cex:dateUtc="2025-03-27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2D3A6" w16cid:durableId="2B8FBFF7"/>
  <w16cid:commentId w16cid:paraId="686CEB10" w16cid:durableId="2B8FC71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BEF62" w14:textId="77777777" w:rsidR="0091270D" w:rsidRDefault="0091270D">
      <w:r>
        <w:separator/>
      </w:r>
    </w:p>
  </w:endnote>
  <w:endnote w:type="continuationSeparator" w:id="0">
    <w:p w14:paraId="30492BE1" w14:textId="77777777" w:rsidR="0091270D" w:rsidRDefault="0091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6B998" w14:textId="77777777" w:rsidR="0091270D" w:rsidRDefault="0091270D" w:rsidP="0091270D">
    <w:pPr>
      <w:pStyle w:val="Footer"/>
      <w:framePr w:wrap="around" w:vAnchor="text" w:hAnchor="margin" w:xAlign="right" w:y="1"/>
      <w:rPr>
        <w:ins w:id="22" w:author="Simona Palladino (PGR)" w:date="2025-04-04T15:09:00Z"/>
        <w:rStyle w:val="PageNumber"/>
      </w:rPr>
    </w:pPr>
    <w:ins w:id="23" w:author="Simona Palladino (PGR)" w:date="2025-04-04T15:09:00Z">
      <w:r>
        <w:rPr>
          <w:rStyle w:val="PageNumber"/>
        </w:rPr>
        <w:fldChar w:fldCharType="begin"/>
      </w:r>
      <w:r>
        <w:rPr>
          <w:rStyle w:val="PageNumber"/>
        </w:rPr>
        <w:instrText xml:space="preserve">PAGE  </w:instrText>
      </w:r>
      <w:r>
        <w:rPr>
          <w:rStyle w:val="PageNumber"/>
        </w:rPr>
        <w:fldChar w:fldCharType="end"/>
      </w:r>
    </w:ins>
  </w:p>
  <w:p w14:paraId="000000F2" w14:textId="47AA4510" w:rsidR="0091270D" w:rsidRDefault="0091270D">
    <w:pPr>
      <w:pBdr>
        <w:top w:val="nil"/>
        <w:left w:val="nil"/>
        <w:bottom w:val="nil"/>
        <w:right w:val="nil"/>
        <w:between w:val="nil"/>
      </w:pBdr>
      <w:tabs>
        <w:tab w:val="center" w:pos="4320"/>
        <w:tab w:val="right" w:pos="8640"/>
      </w:tabs>
      <w:ind w:right="360"/>
      <w:rPr>
        <w:color w:val="000000"/>
      </w:rPr>
    </w:pPr>
    <w:sdt>
      <w:sdtPr>
        <w:rPr>
          <w:color w:val="000000"/>
        </w:rPr>
        <w:id w:val="969400743"/>
        <w:placeholder>
          <w:docPart w:val="190E1631A1B4514988EB2821FBAD44FA"/>
        </w:placeholder>
        <w:temporary/>
        <w:showingPlcHdr/>
      </w:sdtPr>
      <w:sdtContent>
        <w:r w:rsidRPr="00CD05F6">
          <w:rPr>
            <w:color w:val="000000"/>
          </w:rPr>
          <w:t>[Type text]</w:t>
        </w:r>
      </w:sdtContent>
    </w:sdt>
    <w:r w:rsidRPr="00CD05F6">
      <w:rPr>
        <w:color w:val="000000"/>
      </w:rPr>
      <w:ptab w:relativeTo="margin" w:alignment="center" w:leader="none"/>
    </w:r>
    <w:sdt>
      <w:sdtPr>
        <w:rPr>
          <w:color w:val="000000"/>
        </w:rPr>
        <w:id w:val="969400748"/>
        <w:placeholder>
          <w:docPart w:val="BA5340DFA8389D42856ADB3B40EB59D5"/>
        </w:placeholder>
        <w:temporary/>
        <w:showingPlcHdr/>
      </w:sdtPr>
      <w:sdtContent>
        <w:r w:rsidRPr="00CD05F6">
          <w:rPr>
            <w:color w:val="000000"/>
          </w:rPr>
          <w:t>[Type text]</w:t>
        </w:r>
      </w:sdtContent>
    </w:sdt>
    <w:r w:rsidRPr="00CD05F6">
      <w:rPr>
        <w:color w:val="000000"/>
      </w:rPr>
      <w:ptab w:relativeTo="margin" w:alignment="right" w:leader="none"/>
    </w:r>
    <w:sdt>
      <w:sdtPr>
        <w:rPr>
          <w:color w:val="000000"/>
        </w:rPr>
        <w:id w:val="969400753"/>
        <w:placeholder>
          <w:docPart w:val="4D0B28220A845048975D167BD511105C"/>
        </w:placeholder>
        <w:temporary/>
        <w:showingPlcHdr/>
      </w:sdtPr>
      <w:sdtContent>
        <w:r w:rsidRPr="00CD05F6">
          <w:rPr>
            <w:color w:val="000000"/>
          </w:rP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F7C7" w14:textId="77777777" w:rsidR="0091270D" w:rsidRDefault="0091270D" w:rsidP="0091270D">
    <w:pPr>
      <w:pStyle w:val="Footer"/>
      <w:framePr w:wrap="around" w:vAnchor="text" w:hAnchor="margin" w:xAlign="right" w:y="1"/>
      <w:rPr>
        <w:ins w:id="24" w:author="Simona Palladino (PGR)" w:date="2025-04-04T15:09:00Z"/>
        <w:rStyle w:val="PageNumber"/>
      </w:rPr>
    </w:pPr>
    <w:ins w:id="25" w:author="Simona Palladino (PGR)" w:date="2025-04-04T15:09:00Z">
      <w:r>
        <w:rPr>
          <w:rStyle w:val="PageNumber"/>
        </w:rPr>
        <w:fldChar w:fldCharType="begin"/>
      </w:r>
      <w:r>
        <w:rPr>
          <w:rStyle w:val="PageNumber"/>
        </w:rPr>
        <w:instrText xml:space="preserve">PAGE  </w:instrText>
      </w:r>
    </w:ins>
    <w:r>
      <w:rPr>
        <w:rStyle w:val="PageNumber"/>
      </w:rPr>
      <w:fldChar w:fldCharType="separate"/>
    </w:r>
    <w:r w:rsidR="0035512F">
      <w:rPr>
        <w:rStyle w:val="PageNumber"/>
        <w:noProof/>
      </w:rPr>
      <w:t>1</w:t>
    </w:r>
    <w:ins w:id="26" w:author="Simona Palladino (PGR)" w:date="2025-04-04T15:09:00Z">
      <w:r>
        <w:rPr>
          <w:rStyle w:val="PageNumber"/>
        </w:rPr>
        <w:fldChar w:fldCharType="end"/>
      </w:r>
    </w:ins>
  </w:p>
  <w:p w14:paraId="000000F0" w14:textId="26AA87F9" w:rsidR="0091270D" w:rsidRPr="00CD05F6" w:rsidRDefault="0091270D">
    <w:pPr>
      <w:pBdr>
        <w:top w:val="nil"/>
        <w:left w:val="nil"/>
        <w:bottom w:val="nil"/>
        <w:right w:val="nil"/>
        <w:between w:val="nil"/>
      </w:pBdr>
      <w:tabs>
        <w:tab w:val="center" w:pos="4320"/>
        <w:tab w:val="right" w:pos="8640"/>
      </w:tabs>
      <w:ind w:right="360"/>
      <w:rPr>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7165" w14:textId="77777777" w:rsidR="0091270D" w:rsidRDefault="0091270D">
      <w:r>
        <w:separator/>
      </w:r>
    </w:p>
  </w:footnote>
  <w:footnote w:type="continuationSeparator" w:id="0">
    <w:p w14:paraId="7681F57D" w14:textId="77777777" w:rsidR="0091270D" w:rsidRDefault="0091270D">
      <w:r>
        <w:continuationSeparator/>
      </w:r>
    </w:p>
  </w:footnote>
  <w:footnote w:id="1">
    <w:p w14:paraId="000000EE" w14:textId="0965408F" w:rsidR="0091270D" w:rsidRDefault="0091270D">
      <w:pPr>
        <w:pBdr>
          <w:top w:val="nil"/>
          <w:left w:val="nil"/>
          <w:bottom w:val="nil"/>
          <w:right w:val="nil"/>
          <w:between w:val="nil"/>
        </w:pBdr>
        <w:rPr>
          <w:color w:val="000000"/>
        </w:rPr>
      </w:pPr>
      <w:r>
        <w:rPr>
          <w:rStyle w:val="FootnoteReference"/>
        </w:rPr>
        <w:footnoteRef/>
      </w:r>
      <w:r>
        <w:rPr>
          <w:color w:val="000000"/>
        </w:rPr>
        <w:t xml:space="preserve"> </w:t>
      </w:r>
      <w:r>
        <w:rPr>
          <w:rFonts w:ascii="Helvetica Neue" w:eastAsia="Helvetica Neue" w:hAnsi="Helvetica Neue" w:cs="Helvetica Neue"/>
          <w:color w:val="212529"/>
          <w:sz w:val="22"/>
          <w:szCs w:val="22"/>
          <w:highlight w:val="white"/>
        </w:rPr>
        <w:t>this is pseudonym for one of the main streets of the City Centre, currently a pedestrian area, but accessible to cars at the time</w:t>
      </w:r>
      <w:r>
        <w:rPr>
          <w:rFonts w:ascii="Helvetica Neue" w:eastAsia="Helvetica Neue" w:hAnsi="Helvetica Neue" w:cs="Helvetica Neue"/>
          <w:color w:val="212529"/>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EF3E9" w14:textId="3EB000C5" w:rsidR="0091270D" w:rsidRDefault="0091270D" w:rsidP="0019630D">
    <w:pPr>
      <w:rPr>
        <w:rFonts w:eastAsia="Times New Roman" w:cs="Times New Roman"/>
      </w:rPr>
    </w:pPr>
    <w:r w:rsidRPr="0019630D">
      <w:rPr>
        <w:rFonts w:ascii="Arial" w:hAnsi="Arial" w:cs="Arial"/>
        <w:color w:val="000000"/>
        <w:sz w:val="22"/>
        <w:szCs w:val="22"/>
      </w:rPr>
      <w:t>P</w:t>
    </w:r>
    <w:r>
      <w:rPr>
        <w:rFonts w:ascii="Arial" w:hAnsi="Arial" w:cs="Arial"/>
        <w:color w:val="000000"/>
        <w:sz w:val="22"/>
        <w:szCs w:val="22"/>
      </w:rPr>
      <w:t>alladino, S. (2025-Forthcoming</w:t>
    </w:r>
    <w:r w:rsidRPr="0019630D">
      <w:rPr>
        <w:rFonts w:ascii="Arial" w:hAnsi="Arial" w:cs="Arial"/>
        <w:color w:val="000000"/>
        <w:sz w:val="22"/>
        <w:szCs w:val="22"/>
      </w:rPr>
      <w:t>)</w:t>
    </w:r>
    <w:r w:rsidRPr="0019630D">
      <w:rPr>
        <w:rFonts w:ascii="Arial" w:hAnsi="Arial" w:cs="Arial"/>
        <w:i/>
        <w:iCs/>
        <w:color w:val="000000"/>
        <w:sz w:val="22"/>
        <w:szCs w:val="22"/>
      </w:rPr>
      <w:t xml:space="preserve"> </w:t>
    </w:r>
    <w:r w:rsidRPr="0019630D">
      <w:rPr>
        <w:rFonts w:ascii="Arial" w:hAnsi="Arial" w:cs="Arial"/>
        <w:color w:val="000000"/>
        <w:sz w:val="22"/>
        <w:szCs w:val="22"/>
      </w:rPr>
      <w:t>‘The unspoken experiences of ethnography: overcoming boundaries of (un)accepted behaviours’ in Ethnography</w:t>
    </w:r>
    <w:r>
      <w:rPr>
        <w:rFonts w:ascii="Arial" w:hAnsi="Arial" w:cs="Arial"/>
        <w:color w:val="000000"/>
        <w:sz w:val="22"/>
        <w:szCs w:val="22"/>
      </w:rPr>
      <w:t xml:space="preserve">, Sage, </w:t>
    </w:r>
    <w:r>
      <w:rPr>
        <w:rFonts w:eastAsia="Times New Roman" w:cs="Times New Roman"/>
      </w:rPr>
      <w:fldChar w:fldCharType="begin"/>
    </w:r>
    <w:r>
      <w:rPr>
        <w:rFonts w:eastAsia="Times New Roman" w:cs="Times New Roman"/>
      </w:rPr>
      <w:instrText xml:space="preserve"> HYPERLINK "http://doi.org/10.1177/14661381251334035" \t "_blank" </w:instrText>
    </w:r>
    <w:r>
      <w:rPr>
        <w:rFonts w:eastAsia="Times New Roman" w:cs="Times New Roman"/>
      </w:rPr>
    </w:r>
    <w:r>
      <w:rPr>
        <w:rFonts w:eastAsia="Times New Roman" w:cs="Times New Roman"/>
      </w:rPr>
      <w:fldChar w:fldCharType="separate"/>
    </w:r>
    <w:r>
      <w:rPr>
        <w:rStyle w:val="Hyperlink"/>
        <w:rFonts w:eastAsia="Times New Roman" w:cs="Times New Roman"/>
        <w:color w:val="1155CC"/>
        <w:shd w:val="clear" w:color="auto" w:fill="FFFFFF"/>
      </w:rPr>
      <w:t>http://doi.org/10.1177/14661381251334035</w:t>
    </w:r>
    <w:r>
      <w:rPr>
        <w:rFonts w:eastAsia="Times New Roman" w:cs="Times New Roman"/>
      </w:rPr>
      <w:fldChar w:fldCharType="end"/>
    </w:r>
  </w:p>
  <w:p w14:paraId="5BFCF899" w14:textId="2B8971A2" w:rsidR="0091270D" w:rsidRPr="0019630D" w:rsidRDefault="0091270D" w:rsidP="0019630D">
    <w:pPr>
      <w:shd w:val="clear" w:color="auto" w:fill="FFFFFF"/>
      <w:jc w:val="both"/>
      <w:rPr>
        <w:rFonts w:ascii="Times" w:hAnsi="Times" w:cs="Times New Roman"/>
        <w:sz w:val="20"/>
        <w:szCs w:val="20"/>
      </w:rPr>
    </w:pPr>
  </w:p>
  <w:p w14:paraId="12D9DB87" w14:textId="77777777" w:rsidR="0091270D" w:rsidRPr="0019630D" w:rsidRDefault="0091270D" w:rsidP="0019630D">
    <w:pPr>
      <w:rPr>
        <w:rFonts w:ascii="Times" w:eastAsia="Times New Roman" w:hAnsi="Times" w:cs="Times New Roman"/>
        <w:sz w:val="20"/>
        <w:szCs w:val="20"/>
      </w:rPr>
    </w:pPr>
  </w:p>
  <w:p w14:paraId="57ADE865" w14:textId="77777777" w:rsidR="0091270D" w:rsidRDefault="0091270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a Palladino">
    <w15:presenceInfo w15:providerId="AD" w15:userId="S-1-5-21-2711683722-1377533593-1712691763-56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8D"/>
    <w:rsid w:val="000006C4"/>
    <w:rsid w:val="00030DAF"/>
    <w:rsid w:val="00036CFE"/>
    <w:rsid w:val="00046634"/>
    <w:rsid w:val="000649E6"/>
    <w:rsid w:val="00065E8D"/>
    <w:rsid w:val="00072D92"/>
    <w:rsid w:val="000967E9"/>
    <w:rsid w:val="000D083D"/>
    <w:rsid w:val="000D5AB9"/>
    <w:rsid w:val="000E034D"/>
    <w:rsid w:val="000E5681"/>
    <w:rsid w:val="00100CDC"/>
    <w:rsid w:val="001101D8"/>
    <w:rsid w:val="00116970"/>
    <w:rsid w:val="0011763D"/>
    <w:rsid w:val="00130840"/>
    <w:rsid w:val="0013789B"/>
    <w:rsid w:val="00137CF6"/>
    <w:rsid w:val="00146CB0"/>
    <w:rsid w:val="001564E8"/>
    <w:rsid w:val="00192F4F"/>
    <w:rsid w:val="0019357C"/>
    <w:rsid w:val="0019630D"/>
    <w:rsid w:val="001A1FF2"/>
    <w:rsid w:val="001A26E4"/>
    <w:rsid w:val="001B42D6"/>
    <w:rsid w:val="001B5598"/>
    <w:rsid w:val="001C7FD7"/>
    <w:rsid w:val="001D0943"/>
    <w:rsid w:val="001D2C25"/>
    <w:rsid w:val="00214B4C"/>
    <w:rsid w:val="00220EBD"/>
    <w:rsid w:val="002260DE"/>
    <w:rsid w:val="00263173"/>
    <w:rsid w:val="00295DBE"/>
    <w:rsid w:val="002A0252"/>
    <w:rsid w:val="002B13FC"/>
    <w:rsid w:val="002B376F"/>
    <w:rsid w:val="002E01F6"/>
    <w:rsid w:val="00303826"/>
    <w:rsid w:val="00311A6E"/>
    <w:rsid w:val="00312FDB"/>
    <w:rsid w:val="00326A8B"/>
    <w:rsid w:val="003309D8"/>
    <w:rsid w:val="003358CE"/>
    <w:rsid w:val="003424D7"/>
    <w:rsid w:val="00345B3F"/>
    <w:rsid w:val="0035512F"/>
    <w:rsid w:val="0036344F"/>
    <w:rsid w:val="003634D5"/>
    <w:rsid w:val="00380D00"/>
    <w:rsid w:val="0038236B"/>
    <w:rsid w:val="00386A5F"/>
    <w:rsid w:val="00391384"/>
    <w:rsid w:val="0039557D"/>
    <w:rsid w:val="00396E21"/>
    <w:rsid w:val="003A4069"/>
    <w:rsid w:val="003A5117"/>
    <w:rsid w:val="003B00AA"/>
    <w:rsid w:val="003B5F95"/>
    <w:rsid w:val="003B7ED7"/>
    <w:rsid w:val="003C2C46"/>
    <w:rsid w:val="003C4D4A"/>
    <w:rsid w:val="003C4DB1"/>
    <w:rsid w:val="003D53FA"/>
    <w:rsid w:val="0041476D"/>
    <w:rsid w:val="00420608"/>
    <w:rsid w:val="00431A52"/>
    <w:rsid w:val="00465862"/>
    <w:rsid w:val="004659E4"/>
    <w:rsid w:val="00470660"/>
    <w:rsid w:val="00471C6E"/>
    <w:rsid w:val="004727C7"/>
    <w:rsid w:val="00481EB3"/>
    <w:rsid w:val="0048617C"/>
    <w:rsid w:val="00494043"/>
    <w:rsid w:val="004A255D"/>
    <w:rsid w:val="004A5B86"/>
    <w:rsid w:val="004C129B"/>
    <w:rsid w:val="004D23CE"/>
    <w:rsid w:val="004D6F15"/>
    <w:rsid w:val="004D76B6"/>
    <w:rsid w:val="004E244C"/>
    <w:rsid w:val="004E6F1E"/>
    <w:rsid w:val="004E7D30"/>
    <w:rsid w:val="00505F7F"/>
    <w:rsid w:val="0051710E"/>
    <w:rsid w:val="005177FB"/>
    <w:rsid w:val="00524AE8"/>
    <w:rsid w:val="00526A74"/>
    <w:rsid w:val="005274B9"/>
    <w:rsid w:val="00534A93"/>
    <w:rsid w:val="005619B1"/>
    <w:rsid w:val="005622EB"/>
    <w:rsid w:val="005676E7"/>
    <w:rsid w:val="00574B5C"/>
    <w:rsid w:val="00584093"/>
    <w:rsid w:val="0058426E"/>
    <w:rsid w:val="005A1211"/>
    <w:rsid w:val="005A31C4"/>
    <w:rsid w:val="005D073A"/>
    <w:rsid w:val="005E6CBD"/>
    <w:rsid w:val="005E6EE0"/>
    <w:rsid w:val="005F2EE3"/>
    <w:rsid w:val="00600DF7"/>
    <w:rsid w:val="00603741"/>
    <w:rsid w:val="00605C56"/>
    <w:rsid w:val="00607A69"/>
    <w:rsid w:val="00624072"/>
    <w:rsid w:val="00643F51"/>
    <w:rsid w:val="0064784B"/>
    <w:rsid w:val="00647CD0"/>
    <w:rsid w:val="00655CA4"/>
    <w:rsid w:val="00657139"/>
    <w:rsid w:val="00672CB8"/>
    <w:rsid w:val="006C0C01"/>
    <w:rsid w:val="006E27FC"/>
    <w:rsid w:val="006F0A18"/>
    <w:rsid w:val="006F2F0D"/>
    <w:rsid w:val="006F460F"/>
    <w:rsid w:val="00724B0E"/>
    <w:rsid w:val="007316E0"/>
    <w:rsid w:val="00731E37"/>
    <w:rsid w:val="00772E23"/>
    <w:rsid w:val="0078493F"/>
    <w:rsid w:val="0079061B"/>
    <w:rsid w:val="007923D8"/>
    <w:rsid w:val="00797729"/>
    <w:rsid w:val="007B61A2"/>
    <w:rsid w:val="007C7C9E"/>
    <w:rsid w:val="007D3481"/>
    <w:rsid w:val="007D6A52"/>
    <w:rsid w:val="007F25AF"/>
    <w:rsid w:val="007F3808"/>
    <w:rsid w:val="00801F9E"/>
    <w:rsid w:val="0082589A"/>
    <w:rsid w:val="00827A0E"/>
    <w:rsid w:val="0083188D"/>
    <w:rsid w:val="008453C3"/>
    <w:rsid w:val="00847661"/>
    <w:rsid w:val="00847D63"/>
    <w:rsid w:val="0087422A"/>
    <w:rsid w:val="008826F2"/>
    <w:rsid w:val="00883895"/>
    <w:rsid w:val="00886E59"/>
    <w:rsid w:val="0088768A"/>
    <w:rsid w:val="00890244"/>
    <w:rsid w:val="00890400"/>
    <w:rsid w:val="0089743D"/>
    <w:rsid w:val="008A3FC5"/>
    <w:rsid w:val="008B2728"/>
    <w:rsid w:val="008B40BB"/>
    <w:rsid w:val="008C32DB"/>
    <w:rsid w:val="008C79EB"/>
    <w:rsid w:val="008D05B4"/>
    <w:rsid w:val="008D3FA8"/>
    <w:rsid w:val="008E01CC"/>
    <w:rsid w:val="008E5634"/>
    <w:rsid w:val="008E6B34"/>
    <w:rsid w:val="008E7682"/>
    <w:rsid w:val="0090308A"/>
    <w:rsid w:val="0091270D"/>
    <w:rsid w:val="00913970"/>
    <w:rsid w:val="0092236E"/>
    <w:rsid w:val="009437EF"/>
    <w:rsid w:val="009448FC"/>
    <w:rsid w:val="009459E7"/>
    <w:rsid w:val="00966F5F"/>
    <w:rsid w:val="00967E3A"/>
    <w:rsid w:val="009709A8"/>
    <w:rsid w:val="009920BC"/>
    <w:rsid w:val="009B060E"/>
    <w:rsid w:val="009C3D7D"/>
    <w:rsid w:val="009D0EE0"/>
    <w:rsid w:val="009D2384"/>
    <w:rsid w:val="00A02D76"/>
    <w:rsid w:val="00A0737B"/>
    <w:rsid w:val="00A2111A"/>
    <w:rsid w:val="00A21E18"/>
    <w:rsid w:val="00A3060B"/>
    <w:rsid w:val="00A3534E"/>
    <w:rsid w:val="00A36DCF"/>
    <w:rsid w:val="00A4074C"/>
    <w:rsid w:val="00A433F7"/>
    <w:rsid w:val="00A543FD"/>
    <w:rsid w:val="00A7251C"/>
    <w:rsid w:val="00A74B83"/>
    <w:rsid w:val="00A80851"/>
    <w:rsid w:val="00A82860"/>
    <w:rsid w:val="00AA1936"/>
    <w:rsid w:val="00AA1A84"/>
    <w:rsid w:val="00AA6355"/>
    <w:rsid w:val="00AD084C"/>
    <w:rsid w:val="00AD2CE3"/>
    <w:rsid w:val="00AE3E0D"/>
    <w:rsid w:val="00AF120C"/>
    <w:rsid w:val="00B23985"/>
    <w:rsid w:val="00B31C3D"/>
    <w:rsid w:val="00B429D0"/>
    <w:rsid w:val="00B56DB0"/>
    <w:rsid w:val="00B578EE"/>
    <w:rsid w:val="00B61C8B"/>
    <w:rsid w:val="00B62972"/>
    <w:rsid w:val="00B76F09"/>
    <w:rsid w:val="00B8132D"/>
    <w:rsid w:val="00B82B0D"/>
    <w:rsid w:val="00B917D7"/>
    <w:rsid w:val="00BA7957"/>
    <w:rsid w:val="00BC61EB"/>
    <w:rsid w:val="00BD73E3"/>
    <w:rsid w:val="00BE1A4C"/>
    <w:rsid w:val="00BE39A5"/>
    <w:rsid w:val="00BF62F3"/>
    <w:rsid w:val="00C0029C"/>
    <w:rsid w:val="00C04FF3"/>
    <w:rsid w:val="00C237D1"/>
    <w:rsid w:val="00C40276"/>
    <w:rsid w:val="00C9056B"/>
    <w:rsid w:val="00C918AC"/>
    <w:rsid w:val="00CA75C7"/>
    <w:rsid w:val="00CA75FE"/>
    <w:rsid w:val="00CB21C3"/>
    <w:rsid w:val="00CB60FF"/>
    <w:rsid w:val="00CD05F6"/>
    <w:rsid w:val="00CD26A5"/>
    <w:rsid w:val="00CE184E"/>
    <w:rsid w:val="00CF0876"/>
    <w:rsid w:val="00CF0895"/>
    <w:rsid w:val="00CF470B"/>
    <w:rsid w:val="00D039C5"/>
    <w:rsid w:val="00D141FC"/>
    <w:rsid w:val="00D157D5"/>
    <w:rsid w:val="00D167B4"/>
    <w:rsid w:val="00D22263"/>
    <w:rsid w:val="00D22EF6"/>
    <w:rsid w:val="00D26860"/>
    <w:rsid w:val="00D4688D"/>
    <w:rsid w:val="00D474C2"/>
    <w:rsid w:val="00D51C4D"/>
    <w:rsid w:val="00D5266A"/>
    <w:rsid w:val="00D932D5"/>
    <w:rsid w:val="00D96C8F"/>
    <w:rsid w:val="00DB12C3"/>
    <w:rsid w:val="00DB2375"/>
    <w:rsid w:val="00DC4D51"/>
    <w:rsid w:val="00DC535B"/>
    <w:rsid w:val="00DC76A1"/>
    <w:rsid w:val="00DD187F"/>
    <w:rsid w:val="00DE02D4"/>
    <w:rsid w:val="00DE5365"/>
    <w:rsid w:val="00DF3348"/>
    <w:rsid w:val="00E0156A"/>
    <w:rsid w:val="00E31B79"/>
    <w:rsid w:val="00E33D54"/>
    <w:rsid w:val="00E46E7E"/>
    <w:rsid w:val="00E5452E"/>
    <w:rsid w:val="00E5790C"/>
    <w:rsid w:val="00E61D80"/>
    <w:rsid w:val="00E647B6"/>
    <w:rsid w:val="00E66ED6"/>
    <w:rsid w:val="00E90EE9"/>
    <w:rsid w:val="00E924E2"/>
    <w:rsid w:val="00E95BEF"/>
    <w:rsid w:val="00EA7576"/>
    <w:rsid w:val="00EB458B"/>
    <w:rsid w:val="00EE4298"/>
    <w:rsid w:val="00F05A12"/>
    <w:rsid w:val="00F1445D"/>
    <w:rsid w:val="00F21D7A"/>
    <w:rsid w:val="00F221BA"/>
    <w:rsid w:val="00F25B1C"/>
    <w:rsid w:val="00F30BA9"/>
    <w:rsid w:val="00F35518"/>
    <w:rsid w:val="00F71F3E"/>
    <w:rsid w:val="00F9174E"/>
    <w:rsid w:val="00F96AAA"/>
    <w:rsid w:val="00FB4C03"/>
    <w:rsid w:val="00FB6742"/>
    <w:rsid w:val="00FB6F1D"/>
    <w:rsid w:val="00FC1F4C"/>
    <w:rsid w:val="00FD6684"/>
    <w:rsid w:val="00FF1E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6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F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B3478"/>
    <w:pPr>
      <w:keepNext/>
      <w:keepLines/>
      <w:spacing w:before="200"/>
      <w:outlineLvl w:val="1"/>
    </w:pPr>
    <w:rPr>
      <w:rFonts w:asciiTheme="majorHAnsi" w:eastAsiaTheme="majorEastAsia" w:hAnsiTheme="majorHAnsi" w:cstheme="majorBidi"/>
      <w:b/>
      <w:bCs/>
      <w:color w:val="4F81BD" w:themeColor="accent1"/>
      <w:sz w:val="26"/>
      <w:szCs w:val="26"/>
      <w:shd w:val="clear" w:color="auto" w:fill="FFFFFF"/>
    </w:rPr>
  </w:style>
  <w:style w:type="paragraph" w:styleId="Heading3">
    <w:name w:val="heading 3"/>
    <w:basedOn w:val="Normal"/>
    <w:next w:val="Normal"/>
    <w:link w:val="Heading3Char"/>
    <w:uiPriority w:val="9"/>
    <w:unhideWhenUsed/>
    <w:qFormat/>
    <w:rsid w:val="007B0BBA"/>
    <w:pPr>
      <w:keepNext/>
      <w:keepLines/>
      <w:spacing w:before="200"/>
      <w:outlineLvl w:val="2"/>
    </w:pPr>
    <w:rPr>
      <w:rFonts w:ascii="Helvetica Neue" w:eastAsia="Times New Roman" w:hAnsi="Helvetica Neue" w:cs="Times New Roman"/>
      <w:color w:val="4F81BD" w:themeColor="accent1"/>
      <w:shd w:val="clear" w:color="auto" w:fill="FFFFFF"/>
      <w:lang w:val="en-US" w:bidi="en-US"/>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character" w:customStyle="1" w:styleId="Heading2Char">
    <w:name w:val="Heading 2 Char"/>
    <w:basedOn w:val="DefaultParagraphFont"/>
    <w:link w:val="Heading2"/>
    <w:uiPriority w:val="9"/>
    <w:rsid w:val="00BB3478"/>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B84F0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32B8A"/>
    <w:pPr>
      <w:ind w:left="720"/>
      <w:contextualSpacing/>
    </w:pPr>
  </w:style>
  <w:style w:type="paragraph" w:styleId="FootnoteText">
    <w:name w:val="footnote text"/>
    <w:basedOn w:val="Normal"/>
    <w:link w:val="FootnoteTextChar"/>
    <w:uiPriority w:val="99"/>
    <w:unhideWhenUsed/>
    <w:rsid w:val="00EC6612"/>
  </w:style>
  <w:style w:type="character" w:customStyle="1" w:styleId="FootnoteTextChar">
    <w:name w:val="Footnote Text Char"/>
    <w:basedOn w:val="DefaultParagraphFont"/>
    <w:link w:val="FootnoteText"/>
    <w:uiPriority w:val="99"/>
    <w:rsid w:val="00EC6612"/>
  </w:style>
  <w:style w:type="character" w:styleId="FootnoteReference">
    <w:name w:val="footnote reference"/>
    <w:basedOn w:val="DefaultParagraphFont"/>
    <w:uiPriority w:val="99"/>
    <w:unhideWhenUsed/>
    <w:rsid w:val="00EC6612"/>
    <w:rPr>
      <w:vertAlign w:val="superscript"/>
    </w:rPr>
  </w:style>
  <w:style w:type="character" w:styleId="CommentReference">
    <w:name w:val="annotation reference"/>
    <w:basedOn w:val="DefaultParagraphFont"/>
    <w:uiPriority w:val="99"/>
    <w:semiHidden/>
    <w:unhideWhenUsed/>
    <w:rsid w:val="00737597"/>
    <w:rPr>
      <w:sz w:val="18"/>
      <w:szCs w:val="18"/>
    </w:rPr>
  </w:style>
  <w:style w:type="paragraph" w:styleId="CommentText">
    <w:name w:val="annotation text"/>
    <w:basedOn w:val="Normal"/>
    <w:link w:val="CommentTextChar"/>
    <w:uiPriority w:val="99"/>
    <w:unhideWhenUsed/>
    <w:rsid w:val="00737597"/>
  </w:style>
  <w:style w:type="character" w:customStyle="1" w:styleId="CommentTextChar">
    <w:name w:val="Comment Text Char"/>
    <w:basedOn w:val="DefaultParagraphFont"/>
    <w:link w:val="CommentText"/>
    <w:uiPriority w:val="99"/>
    <w:rsid w:val="00737597"/>
  </w:style>
  <w:style w:type="paragraph" w:styleId="CommentSubject">
    <w:name w:val="annotation subject"/>
    <w:basedOn w:val="CommentText"/>
    <w:next w:val="CommentText"/>
    <w:link w:val="CommentSubjectChar"/>
    <w:uiPriority w:val="99"/>
    <w:semiHidden/>
    <w:unhideWhenUsed/>
    <w:rsid w:val="00737597"/>
    <w:rPr>
      <w:b/>
      <w:bCs/>
      <w:sz w:val="20"/>
      <w:szCs w:val="20"/>
    </w:rPr>
  </w:style>
  <w:style w:type="character" w:customStyle="1" w:styleId="CommentSubjectChar">
    <w:name w:val="Comment Subject Char"/>
    <w:basedOn w:val="CommentTextChar"/>
    <w:link w:val="CommentSubject"/>
    <w:uiPriority w:val="99"/>
    <w:semiHidden/>
    <w:rsid w:val="00737597"/>
    <w:rPr>
      <w:b/>
      <w:bCs/>
      <w:sz w:val="20"/>
      <w:szCs w:val="20"/>
    </w:rPr>
  </w:style>
  <w:style w:type="paragraph" w:styleId="BalloonText">
    <w:name w:val="Balloon Text"/>
    <w:basedOn w:val="Normal"/>
    <w:link w:val="BalloonTextChar"/>
    <w:uiPriority w:val="99"/>
    <w:semiHidden/>
    <w:unhideWhenUsed/>
    <w:rsid w:val="00737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597"/>
    <w:rPr>
      <w:rFonts w:ascii="Lucida Grande" w:hAnsi="Lucida Grande" w:cs="Lucida Grande"/>
      <w:sz w:val="18"/>
      <w:szCs w:val="18"/>
    </w:rPr>
  </w:style>
  <w:style w:type="paragraph" w:styleId="Footer">
    <w:name w:val="footer"/>
    <w:basedOn w:val="Normal"/>
    <w:link w:val="FooterChar"/>
    <w:uiPriority w:val="99"/>
    <w:unhideWhenUsed/>
    <w:rsid w:val="00CC1A7E"/>
    <w:pPr>
      <w:tabs>
        <w:tab w:val="center" w:pos="4320"/>
        <w:tab w:val="right" w:pos="8640"/>
      </w:tabs>
    </w:pPr>
  </w:style>
  <w:style w:type="character" w:customStyle="1" w:styleId="FooterChar">
    <w:name w:val="Footer Char"/>
    <w:basedOn w:val="DefaultParagraphFont"/>
    <w:link w:val="Footer"/>
    <w:uiPriority w:val="99"/>
    <w:rsid w:val="00CC1A7E"/>
  </w:style>
  <w:style w:type="character" w:styleId="PageNumber">
    <w:name w:val="page number"/>
    <w:basedOn w:val="DefaultParagraphFont"/>
    <w:uiPriority w:val="99"/>
    <w:semiHidden/>
    <w:unhideWhenUsed/>
    <w:rsid w:val="00CC1A7E"/>
  </w:style>
  <w:style w:type="paragraph" w:styleId="Quote">
    <w:name w:val="Quote"/>
    <w:basedOn w:val="Normal"/>
    <w:next w:val="Normal"/>
    <w:link w:val="QuoteChar"/>
    <w:uiPriority w:val="29"/>
    <w:qFormat/>
    <w:rsid w:val="00E15A80"/>
    <w:rPr>
      <w:i/>
      <w:iCs/>
      <w:color w:val="000000" w:themeColor="text1"/>
    </w:rPr>
  </w:style>
  <w:style w:type="character" w:customStyle="1" w:styleId="QuoteChar">
    <w:name w:val="Quote Char"/>
    <w:basedOn w:val="DefaultParagraphFont"/>
    <w:link w:val="Quote"/>
    <w:uiPriority w:val="29"/>
    <w:rsid w:val="00E15A80"/>
    <w:rPr>
      <w:i/>
      <w:iCs/>
      <w:color w:val="000000" w:themeColor="text1"/>
    </w:rPr>
  </w:style>
  <w:style w:type="paragraph" w:styleId="EndnoteText">
    <w:name w:val="endnote text"/>
    <w:basedOn w:val="Normal"/>
    <w:link w:val="EndnoteTextChar"/>
    <w:uiPriority w:val="99"/>
    <w:unhideWhenUsed/>
    <w:rsid w:val="00CE016E"/>
  </w:style>
  <w:style w:type="character" w:customStyle="1" w:styleId="EndnoteTextChar">
    <w:name w:val="Endnote Text Char"/>
    <w:basedOn w:val="DefaultParagraphFont"/>
    <w:link w:val="EndnoteText"/>
    <w:uiPriority w:val="99"/>
    <w:rsid w:val="00CE016E"/>
  </w:style>
  <w:style w:type="character" w:styleId="EndnoteReference">
    <w:name w:val="endnote reference"/>
    <w:basedOn w:val="DefaultParagraphFont"/>
    <w:uiPriority w:val="99"/>
    <w:unhideWhenUsed/>
    <w:rsid w:val="00CE016E"/>
    <w:rPr>
      <w:vertAlign w:val="superscript"/>
    </w:rPr>
  </w:style>
  <w:style w:type="paragraph" w:styleId="DocumentMap">
    <w:name w:val="Document Map"/>
    <w:basedOn w:val="Normal"/>
    <w:link w:val="DocumentMapChar"/>
    <w:uiPriority w:val="99"/>
    <w:semiHidden/>
    <w:unhideWhenUsed/>
    <w:rsid w:val="00ED7B9A"/>
    <w:rPr>
      <w:rFonts w:ascii="Lucida Grande" w:hAnsi="Lucida Grande" w:cs="Lucida Grande"/>
    </w:rPr>
  </w:style>
  <w:style w:type="character" w:customStyle="1" w:styleId="DocumentMapChar">
    <w:name w:val="Document Map Char"/>
    <w:basedOn w:val="DefaultParagraphFont"/>
    <w:link w:val="DocumentMap"/>
    <w:uiPriority w:val="99"/>
    <w:semiHidden/>
    <w:rsid w:val="00ED7B9A"/>
    <w:rPr>
      <w:rFonts w:ascii="Lucida Grande" w:hAnsi="Lucida Grande" w:cs="Lucida Grande"/>
    </w:rPr>
  </w:style>
  <w:style w:type="character" w:customStyle="1" w:styleId="Heading3Char">
    <w:name w:val="Heading 3 Char"/>
    <w:basedOn w:val="DefaultParagraphFont"/>
    <w:link w:val="Heading3"/>
    <w:uiPriority w:val="9"/>
    <w:rsid w:val="007B0BBA"/>
    <w:rPr>
      <w:rFonts w:ascii="Helvetica Neue" w:eastAsia="Times New Roman" w:hAnsi="Helvetica Neue" w:cs="Times New Roman"/>
      <w:color w:val="4F81BD" w:themeColor="accent1"/>
      <w:lang w:val="en-US" w:bidi="en-US"/>
    </w:rPr>
  </w:style>
  <w:style w:type="paragraph" w:styleId="TOC1">
    <w:name w:val="toc 1"/>
    <w:basedOn w:val="Normal"/>
    <w:next w:val="Normal"/>
    <w:autoRedefine/>
    <w:uiPriority w:val="39"/>
    <w:unhideWhenUsed/>
    <w:rsid w:val="000C7A2A"/>
  </w:style>
  <w:style w:type="paragraph" w:styleId="TOC2">
    <w:name w:val="toc 2"/>
    <w:basedOn w:val="Normal"/>
    <w:next w:val="Normal"/>
    <w:autoRedefine/>
    <w:uiPriority w:val="39"/>
    <w:unhideWhenUsed/>
    <w:rsid w:val="000C7A2A"/>
    <w:pPr>
      <w:ind w:left="240"/>
    </w:pPr>
  </w:style>
  <w:style w:type="paragraph" w:styleId="TOC3">
    <w:name w:val="toc 3"/>
    <w:basedOn w:val="Normal"/>
    <w:next w:val="Normal"/>
    <w:autoRedefine/>
    <w:uiPriority w:val="39"/>
    <w:unhideWhenUsed/>
    <w:rsid w:val="000C7A2A"/>
    <w:pPr>
      <w:ind w:left="480"/>
    </w:pPr>
  </w:style>
  <w:style w:type="paragraph" w:styleId="TOC4">
    <w:name w:val="toc 4"/>
    <w:basedOn w:val="Normal"/>
    <w:next w:val="Normal"/>
    <w:autoRedefine/>
    <w:uiPriority w:val="39"/>
    <w:unhideWhenUsed/>
    <w:rsid w:val="000C7A2A"/>
    <w:pPr>
      <w:ind w:left="720"/>
    </w:pPr>
  </w:style>
  <w:style w:type="paragraph" w:styleId="TOC5">
    <w:name w:val="toc 5"/>
    <w:basedOn w:val="Normal"/>
    <w:next w:val="Normal"/>
    <w:autoRedefine/>
    <w:uiPriority w:val="39"/>
    <w:unhideWhenUsed/>
    <w:rsid w:val="000C7A2A"/>
    <w:pPr>
      <w:ind w:left="960"/>
    </w:pPr>
  </w:style>
  <w:style w:type="paragraph" w:styleId="TOC6">
    <w:name w:val="toc 6"/>
    <w:basedOn w:val="Normal"/>
    <w:next w:val="Normal"/>
    <w:autoRedefine/>
    <w:uiPriority w:val="39"/>
    <w:unhideWhenUsed/>
    <w:rsid w:val="000C7A2A"/>
    <w:pPr>
      <w:ind w:left="1200"/>
    </w:pPr>
  </w:style>
  <w:style w:type="paragraph" w:styleId="TOC7">
    <w:name w:val="toc 7"/>
    <w:basedOn w:val="Normal"/>
    <w:next w:val="Normal"/>
    <w:autoRedefine/>
    <w:uiPriority w:val="39"/>
    <w:unhideWhenUsed/>
    <w:rsid w:val="000C7A2A"/>
    <w:pPr>
      <w:ind w:left="1440"/>
    </w:pPr>
  </w:style>
  <w:style w:type="paragraph" w:styleId="TOC8">
    <w:name w:val="toc 8"/>
    <w:basedOn w:val="Normal"/>
    <w:next w:val="Normal"/>
    <w:autoRedefine/>
    <w:uiPriority w:val="39"/>
    <w:unhideWhenUsed/>
    <w:rsid w:val="000C7A2A"/>
    <w:pPr>
      <w:ind w:left="1680"/>
    </w:pPr>
  </w:style>
  <w:style w:type="paragraph" w:styleId="TOC9">
    <w:name w:val="toc 9"/>
    <w:basedOn w:val="Normal"/>
    <w:next w:val="Normal"/>
    <w:autoRedefine/>
    <w:uiPriority w:val="39"/>
    <w:unhideWhenUsed/>
    <w:rsid w:val="000C7A2A"/>
    <w:pPr>
      <w:ind w:left="1920"/>
    </w:pPr>
  </w:style>
  <w:style w:type="paragraph" w:styleId="Revision">
    <w:name w:val="Revision"/>
    <w:hidden/>
    <w:uiPriority w:val="99"/>
    <w:semiHidden/>
    <w:rsid w:val="004C723B"/>
  </w:style>
  <w:style w:type="character" w:styleId="Hyperlink">
    <w:name w:val="Hyperlink"/>
    <w:basedOn w:val="DefaultParagraphFont"/>
    <w:uiPriority w:val="99"/>
    <w:unhideWhenUsed/>
    <w:rsid w:val="0034582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2053F"/>
    <w:rPr>
      <w:b/>
      <w:bCs/>
    </w:rPr>
  </w:style>
  <w:style w:type="paragraph" w:styleId="Header">
    <w:name w:val="header"/>
    <w:basedOn w:val="Normal"/>
    <w:link w:val="HeaderChar"/>
    <w:uiPriority w:val="99"/>
    <w:unhideWhenUsed/>
    <w:rsid w:val="00CD05F6"/>
    <w:pPr>
      <w:tabs>
        <w:tab w:val="center" w:pos="4320"/>
        <w:tab w:val="right" w:pos="8640"/>
      </w:tabs>
    </w:pPr>
  </w:style>
  <w:style w:type="character" w:customStyle="1" w:styleId="HeaderChar">
    <w:name w:val="Header Char"/>
    <w:basedOn w:val="DefaultParagraphFont"/>
    <w:link w:val="Header"/>
    <w:uiPriority w:val="99"/>
    <w:rsid w:val="00CD05F6"/>
  </w:style>
  <w:style w:type="character" w:styleId="Emphasis">
    <w:name w:val="Emphasis"/>
    <w:basedOn w:val="DefaultParagraphFont"/>
    <w:uiPriority w:val="20"/>
    <w:qFormat/>
    <w:rsid w:val="00890244"/>
    <w:rPr>
      <w:i/>
      <w:iCs/>
    </w:rPr>
  </w:style>
  <w:style w:type="paragraph" w:styleId="NormalWeb">
    <w:name w:val="Normal (Web)"/>
    <w:basedOn w:val="Normal"/>
    <w:uiPriority w:val="99"/>
    <w:semiHidden/>
    <w:unhideWhenUsed/>
    <w:rsid w:val="0019630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4F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B3478"/>
    <w:pPr>
      <w:keepNext/>
      <w:keepLines/>
      <w:spacing w:before="200"/>
      <w:outlineLvl w:val="1"/>
    </w:pPr>
    <w:rPr>
      <w:rFonts w:asciiTheme="majorHAnsi" w:eastAsiaTheme="majorEastAsia" w:hAnsiTheme="majorHAnsi" w:cstheme="majorBidi"/>
      <w:b/>
      <w:bCs/>
      <w:color w:val="4F81BD" w:themeColor="accent1"/>
      <w:sz w:val="26"/>
      <w:szCs w:val="26"/>
      <w:shd w:val="clear" w:color="auto" w:fill="FFFFFF"/>
    </w:rPr>
  </w:style>
  <w:style w:type="paragraph" w:styleId="Heading3">
    <w:name w:val="heading 3"/>
    <w:basedOn w:val="Normal"/>
    <w:next w:val="Normal"/>
    <w:link w:val="Heading3Char"/>
    <w:uiPriority w:val="9"/>
    <w:unhideWhenUsed/>
    <w:qFormat/>
    <w:rsid w:val="007B0BBA"/>
    <w:pPr>
      <w:keepNext/>
      <w:keepLines/>
      <w:spacing w:before="200"/>
      <w:outlineLvl w:val="2"/>
    </w:pPr>
    <w:rPr>
      <w:rFonts w:ascii="Helvetica Neue" w:eastAsia="Times New Roman" w:hAnsi="Helvetica Neue" w:cs="Times New Roman"/>
      <w:color w:val="4F81BD" w:themeColor="accent1"/>
      <w:shd w:val="clear" w:color="auto" w:fill="FFFFFF"/>
      <w:lang w:val="en-US" w:bidi="en-US"/>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0">
    <w:name w:val="Normal1"/>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character" w:customStyle="1" w:styleId="Heading2Char">
    <w:name w:val="Heading 2 Char"/>
    <w:basedOn w:val="DefaultParagraphFont"/>
    <w:link w:val="Heading2"/>
    <w:uiPriority w:val="9"/>
    <w:rsid w:val="00BB3478"/>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B84F0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32B8A"/>
    <w:pPr>
      <w:ind w:left="720"/>
      <w:contextualSpacing/>
    </w:pPr>
  </w:style>
  <w:style w:type="paragraph" w:styleId="FootnoteText">
    <w:name w:val="footnote text"/>
    <w:basedOn w:val="Normal"/>
    <w:link w:val="FootnoteTextChar"/>
    <w:uiPriority w:val="99"/>
    <w:unhideWhenUsed/>
    <w:rsid w:val="00EC6612"/>
  </w:style>
  <w:style w:type="character" w:customStyle="1" w:styleId="FootnoteTextChar">
    <w:name w:val="Footnote Text Char"/>
    <w:basedOn w:val="DefaultParagraphFont"/>
    <w:link w:val="FootnoteText"/>
    <w:uiPriority w:val="99"/>
    <w:rsid w:val="00EC6612"/>
  </w:style>
  <w:style w:type="character" w:styleId="FootnoteReference">
    <w:name w:val="footnote reference"/>
    <w:basedOn w:val="DefaultParagraphFont"/>
    <w:uiPriority w:val="99"/>
    <w:unhideWhenUsed/>
    <w:rsid w:val="00EC6612"/>
    <w:rPr>
      <w:vertAlign w:val="superscript"/>
    </w:rPr>
  </w:style>
  <w:style w:type="character" w:styleId="CommentReference">
    <w:name w:val="annotation reference"/>
    <w:basedOn w:val="DefaultParagraphFont"/>
    <w:uiPriority w:val="99"/>
    <w:semiHidden/>
    <w:unhideWhenUsed/>
    <w:rsid w:val="00737597"/>
    <w:rPr>
      <w:sz w:val="18"/>
      <w:szCs w:val="18"/>
    </w:rPr>
  </w:style>
  <w:style w:type="paragraph" w:styleId="CommentText">
    <w:name w:val="annotation text"/>
    <w:basedOn w:val="Normal"/>
    <w:link w:val="CommentTextChar"/>
    <w:uiPriority w:val="99"/>
    <w:unhideWhenUsed/>
    <w:rsid w:val="00737597"/>
  </w:style>
  <w:style w:type="character" w:customStyle="1" w:styleId="CommentTextChar">
    <w:name w:val="Comment Text Char"/>
    <w:basedOn w:val="DefaultParagraphFont"/>
    <w:link w:val="CommentText"/>
    <w:uiPriority w:val="99"/>
    <w:rsid w:val="00737597"/>
  </w:style>
  <w:style w:type="paragraph" w:styleId="CommentSubject">
    <w:name w:val="annotation subject"/>
    <w:basedOn w:val="CommentText"/>
    <w:next w:val="CommentText"/>
    <w:link w:val="CommentSubjectChar"/>
    <w:uiPriority w:val="99"/>
    <w:semiHidden/>
    <w:unhideWhenUsed/>
    <w:rsid w:val="00737597"/>
    <w:rPr>
      <w:b/>
      <w:bCs/>
      <w:sz w:val="20"/>
      <w:szCs w:val="20"/>
    </w:rPr>
  </w:style>
  <w:style w:type="character" w:customStyle="1" w:styleId="CommentSubjectChar">
    <w:name w:val="Comment Subject Char"/>
    <w:basedOn w:val="CommentTextChar"/>
    <w:link w:val="CommentSubject"/>
    <w:uiPriority w:val="99"/>
    <w:semiHidden/>
    <w:rsid w:val="00737597"/>
    <w:rPr>
      <w:b/>
      <w:bCs/>
      <w:sz w:val="20"/>
      <w:szCs w:val="20"/>
    </w:rPr>
  </w:style>
  <w:style w:type="paragraph" w:styleId="BalloonText">
    <w:name w:val="Balloon Text"/>
    <w:basedOn w:val="Normal"/>
    <w:link w:val="BalloonTextChar"/>
    <w:uiPriority w:val="99"/>
    <w:semiHidden/>
    <w:unhideWhenUsed/>
    <w:rsid w:val="00737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597"/>
    <w:rPr>
      <w:rFonts w:ascii="Lucida Grande" w:hAnsi="Lucida Grande" w:cs="Lucida Grande"/>
      <w:sz w:val="18"/>
      <w:szCs w:val="18"/>
    </w:rPr>
  </w:style>
  <w:style w:type="paragraph" w:styleId="Footer">
    <w:name w:val="footer"/>
    <w:basedOn w:val="Normal"/>
    <w:link w:val="FooterChar"/>
    <w:uiPriority w:val="99"/>
    <w:unhideWhenUsed/>
    <w:rsid w:val="00CC1A7E"/>
    <w:pPr>
      <w:tabs>
        <w:tab w:val="center" w:pos="4320"/>
        <w:tab w:val="right" w:pos="8640"/>
      </w:tabs>
    </w:pPr>
  </w:style>
  <w:style w:type="character" w:customStyle="1" w:styleId="FooterChar">
    <w:name w:val="Footer Char"/>
    <w:basedOn w:val="DefaultParagraphFont"/>
    <w:link w:val="Footer"/>
    <w:uiPriority w:val="99"/>
    <w:rsid w:val="00CC1A7E"/>
  </w:style>
  <w:style w:type="character" w:styleId="PageNumber">
    <w:name w:val="page number"/>
    <w:basedOn w:val="DefaultParagraphFont"/>
    <w:uiPriority w:val="99"/>
    <w:semiHidden/>
    <w:unhideWhenUsed/>
    <w:rsid w:val="00CC1A7E"/>
  </w:style>
  <w:style w:type="paragraph" w:styleId="Quote">
    <w:name w:val="Quote"/>
    <w:basedOn w:val="Normal"/>
    <w:next w:val="Normal"/>
    <w:link w:val="QuoteChar"/>
    <w:uiPriority w:val="29"/>
    <w:qFormat/>
    <w:rsid w:val="00E15A80"/>
    <w:rPr>
      <w:i/>
      <w:iCs/>
      <w:color w:val="000000" w:themeColor="text1"/>
    </w:rPr>
  </w:style>
  <w:style w:type="character" w:customStyle="1" w:styleId="QuoteChar">
    <w:name w:val="Quote Char"/>
    <w:basedOn w:val="DefaultParagraphFont"/>
    <w:link w:val="Quote"/>
    <w:uiPriority w:val="29"/>
    <w:rsid w:val="00E15A80"/>
    <w:rPr>
      <w:i/>
      <w:iCs/>
      <w:color w:val="000000" w:themeColor="text1"/>
    </w:rPr>
  </w:style>
  <w:style w:type="paragraph" w:styleId="EndnoteText">
    <w:name w:val="endnote text"/>
    <w:basedOn w:val="Normal"/>
    <w:link w:val="EndnoteTextChar"/>
    <w:uiPriority w:val="99"/>
    <w:unhideWhenUsed/>
    <w:rsid w:val="00CE016E"/>
  </w:style>
  <w:style w:type="character" w:customStyle="1" w:styleId="EndnoteTextChar">
    <w:name w:val="Endnote Text Char"/>
    <w:basedOn w:val="DefaultParagraphFont"/>
    <w:link w:val="EndnoteText"/>
    <w:uiPriority w:val="99"/>
    <w:rsid w:val="00CE016E"/>
  </w:style>
  <w:style w:type="character" w:styleId="EndnoteReference">
    <w:name w:val="endnote reference"/>
    <w:basedOn w:val="DefaultParagraphFont"/>
    <w:uiPriority w:val="99"/>
    <w:unhideWhenUsed/>
    <w:rsid w:val="00CE016E"/>
    <w:rPr>
      <w:vertAlign w:val="superscript"/>
    </w:rPr>
  </w:style>
  <w:style w:type="paragraph" w:styleId="DocumentMap">
    <w:name w:val="Document Map"/>
    <w:basedOn w:val="Normal"/>
    <w:link w:val="DocumentMapChar"/>
    <w:uiPriority w:val="99"/>
    <w:semiHidden/>
    <w:unhideWhenUsed/>
    <w:rsid w:val="00ED7B9A"/>
    <w:rPr>
      <w:rFonts w:ascii="Lucida Grande" w:hAnsi="Lucida Grande" w:cs="Lucida Grande"/>
    </w:rPr>
  </w:style>
  <w:style w:type="character" w:customStyle="1" w:styleId="DocumentMapChar">
    <w:name w:val="Document Map Char"/>
    <w:basedOn w:val="DefaultParagraphFont"/>
    <w:link w:val="DocumentMap"/>
    <w:uiPriority w:val="99"/>
    <w:semiHidden/>
    <w:rsid w:val="00ED7B9A"/>
    <w:rPr>
      <w:rFonts w:ascii="Lucida Grande" w:hAnsi="Lucida Grande" w:cs="Lucida Grande"/>
    </w:rPr>
  </w:style>
  <w:style w:type="character" w:customStyle="1" w:styleId="Heading3Char">
    <w:name w:val="Heading 3 Char"/>
    <w:basedOn w:val="DefaultParagraphFont"/>
    <w:link w:val="Heading3"/>
    <w:uiPriority w:val="9"/>
    <w:rsid w:val="007B0BBA"/>
    <w:rPr>
      <w:rFonts w:ascii="Helvetica Neue" w:eastAsia="Times New Roman" w:hAnsi="Helvetica Neue" w:cs="Times New Roman"/>
      <w:color w:val="4F81BD" w:themeColor="accent1"/>
      <w:lang w:val="en-US" w:bidi="en-US"/>
    </w:rPr>
  </w:style>
  <w:style w:type="paragraph" w:styleId="TOC1">
    <w:name w:val="toc 1"/>
    <w:basedOn w:val="Normal"/>
    <w:next w:val="Normal"/>
    <w:autoRedefine/>
    <w:uiPriority w:val="39"/>
    <w:unhideWhenUsed/>
    <w:rsid w:val="000C7A2A"/>
  </w:style>
  <w:style w:type="paragraph" w:styleId="TOC2">
    <w:name w:val="toc 2"/>
    <w:basedOn w:val="Normal"/>
    <w:next w:val="Normal"/>
    <w:autoRedefine/>
    <w:uiPriority w:val="39"/>
    <w:unhideWhenUsed/>
    <w:rsid w:val="000C7A2A"/>
    <w:pPr>
      <w:ind w:left="240"/>
    </w:pPr>
  </w:style>
  <w:style w:type="paragraph" w:styleId="TOC3">
    <w:name w:val="toc 3"/>
    <w:basedOn w:val="Normal"/>
    <w:next w:val="Normal"/>
    <w:autoRedefine/>
    <w:uiPriority w:val="39"/>
    <w:unhideWhenUsed/>
    <w:rsid w:val="000C7A2A"/>
    <w:pPr>
      <w:ind w:left="480"/>
    </w:pPr>
  </w:style>
  <w:style w:type="paragraph" w:styleId="TOC4">
    <w:name w:val="toc 4"/>
    <w:basedOn w:val="Normal"/>
    <w:next w:val="Normal"/>
    <w:autoRedefine/>
    <w:uiPriority w:val="39"/>
    <w:unhideWhenUsed/>
    <w:rsid w:val="000C7A2A"/>
    <w:pPr>
      <w:ind w:left="720"/>
    </w:pPr>
  </w:style>
  <w:style w:type="paragraph" w:styleId="TOC5">
    <w:name w:val="toc 5"/>
    <w:basedOn w:val="Normal"/>
    <w:next w:val="Normal"/>
    <w:autoRedefine/>
    <w:uiPriority w:val="39"/>
    <w:unhideWhenUsed/>
    <w:rsid w:val="000C7A2A"/>
    <w:pPr>
      <w:ind w:left="960"/>
    </w:pPr>
  </w:style>
  <w:style w:type="paragraph" w:styleId="TOC6">
    <w:name w:val="toc 6"/>
    <w:basedOn w:val="Normal"/>
    <w:next w:val="Normal"/>
    <w:autoRedefine/>
    <w:uiPriority w:val="39"/>
    <w:unhideWhenUsed/>
    <w:rsid w:val="000C7A2A"/>
    <w:pPr>
      <w:ind w:left="1200"/>
    </w:pPr>
  </w:style>
  <w:style w:type="paragraph" w:styleId="TOC7">
    <w:name w:val="toc 7"/>
    <w:basedOn w:val="Normal"/>
    <w:next w:val="Normal"/>
    <w:autoRedefine/>
    <w:uiPriority w:val="39"/>
    <w:unhideWhenUsed/>
    <w:rsid w:val="000C7A2A"/>
    <w:pPr>
      <w:ind w:left="1440"/>
    </w:pPr>
  </w:style>
  <w:style w:type="paragraph" w:styleId="TOC8">
    <w:name w:val="toc 8"/>
    <w:basedOn w:val="Normal"/>
    <w:next w:val="Normal"/>
    <w:autoRedefine/>
    <w:uiPriority w:val="39"/>
    <w:unhideWhenUsed/>
    <w:rsid w:val="000C7A2A"/>
    <w:pPr>
      <w:ind w:left="1680"/>
    </w:pPr>
  </w:style>
  <w:style w:type="paragraph" w:styleId="TOC9">
    <w:name w:val="toc 9"/>
    <w:basedOn w:val="Normal"/>
    <w:next w:val="Normal"/>
    <w:autoRedefine/>
    <w:uiPriority w:val="39"/>
    <w:unhideWhenUsed/>
    <w:rsid w:val="000C7A2A"/>
    <w:pPr>
      <w:ind w:left="1920"/>
    </w:pPr>
  </w:style>
  <w:style w:type="paragraph" w:styleId="Revision">
    <w:name w:val="Revision"/>
    <w:hidden/>
    <w:uiPriority w:val="99"/>
    <w:semiHidden/>
    <w:rsid w:val="004C723B"/>
  </w:style>
  <w:style w:type="character" w:styleId="Hyperlink">
    <w:name w:val="Hyperlink"/>
    <w:basedOn w:val="DefaultParagraphFont"/>
    <w:uiPriority w:val="99"/>
    <w:unhideWhenUsed/>
    <w:rsid w:val="0034582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2053F"/>
    <w:rPr>
      <w:b/>
      <w:bCs/>
    </w:rPr>
  </w:style>
  <w:style w:type="paragraph" w:styleId="Header">
    <w:name w:val="header"/>
    <w:basedOn w:val="Normal"/>
    <w:link w:val="HeaderChar"/>
    <w:uiPriority w:val="99"/>
    <w:unhideWhenUsed/>
    <w:rsid w:val="00CD05F6"/>
    <w:pPr>
      <w:tabs>
        <w:tab w:val="center" w:pos="4320"/>
        <w:tab w:val="right" w:pos="8640"/>
      </w:tabs>
    </w:pPr>
  </w:style>
  <w:style w:type="character" w:customStyle="1" w:styleId="HeaderChar">
    <w:name w:val="Header Char"/>
    <w:basedOn w:val="DefaultParagraphFont"/>
    <w:link w:val="Header"/>
    <w:uiPriority w:val="99"/>
    <w:rsid w:val="00CD05F6"/>
  </w:style>
  <w:style w:type="character" w:styleId="Emphasis">
    <w:name w:val="Emphasis"/>
    <w:basedOn w:val="DefaultParagraphFont"/>
    <w:uiPriority w:val="20"/>
    <w:qFormat/>
    <w:rsid w:val="00890244"/>
    <w:rPr>
      <w:i/>
      <w:iCs/>
    </w:rPr>
  </w:style>
  <w:style w:type="paragraph" w:styleId="NormalWeb">
    <w:name w:val="Normal (Web)"/>
    <w:basedOn w:val="Normal"/>
    <w:uiPriority w:val="99"/>
    <w:semiHidden/>
    <w:unhideWhenUsed/>
    <w:rsid w:val="0019630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845">
      <w:bodyDiv w:val="1"/>
      <w:marLeft w:val="0"/>
      <w:marRight w:val="0"/>
      <w:marTop w:val="0"/>
      <w:marBottom w:val="0"/>
      <w:divBdr>
        <w:top w:val="none" w:sz="0" w:space="0" w:color="auto"/>
        <w:left w:val="none" w:sz="0" w:space="0" w:color="auto"/>
        <w:bottom w:val="none" w:sz="0" w:space="0" w:color="auto"/>
        <w:right w:val="none" w:sz="0" w:space="0" w:color="auto"/>
      </w:divBdr>
    </w:div>
    <w:div w:id="179858754">
      <w:bodyDiv w:val="1"/>
      <w:marLeft w:val="0"/>
      <w:marRight w:val="0"/>
      <w:marTop w:val="0"/>
      <w:marBottom w:val="0"/>
      <w:divBdr>
        <w:top w:val="none" w:sz="0" w:space="0" w:color="auto"/>
        <w:left w:val="none" w:sz="0" w:space="0" w:color="auto"/>
        <w:bottom w:val="none" w:sz="0" w:space="0" w:color="auto"/>
        <w:right w:val="none" w:sz="0" w:space="0" w:color="auto"/>
      </w:divBdr>
    </w:div>
    <w:div w:id="190538281">
      <w:bodyDiv w:val="1"/>
      <w:marLeft w:val="0"/>
      <w:marRight w:val="0"/>
      <w:marTop w:val="0"/>
      <w:marBottom w:val="0"/>
      <w:divBdr>
        <w:top w:val="none" w:sz="0" w:space="0" w:color="auto"/>
        <w:left w:val="none" w:sz="0" w:space="0" w:color="auto"/>
        <w:bottom w:val="none" w:sz="0" w:space="0" w:color="auto"/>
        <w:right w:val="none" w:sz="0" w:space="0" w:color="auto"/>
      </w:divBdr>
    </w:div>
    <w:div w:id="210777339">
      <w:bodyDiv w:val="1"/>
      <w:marLeft w:val="0"/>
      <w:marRight w:val="0"/>
      <w:marTop w:val="0"/>
      <w:marBottom w:val="0"/>
      <w:divBdr>
        <w:top w:val="none" w:sz="0" w:space="0" w:color="auto"/>
        <w:left w:val="none" w:sz="0" w:space="0" w:color="auto"/>
        <w:bottom w:val="none" w:sz="0" w:space="0" w:color="auto"/>
        <w:right w:val="none" w:sz="0" w:space="0" w:color="auto"/>
      </w:divBdr>
    </w:div>
    <w:div w:id="279193527">
      <w:bodyDiv w:val="1"/>
      <w:marLeft w:val="0"/>
      <w:marRight w:val="0"/>
      <w:marTop w:val="0"/>
      <w:marBottom w:val="0"/>
      <w:divBdr>
        <w:top w:val="none" w:sz="0" w:space="0" w:color="auto"/>
        <w:left w:val="none" w:sz="0" w:space="0" w:color="auto"/>
        <w:bottom w:val="none" w:sz="0" w:space="0" w:color="auto"/>
        <w:right w:val="none" w:sz="0" w:space="0" w:color="auto"/>
      </w:divBdr>
    </w:div>
    <w:div w:id="281814960">
      <w:bodyDiv w:val="1"/>
      <w:marLeft w:val="0"/>
      <w:marRight w:val="0"/>
      <w:marTop w:val="0"/>
      <w:marBottom w:val="0"/>
      <w:divBdr>
        <w:top w:val="none" w:sz="0" w:space="0" w:color="auto"/>
        <w:left w:val="none" w:sz="0" w:space="0" w:color="auto"/>
        <w:bottom w:val="none" w:sz="0" w:space="0" w:color="auto"/>
        <w:right w:val="none" w:sz="0" w:space="0" w:color="auto"/>
      </w:divBdr>
    </w:div>
    <w:div w:id="353189122">
      <w:bodyDiv w:val="1"/>
      <w:marLeft w:val="0"/>
      <w:marRight w:val="0"/>
      <w:marTop w:val="0"/>
      <w:marBottom w:val="0"/>
      <w:divBdr>
        <w:top w:val="none" w:sz="0" w:space="0" w:color="auto"/>
        <w:left w:val="none" w:sz="0" w:space="0" w:color="auto"/>
        <w:bottom w:val="none" w:sz="0" w:space="0" w:color="auto"/>
        <w:right w:val="none" w:sz="0" w:space="0" w:color="auto"/>
      </w:divBdr>
    </w:div>
    <w:div w:id="446896100">
      <w:bodyDiv w:val="1"/>
      <w:marLeft w:val="0"/>
      <w:marRight w:val="0"/>
      <w:marTop w:val="0"/>
      <w:marBottom w:val="0"/>
      <w:divBdr>
        <w:top w:val="none" w:sz="0" w:space="0" w:color="auto"/>
        <w:left w:val="none" w:sz="0" w:space="0" w:color="auto"/>
        <w:bottom w:val="none" w:sz="0" w:space="0" w:color="auto"/>
        <w:right w:val="none" w:sz="0" w:space="0" w:color="auto"/>
      </w:divBdr>
    </w:div>
    <w:div w:id="448940954">
      <w:bodyDiv w:val="1"/>
      <w:marLeft w:val="0"/>
      <w:marRight w:val="0"/>
      <w:marTop w:val="0"/>
      <w:marBottom w:val="0"/>
      <w:divBdr>
        <w:top w:val="none" w:sz="0" w:space="0" w:color="auto"/>
        <w:left w:val="none" w:sz="0" w:space="0" w:color="auto"/>
        <w:bottom w:val="none" w:sz="0" w:space="0" w:color="auto"/>
        <w:right w:val="none" w:sz="0" w:space="0" w:color="auto"/>
      </w:divBdr>
    </w:div>
    <w:div w:id="473524851">
      <w:bodyDiv w:val="1"/>
      <w:marLeft w:val="0"/>
      <w:marRight w:val="0"/>
      <w:marTop w:val="0"/>
      <w:marBottom w:val="0"/>
      <w:divBdr>
        <w:top w:val="none" w:sz="0" w:space="0" w:color="auto"/>
        <w:left w:val="none" w:sz="0" w:space="0" w:color="auto"/>
        <w:bottom w:val="none" w:sz="0" w:space="0" w:color="auto"/>
        <w:right w:val="none" w:sz="0" w:space="0" w:color="auto"/>
      </w:divBdr>
    </w:div>
    <w:div w:id="516231575">
      <w:bodyDiv w:val="1"/>
      <w:marLeft w:val="0"/>
      <w:marRight w:val="0"/>
      <w:marTop w:val="0"/>
      <w:marBottom w:val="0"/>
      <w:divBdr>
        <w:top w:val="none" w:sz="0" w:space="0" w:color="auto"/>
        <w:left w:val="none" w:sz="0" w:space="0" w:color="auto"/>
        <w:bottom w:val="none" w:sz="0" w:space="0" w:color="auto"/>
        <w:right w:val="none" w:sz="0" w:space="0" w:color="auto"/>
      </w:divBdr>
    </w:div>
    <w:div w:id="579025886">
      <w:bodyDiv w:val="1"/>
      <w:marLeft w:val="0"/>
      <w:marRight w:val="0"/>
      <w:marTop w:val="0"/>
      <w:marBottom w:val="0"/>
      <w:divBdr>
        <w:top w:val="none" w:sz="0" w:space="0" w:color="auto"/>
        <w:left w:val="none" w:sz="0" w:space="0" w:color="auto"/>
        <w:bottom w:val="none" w:sz="0" w:space="0" w:color="auto"/>
        <w:right w:val="none" w:sz="0" w:space="0" w:color="auto"/>
      </w:divBdr>
    </w:div>
    <w:div w:id="668867573">
      <w:bodyDiv w:val="1"/>
      <w:marLeft w:val="0"/>
      <w:marRight w:val="0"/>
      <w:marTop w:val="0"/>
      <w:marBottom w:val="0"/>
      <w:divBdr>
        <w:top w:val="none" w:sz="0" w:space="0" w:color="auto"/>
        <w:left w:val="none" w:sz="0" w:space="0" w:color="auto"/>
        <w:bottom w:val="none" w:sz="0" w:space="0" w:color="auto"/>
        <w:right w:val="none" w:sz="0" w:space="0" w:color="auto"/>
      </w:divBdr>
    </w:div>
    <w:div w:id="745961829">
      <w:bodyDiv w:val="1"/>
      <w:marLeft w:val="0"/>
      <w:marRight w:val="0"/>
      <w:marTop w:val="0"/>
      <w:marBottom w:val="0"/>
      <w:divBdr>
        <w:top w:val="none" w:sz="0" w:space="0" w:color="auto"/>
        <w:left w:val="none" w:sz="0" w:space="0" w:color="auto"/>
        <w:bottom w:val="none" w:sz="0" w:space="0" w:color="auto"/>
        <w:right w:val="none" w:sz="0" w:space="0" w:color="auto"/>
      </w:divBdr>
    </w:div>
    <w:div w:id="760949520">
      <w:bodyDiv w:val="1"/>
      <w:marLeft w:val="0"/>
      <w:marRight w:val="0"/>
      <w:marTop w:val="0"/>
      <w:marBottom w:val="0"/>
      <w:divBdr>
        <w:top w:val="none" w:sz="0" w:space="0" w:color="auto"/>
        <w:left w:val="none" w:sz="0" w:space="0" w:color="auto"/>
        <w:bottom w:val="none" w:sz="0" w:space="0" w:color="auto"/>
        <w:right w:val="none" w:sz="0" w:space="0" w:color="auto"/>
      </w:divBdr>
    </w:div>
    <w:div w:id="768702789">
      <w:bodyDiv w:val="1"/>
      <w:marLeft w:val="0"/>
      <w:marRight w:val="0"/>
      <w:marTop w:val="0"/>
      <w:marBottom w:val="0"/>
      <w:divBdr>
        <w:top w:val="none" w:sz="0" w:space="0" w:color="auto"/>
        <w:left w:val="none" w:sz="0" w:space="0" w:color="auto"/>
        <w:bottom w:val="none" w:sz="0" w:space="0" w:color="auto"/>
        <w:right w:val="none" w:sz="0" w:space="0" w:color="auto"/>
      </w:divBdr>
    </w:div>
    <w:div w:id="771323899">
      <w:bodyDiv w:val="1"/>
      <w:marLeft w:val="0"/>
      <w:marRight w:val="0"/>
      <w:marTop w:val="0"/>
      <w:marBottom w:val="0"/>
      <w:divBdr>
        <w:top w:val="none" w:sz="0" w:space="0" w:color="auto"/>
        <w:left w:val="none" w:sz="0" w:space="0" w:color="auto"/>
        <w:bottom w:val="none" w:sz="0" w:space="0" w:color="auto"/>
        <w:right w:val="none" w:sz="0" w:space="0" w:color="auto"/>
      </w:divBdr>
    </w:div>
    <w:div w:id="812256994">
      <w:bodyDiv w:val="1"/>
      <w:marLeft w:val="0"/>
      <w:marRight w:val="0"/>
      <w:marTop w:val="0"/>
      <w:marBottom w:val="0"/>
      <w:divBdr>
        <w:top w:val="none" w:sz="0" w:space="0" w:color="auto"/>
        <w:left w:val="none" w:sz="0" w:space="0" w:color="auto"/>
        <w:bottom w:val="none" w:sz="0" w:space="0" w:color="auto"/>
        <w:right w:val="none" w:sz="0" w:space="0" w:color="auto"/>
      </w:divBdr>
    </w:div>
    <w:div w:id="815294598">
      <w:bodyDiv w:val="1"/>
      <w:marLeft w:val="0"/>
      <w:marRight w:val="0"/>
      <w:marTop w:val="0"/>
      <w:marBottom w:val="0"/>
      <w:divBdr>
        <w:top w:val="none" w:sz="0" w:space="0" w:color="auto"/>
        <w:left w:val="none" w:sz="0" w:space="0" w:color="auto"/>
        <w:bottom w:val="none" w:sz="0" w:space="0" w:color="auto"/>
        <w:right w:val="none" w:sz="0" w:space="0" w:color="auto"/>
      </w:divBdr>
    </w:div>
    <w:div w:id="824206798">
      <w:bodyDiv w:val="1"/>
      <w:marLeft w:val="0"/>
      <w:marRight w:val="0"/>
      <w:marTop w:val="0"/>
      <w:marBottom w:val="0"/>
      <w:divBdr>
        <w:top w:val="none" w:sz="0" w:space="0" w:color="auto"/>
        <w:left w:val="none" w:sz="0" w:space="0" w:color="auto"/>
        <w:bottom w:val="none" w:sz="0" w:space="0" w:color="auto"/>
        <w:right w:val="none" w:sz="0" w:space="0" w:color="auto"/>
      </w:divBdr>
    </w:div>
    <w:div w:id="847134578">
      <w:bodyDiv w:val="1"/>
      <w:marLeft w:val="0"/>
      <w:marRight w:val="0"/>
      <w:marTop w:val="0"/>
      <w:marBottom w:val="0"/>
      <w:divBdr>
        <w:top w:val="none" w:sz="0" w:space="0" w:color="auto"/>
        <w:left w:val="none" w:sz="0" w:space="0" w:color="auto"/>
        <w:bottom w:val="none" w:sz="0" w:space="0" w:color="auto"/>
        <w:right w:val="none" w:sz="0" w:space="0" w:color="auto"/>
      </w:divBdr>
    </w:div>
    <w:div w:id="868685100">
      <w:bodyDiv w:val="1"/>
      <w:marLeft w:val="0"/>
      <w:marRight w:val="0"/>
      <w:marTop w:val="0"/>
      <w:marBottom w:val="0"/>
      <w:divBdr>
        <w:top w:val="none" w:sz="0" w:space="0" w:color="auto"/>
        <w:left w:val="none" w:sz="0" w:space="0" w:color="auto"/>
        <w:bottom w:val="none" w:sz="0" w:space="0" w:color="auto"/>
        <w:right w:val="none" w:sz="0" w:space="0" w:color="auto"/>
      </w:divBdr>
    </w:div>
    <w:div w:id="879787417">
      <w:bodyDiv w:val="1"/>
      <w:marLeft w:val="0"/>
      <w:marRight w:val="0"/>
      <w:marTop w:val="0"/>
      <w:marBottom w:val="0"/>
      <w:divBdr>
        <w:top w:val="none" w:sz="0" w:space="0" w:color="auto"/>
        <w:left w:val="none" w:sz="0" w:space="0" w:color="auto"/>
        <w:bottom w:val="none" w:sz="0" w:space="0" w:color="auto"/>
        <w:right w:val="none" w:sz="0" w:space="0" w:color="auto"/>
      </w:divBdr>
    </w:div>
    <w:div w:id="913275943">
      <w:bodyDiv w:val="1"/>
      <w:marLeft w:val="0"/>
      <w:marRight w:val="0"/>
      <w:marTop w:val="0"/>
      <w:marBottom w:val="0"/>
      <w:divBdr>
        <w:top w:val="none" w:sz="0" w:space="0" w:color="auto"/>
        <w:left w:val="none" w:sz="0" w:space="0" w:color="auto"/>
        <w:bottom w:val="none" w:sz="0" w:space="0" w:color="auto"/>
        <w:right w:val="none" w:sz="0" w:space="0" w:color="auto"/>
      </w:divBdr>
    </w:div>
    <w:div w:id="984823278">
      <w:bodyDiv w:val="1"/>
      <w:marLeft w:val="0"/>
      <w:marRight w:val="0"/>
      <w:marTop w:val="0"/>
      <w:marBottom w:val="0"/>
      <w:divBdr>
        <w:top w:val="none" w:sz="0" w:space="0" w:color="auto"/>
        <w:left w:val="none" w:sz="0" w:space="0" w:color="auto"/>
        <w:bottom w:val="none" w:sz="0" w:space="0" w:color="auto"/>
        <w:right w:val="none" w:sz="0" w:space="0" w:color="auto"/>
      </w:divBdr>
    </w:div>
    <w:div w:id="1055743001">
      <w:bodyDiv w:val="1"/>
      <w:marLeft w:val="0"/>
      <w:marRight w:val="0"/>
      <w:marTop w:val="0"/>
      <w:marBottom w:val="0"/>
      <w:divBdr>
        <w:top w:val="none" w:sz="0" w:space="0" w:color="auto"/>
        <w:left w:val="none" w:sz="0" w:space="0" w:color="auto"/>
        <w:bottom w:val="none" w:sz="0" w:space="0" w:color="auto"/>
        <w:right w:val="none" w:sz="0" w:space="0" w:color="auto"/>
      </w:divBdr>
    </w:div>
    <w:div w:id="1078134342">
      <w:bodyDiv w:val="1"/>
      <w:marLeft w:val="0"/>
      <w:marRight w:val="0"/>
      <w:marTop w:val="0"/>
      <w:marBottom w:val="0"/>
      <w:divBdr>
        <w:top w:val="none" w:sz="0" w:space="0" w:color="auto"/>
        <w:left w:val="none" w:sz="0" w:space="0" w:color="auto"/>
        <w:bottom w:val="none" w:sz="0" w:space="0" w:color="auto"/>
        <w:right w:val="none" w:sz="0" w:space="0" w:color="auto"/>
      </w:divBdr>
    </w:div>
    <w:div w:id="1152870382">
      <w:bodyDiv w:val="1"/>
      <w:marLeft w:val="0"/>
      <w:marRight w:val="0"/>
      <w:marTop w:val="0"/>
      <w:marBottom w:val="0"/>
      <w:divBdr>
        <w:top w:val="none" w:sz="0" w:space="0" w:color="auto"/>
        <w:left w:val="none" w:sz="0" w:space="0" w:color="auto"/>
        <w:bottom w:val="none" w:sz="0" w:space="0" w:color="auto"/>
        <w:right w:val="none" w:sz="0" w:space="0" w:color="auto"/>
      </w:divBdr>
    </w:div>
    <w:div w:id="1159074502">
      <w:bodyDiv w:val="1"/>
      <w:marLeft w:val="0"/>
      <w:marRight w:val="0"/>
      <w:marTop w:val="0"/>
      <w:marBottom w:val="0"/>
      <w:divBdr>
        <w:top w:val="none" w:sz="0" w:space="0" w:color="auto"/>
        <w:left w:val="none" w:sz="0" w:space="0" w:color="auto"/>
        <w:bottom w:val="none" w:sz="0" w:space="0" w:color="auto"/>
        <w:right w:val="none" w:sz="0" w:space="0" w:color="auto"/>
      </w:divBdr>
    </w:div>
    <w:div w:id="1164904179">
      <w:bodyDiv w:val="1"/>
      <w:marLeft w:val="0"/>
      <w:marRight w:val="0"/>
      <w:marTop w:val="0"/>
      <w:marBottom w:val="0"/>
      <w:divBdr>
        <w:top w:val="none" w:sz="0" w:space="0" w:color="auto"/>
        <w:left w:val="none" w:sz="0" w:space="0" w:color="auto"/>
        <w:bottom w:val="none" w:sz="0" w:space="0" w:color="auto"/>
        <w:right w:val="none" w:sz="0" w:space="0" w:color="auto"/>
      </w:divBdr>
    </w:div>
    <w:div w:id="1180117329">
      <w:bodyDiv w:val="1"/>
      <w:marLeft w:val="0"/>
      <w:marRight w:val="0"/>
      <w:marTop w:val="0"/>
      <w:marBottom w:val="0"/>
      <w:divBdr>
        <w:top w:val="none" w:sz="0" w:space="0" w:color="auto"/>
        <w:left w:val="none" w:sz="0" w:space="0" w:color="auto"/>
        <w:bottom w:val="none" w:sz="0" w:space="0" w:color="auto"/>
        <w:right w:val="none" w:sz="0" w:space="0" w:color="auto"/>
      </w:divBdr>
    </w:div>
    <w:div w:id="1217860493">
      <w:bodyDiv w:val="1"/>
      <w:marLeft w:val="0"/>
      <w:marRight w:val="0"/>
      <w:marTop w:val="0"/>
      <w:marBottom w:val="0"/>
      <w:divBdr>
        <w:top w:val="none" w:sz="0" w:space="0" w:color="auto"/>
        <w:left w:val="none" w:sz="0" w:space="0" w:color="auto"/>
        <w:bottom w:val="none" w:sz="0" w:space="0" w:color="auto"/>
        <w:right w:val="none" w:sz="0" w:space="0" w:color="auto"/>
      </w:divBdr>
    </w:div>
    <w:div w:id="1261909785">
      <w:bodyDiv w:val="1"/>
      <w:marLeft w:val="0"/>
      <w:marRight w:val="0"/>
      <w:marTop w:val="0"/>
      <w:marBottom w:val="0"/>
      <w:divBdr>
        <w:top w:val="none" w:sz="0" w:space="0" w:color="auto"/>
        <w:left w:val="none" w:sz="0" w:space="0" w:color="auto"/>
        <w:bottom w:val="none" w:sz="0" w:space="0" w:color="auto"/>
        <w:right w:val="none" w:sz="0" w:space="0" w:color="auto"/>
      </w:divBdr>
    </w:div>
    <w:div w:id="1268806082">
      <w:bodyDiv w:val="1"/>
      <w:marLeft w:val="0"/>
      <w:marRight w:val="0"/>
      <w:marTop w:val="0"/>
      <w:marBottom w:val="0"/>
      <w:divBdr>
        <w:top w:val="none" w:sz="0" w:space="0" w:color="auto"/>
        <w:left w:val="none" w:sz="0" w:space="0" w:color="auto"/>
        <w:bottom w:val="none" w:sz="0" w:space="0" w:color="auto"/>
        <w:right w:val="none" w:sz="0" w:space="0" w:color="auto"/>
      </w:divBdr>
    </w:div>
    <w:div w:id="1274438268">
      <w:bodyDiv w:val="1"/>
      <w:marLeft w:val="0"/>
      <w:marRight w:val="0"/>
      <w:marTop w:val="0"/>
      <w:marBottom w:val="0"/>
      <w:divBdr>
        <w:top w:val="none" w:sz="0" w:space="0" w:color="auto"/>
        <w:left w:val="none" w:sz="0" w:space="0" w:color="auto"/>
        <w:bottom w:val="none" w:sz="0" w:space="0" w:color="auto"/>
        <w:right w:val="none" w:sz="0" w:space="0" w:color="auto"/>
      </w:divBdr>
    </w:div>
    <w:div w:id="1341008809">
      <w:bodyDiv w:val="1"/>
      <w:marLeft w:val="0"/>
      <w:marRight w:val="0"/>
      <w:marTop w:val="0"/>
      <w:marBottom w:val="0"/>
      <w:divBdr>
        <w:top w:val="none" w:sz="0" w:space="0" w:color="auto"/>
        <w:left w:val="none" w:sz="0" w:space="0" w:color="auto"/>
        <w:bottom w:val="none" w:sz="0" w:space="0" w:color="auto"/>
        <w:right w:val="none" w:sz="0" w:space="0" w:color="auto"/>
      </w:divBdr>
    </w:div>
    <w:div w:id="1369061276">
      <w:bodyDiv w:val="1"/>
      <w:marLeft w:val="0"/>
      <w:marRight w:val="0"/>
      <w:marTop w:val="0"/>
      <w:marBottom w:val="0"/>
      <w:divBdr>
        <w:top w:val="none" w:sz="0" w:space="0" w:color="auto"/>
        <w:left w:val="none" w:sz="0" w:space="0" w:color="auto"/>
        <w:bottom w:val="none" w:sz="0" w:space="0" w:color="auto"/>
        <w:right w:val="none" w:sz="0" w:space="0" w:color="auto"/>
      </w:divBdr>
    </w:div>
    <w:div w:id="1389573836">
      <w:bodyDiv w:val="1"/>
      <w:marLeft w:val="0"/>
      <w:marRight w:val="0"/>
      <w:marTop w:val="0"/>
      <w:marBottom w:val="0"/>
      <w:divBdr>
        <w:top w:val="none" w:sz="0" w:space="0" w:color="auto"/>
        <w:left w:val="none" w:sz="0" w:space="0" w:color="auto"/>
        <w:bottom w:val="none" w:sz="0" w:space="0" w:color="auto"/>
        <w:right w:val="none" w:sz="0" w:space="0" w:color="auto"/>
      </w:divBdr>
    </w:div>
    <w:div w:id="1427458346">
      <w:bodyDiv w:val="1"/>
      <w:marLeft w:val="0"/>
      <w:marRight w:val="0"/>
      <w:marTop w:val="0"/>
      <w:marBottom w:val="0"/>
      <w:divBdr>
        <w:top w:val="none" w:sz="0" w:space="0" w:color="auto"/>
        <w:left w:val="none" w:sz="0" w:space="0" w:color="auto"/>
        <w:bottom w:val="none" w:sz="0" w:space="0" w:color="auto"/>
        <w:right w:val="none" w:sz="0" w:space="0" w:color="auto"/>
      </w:divBdr>
    </w:div>
    <w:div w:id="1466314620">
      <w:bodyDiv w:val="1"/>
      <w:marLeft w:val="0"/>
      <w:marRight w:val="0"/>
      <w:marTop w:val="0"/>
      <w:marBottom w:val="0"/>
      <w:divBdr>
        <w:top w:val="none" w:sz="0" w:space="0" w:color="auto"/>
        <w:left w:val="none" w:sz="0" w:space="0" w:color="auto"/>
        <w:bottom w:val="none" w:sz="0" w:space="0" w:color="auto"/>
        <w:right w:val="none" w:sz="0" w:space="0" w:color="auto"/>
      </w:divBdr>
    </w:div>
    <w:div w:id="1503084744">
      <w:bodyDiv w:val="1"/>
      <w:marLeft w:val="0"/>
      <w:marRight w:val="0"/>
      <w:marTop w:val="0"/>
      <w:marBottom w:val="0"/>
      <w:divBdr>
        <w:top w:val="none" w:sz="0" w:space="0" w:color="auto"/>
        <w:left w:val="none" w:sz="0" w:space="0" w:color="auto"/>
        <w:bottom w:val="none" w:sz="0" w:space="0" w:color="auto"/>
        <w:right w:val="none" w:sz="0" w:space="0" w:color="auto"/>
      </w:divBdr>
    </w:div>
    <w:div w:id="1611938545">
      <w:bodyDiv w:val="1"/>
      <w:marLeft w:val="0"/>
      <w:marRight w:val="0"/>
      <w:marTop w:val="0"/>
      <w:marBottom w:val="0"/>
      <w:divBdr>
        <w:top w:val="none" w:sz="0" w:space="0" w:color="auto"/>
        <w:left w:val="none" w:sz="0" w:space="0" w:color="auto"/>
        <w:bottom w:val="none" w:sz="0" w:space="0" w:color="auto"/>
        <w:right w:val="none" w:sz="0" w:space="0" w:color="auto"/>
      </w:divBdr>
    </w:div>
    <w:div w:id="1623262591">
      <w:bodyDiv w:val="1"/>
      <w:marLeft w:val="0"/>
      <w:marRight w:val="0"/>
      <w:marTop w:val="0"/>
      <w:marBottom w:val="0"/>
      <w:divBdr>
        <w:top w:val="none" w:sz="0" w:space="0" w:color="auto"/>
        <w:left w:val="none" w:sz="0" w:space="0" w:color="auto"/>
        <w:bottom w:val="none" w:sz="0" w:space="0" w:color="auto"/>
        <w:right w:val="none" w:sz="0" w:space="0" w:color="auto"/>
      </w:divBdr>
    </w:div>
    <w:div w:id="1626694034">
      <w:bodyDiv w:val="1"/>
      <w:marLeft w:val="0"/>
      <w:marRight w:val="0"/>
      <w:marTop w:val="0"/>
      <w:marBottom w:val="0"/>
      <w:divBdr>
        <w:top w:val="none" w:sz="0" w:space="0" w:color="auto"/>
        <w:left w:val="none" w:sz="0" w:space="0" w:color="auto"/>
        <w:bottom w:val="none" w:sz="0" w:space="0" w:color="auto"/>
        <w:right w:val="none" w:sz="0" w:space="0" w:color="auto"/>
      </w:divBdr>
    </w:div>
    <w:div w:id="1634168429">
      <w:bodyDiv w:val="1"/>
      <w:marLeft w:val="0"/>
      <w:marRight w:val="0"/>
      <w:marTop w:val="0"/>
      <w:marBottom w:val="0"/>
      <w:divBdr>
        <w:top w:val="none" w:sz="0" w:space="0" w:color="auto"/>
        <w:left w:val="none" w:sz="0" w:space="0" w:color="auto"/>
        <w:bottom w:val="none" w:sz="0" w:space="0" w:color="auto"/>
        <w:right w:val="none" w:sz="0" w:space="0" w:color="auto"/>
      </w:divBdr>
    </w:div>
    <w:div w:id="1648971327">
      <w:bodyDiv w:val="1"/>
      <w:marLeft w:val="0"/>
      <w:marRight w:val="0"/>
      <w:marTop w:val="0"/>
      <w:marBottom w:val="0"/>
      <w:divBdr>
        <w:top w:val="none" w:sz="0" w:space="0" w:color="auto"/>
        <w:left w:val="none" w:sz="0" w:space="0" w:color="auto"/>
        <w:bottom w:val="none" w:sz="0" w:space="0" w:color="auto"/>
        <w:right w:val="none" w:sz="0" w:space="0" w:color="auto"/>
      </w:divBdr>
    </w:div>
    <w:div w:id="1650357486">
      <w:bodyDiv w:val="1"/>
      <w:marLeft w:val="0"/>
      <w:marRight w:val="0"/>
      <w:marTop w:val="0"/>
      <w:marBottom w:val="0"/>
      <w:divBdr>
        <w:top w:val="none" w:sz="0" w:space="0" w:color="auto"/>
        <w:left w:val="none" w:sz="0" w:space="0" w:color="auto"/>
        <w:bottom w:val="none" w:sz="0" w:space="0" w:color="auto"/>
        <w:right w:val="none" w:sz="0" w:space="0" w:color="auto"/>
      </w:divBdr>
    </w:div>
    <w:div w:id="1672834813">
      <w:bodyDiv w:val="1"/>
      <w:marLeft w:val="0"/>
      <w:marRight w:val="0"/>
      <w:marTop w:val="0"/>
      <w:marBottom w:val="0"/>
      <w:divBdr>
        <w:top w:val="none" w:sz="0" w:space="0" w:color="auto"/>
        <w:left w:val="none" w:sz="0" w:space="0" w:color="auto"/>
        <w:bottom w:val="none" w:sz="0" w:space="0" w:color="auto"/>
        <w:right w:val="none" w:sz="0" w:space="0" w:color="auto"/>
      </w:divBdr>
    </w:div>
    <w:div w:id="1711302394">
      <w:bodyDiv w:val="1"/>
      <w:marLeft w:val="0"/>
      <w:marRight w:val="0"/>
      <w:marTop w:val="0"/>
      <w:marBottom w:val="0"/>
      <w:divBdr>
        <w:top w:val="none" w:sz="0" w:space="0" w:color="auto"/>
        <w:left w:val="none" w:sz="0" w:space="0" w:color="auto"/>
        <w:bottom w:val="none" w:sz="0" w:space="0" w:color="auto"/>
        <w:right w:val="none" w:sz="0" w:space="0" w:color="auto"/>
      </w:divBdr>
    </w:div>
    <w:div w:id="1728845708">
      <w:bodyDiv w:val="1"/>
      <w:marLeft w:val="0"/>
      <w:marRight w:val="0"/>
      <w:marTop w:val="0"/>
      <w:marBottom w:val="0"/>
      <w:divBdr>
        <w:top w:val="none" w:sz="0" w:space="0" w:color="auto"/>
        <w:left w:val="none" w:sz="0" w:space="0" w:color="auto"/>
        <w:bottom w:val="none" w:sz="0" w:space="0" w:color="auto"/>
        <w:right w:val="none" w:sz="0" w:space="0" w:color="auto"/>
      </w:divBdr>
    </w:div>
    <w:div w:id="1749184277">
      <w:bodyDiv w:val="1"/>
      <w:marLeft w:val="0"/>
      <w:marRight w:val="0"/>
      <w:marTop w:val="0"/>
      <w:marBottom w:val="0"/>
      <w:divBdr>
        <w:top w:val="none" w:sz="0" w:space="0" w:color="auto"/>
        <w:left w:val="none" w:sz="0" w:space="0" w:color="auto"/>
        <w:bottom w:val="none" w:sz="0" w:space="0" w:color="auto"/>
        <w:right w:val="none" w:sz="0" w:space="0" w:color="auto"/>
      </w:divBdr>
    </w:div>
    <w:div w:id="1758599895">
      <w:bodyDiv w:val="1"/>
      <w:marLeft w:val="0"/>
      <w:marRight w:val="0"/>
      <w:marTop w:val="0"/>
      <w:marBottom w:val="0"/>
      <w:divBdr>
        <w:top w:val="none" w:sz="0" w:space="0" w:color="auto"/>
        <w:left w:val="none" w:sz="0" w:space="0" w:color="auto"/>
        <w:bottom w:val="none" w:sz="0" w:space="0" w:color="auto"/>
        <w:right w:val="none" w:sz="0" w:space="0" w:color="auto"/>
      </w:divBdr>
    </w:div>
    <w:div w:id="1761675350">
      <w:bodyDiv w:val="1"/>
      <w:marLeft w:val="0"/>
      <w:marRight w:val="0"/>
      <w:marTop w:val="0"/>
      <w:marBottom w:val="0"/>
      <w:divBdr>
        <w:top w:val="none" w:sz="0" w:space="0" w:color="auto"/>
        <w:left w:val="none" w:sz="0" w:space="0" w:color="auto"/>
        <w:bottom w:val="none" w:sz="0" w:space="0" w:color="auto"/>
        <w:right w:val="none" w:sz="0" w:space="0" w:color="auto"/>
      </w:divBdr>
    </w:div>
    <w:div w:id="1826243389">
      <w:bodyDiv w:val="1"/>
      <w:marLeft w:val="0"/>
      <w:marRight w:val="0"/>
      <w:marTop w:val="0"/>
      <w:marBottom w:val="0"/>
      <w:divBdr>
        <w:top w:val="none" w:sz="0" w:space="0" w:color="auto"/>
        <w:left w:val="none" w:sz="0" w:space="0" w:color="auto"/>
        <w:bottom w:val="none" w:sz="0" w:space="0" w:color="auto"/>
        <w:right w:val="none" w:sz="0" w:space="0" w:color="auto"/>
      </w:divBdr>
    </w:div>
    <w:div w:id="1826430548">
      <w:bodyDiv w:val="1"/>
      <w:marLeft w:val="0"/>
      <w:marRight w:val="0"/>
      <w:marTop w:val="0"/>
      <w:marBottom w:val="0"/>
      <w:divBdr>
        <w:top w:val="none" w:sz="0" w:space="0" w:color="auto"/>
        <w:left w:val="none" w:sz="0" w:space="0" w:color="auto"/>
        <w:bottom w:val="none" w:sz="0" w:space="0" w:color="auto"/>
        <w:right w:val="none" w:sz="0" w:space="0" w:color="auto"/>
      </w:divBdr>
    </w:div>
    <w:div w:id="1850026648">
      <w:bodyDiv w:val="1"/>
      <w:marLeft w:val="0"/>
      <w:marRight w:val="0"/>
      <w:marTop w:val="0"/>
      <w:marBottom w:val="0"/>
      <w:divBdr>
        <w:top w:val="none" w:sz="0" w:space="0" w:color="auto"/>
        <w:left w:val="none" w:sz="0" w:space="0" w:color="auto"/>
        <w:bottom w:val="none" w:sz="0" w:space="0" w:color="auto"/>
        <w:right w:val="none" w:sz="0" w:space="0" w:color="auto"/>
      </w:divBdr>
    </w:div>
    <w:div w:id="1857882507">
      <w:bodyDiv w:val="1"/>
      <w:marLeft w:val="0"/>
      <w:marRight w:val="0"/>
      <w:marTop w:val="0"/>
      <w:marBottom w:val="0"/>
      <w:divBdr>
        <w:top w:val="none" w:sz="0" w:space="0" w:color="auto"/>
        <w:left w:val="none" w:sz="0" w:space="0" w:color="auto"/>
        <w:bottom w:val="none" w:sz="0" w:space="0" w:color="auto"/>
        <w:right w:val="none" w:sz="0" w:space="0" w:color="auto"/>
      </w:divBdr>
    </w:div>
    <w:div w:id="1880043447">
      <w:bodyDiv w:val="1"/>
      <w:marLeft w:val="0"/>
      <w:marRight w:val="0"/>
      <w:marTop w:val="0"/>
      <w:marBottom w:val="0"/>
      <w:divBdr>
        <w:top w:val="none" w:sz="0" w:space="0" w:color="auto"/>
        <w:left w:val="none" w:sz="0" w:space="0" w:color="auto"/>
        <w:bottom w:val="none" w:sz="0" w:space="0" w:color="auto"/>
        <w:right w:val="none" w:sz="0" w:space="0" w:color="auto"/>
      </w:divBdr>
    </w:div>
    <w:div w:id="1952784169">
      <w:bodyDiv w:val="1"/>
      <w:marLeft w:val="0"/>
      <w:marRight w:val="0"/>
      <w:marTop w:val="0"/>
      <w:marBottom w:val="0"/>
      <w:divBdr>
        <w:top w:val="none" w:sz="0" w:space="0" w:color="auto"/>
        <w:left w:val="none" w:sz="0" w:space="0" w:color="auto"/>
        <w:bottom w:val="none" w:sz="0" w:space="0" w:color="auto"/>
        <w:right w:val="none" w:sz="0" w:space="0" w:color="auto"/>
      </w:divBdr>
    </w:div>
    <w:div w:id="2002081350">
      <w:bodyDiv w:val="1"/>
      <w:marLeft w:val="0"/>
      <w:marRight w:val="0"/>
      <w:marTop w:val="0"/>
      <w:marBottom w:val="0"/>
      <w:divBdr>
        <w:top w:val="none" w:sz="0" w:space="0" w:color="auto"/>
        <w:left w:val="none" w:sz="0" w:space="0" w:color="auto"/>
        <w:bottom w:val="none" w:sz="0" w:space="0" w:color="auto"/>
        <w:right w:val="none" w:sz="0" w:space="0" w:color="auto"/>
      </w:divBdr>
    </w:div>
    <w:div w:id="2010212661">
      <w:bodyDiv w:val="1"/>
      <w:marLeft w:val="0"/>
      <w:marRight w:val="0"/>
      <w:marTop w:val="0"/>
      <w:marBottom w:val="0"/>
      <w:divBdr>
        <w:top w:val="none" w:sz="0" w:space="0" w:color="auto"/>
        <w:left w:val="none" w:sz="0" w:space="0" w:color="auto"/>
        <w:bottom w:val="none" w:sz="0" w:space="0" w:color="auto"/>
        <w:right w:val="none" w:sz="0" w:space="0" w:color="auto"/>
      </w:divBdr>
    </w:div>
    <w:div w:id="21066848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16/j.jaging.2019.100788" TargetMode="External"/><Relationship Id="rId20" Type="http://schemas.microsoft.com/office/2011/relationships/people" Target="people.xml"/><Relationship Id="rId21" Type="http://schemas.microsoft.com/office/2011/relationships/commentsExtended" Target="commentsExtended.xml"/><Relationship Id="rId22" Type="http://schemas.microsoft.com/office/2016/09/relationships/commentsIds" Target="commentsIds.xml"/><Relationship Id="rId10" Type="http://schemas.openxmlformats.org/officeDocument/2006/relationships/hyperlink" Target="https://doi.org/10.1080/02619288.2022.2098122" TargetMode="External"/><Relationship Id="rId11" Type="http://schemas.openxmlformats.org/officeDocument/2006/relationships/hyperlink" Target="https://doi.org/10.1017/mit.2024.22" TargetMode="External"/><Relationship Id="rId12" Type="http://schemas.openxmlformats.org/officeDocument/2006/relationships/hyperlink" Target="https://journals.sagepub.com/doi/10.1177/1360780423118176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0E1631A1B4514988EB2821FBAD44FA"/>
        <w:category>
          <w:name w:val="General"/>
          <w:gallery w:val="placeholder"/>
        </w:category>
        <w:types>
          <w:type w:val="bbPlcHdr"/>
        </w:types>
        <w:behaviors>
          <w:behavior w:val="content"/>
        </w:behaviors>
        <w:guid w:val="{AC88A21B-3001-A247-90BF-DFF1FD83CE4D}"/>
      </w:docPartPr>
      <w:docPartBody>
        <w:p w:rsidR="00F825C6" w:rsidRDefault="00CD7BBE" w:rsidP="00CD7BBE">
          <w:pPr>
            <w:pStyle w:val="190E1631A1B4514988EB2821FBAD44FA"/>
          </w:pPr>
          <w:r>
            <w:t>[Type text]</w:t>
          </w:r>
        </w:p>
      </w:docPartBody>
    </w:docPart>
    <w:docPart>
      <w:docPartPr>
        <w:name w:val="BA5340DFA8389D42856ADB3B40EB59D5"/>
        <w:category>
          <w:name w:val="General"/>
          <w:gallery w:val="placeholder"/>
        </w:category>
        <w:types>
          <w:type w:val="bbPlcHdr"/>
        </w:types>
        <w:behaviors>
          <w:behavior w:val="content"/>
        </w:behaviors>
        <w:guid w:val="{7812ACC8-41B1-EF45-9536-D9376C6B5EB7}"/>
      </w:docPartPr>
      <w:docPartBody>
        <w:p w:rsidR="00F825C6" w:rsidRDefault="00CD7BBE" w:rsidP="00CD7BBE">
          <w:pPr>
            <w:pStyle w:val="BA5340DFA8389D42856ADB3B40EB59D5"/>
          </w:pPr>
          <w:r>
            <w:t>[Type text]</w:t>
          </w:r>
        </w:p>
      </w:docPartBody>
    </w:docPart>
    <w:docPart>
      <w:docPartPr>
        <w:name w:val="4D0B28220A845048975D167BD511105C"/>
        <w:category>
          <w:name w:val="General"/>
          <w:gallery w:val="placeholder"/>
        </w:category>
        <w:types>
          <w:type w:val="bbPlcHdr"/>
        </w:types>
        <w:behaviors>
          <w:behavior w:val="content"/>
        </w:behaviors>
        <w:guid w:val="{EDADF40D-A1B3-8A4B-8CAB-29ACB5FDAF5C}"/>
      </w:docPartPr>
      <w:docPartBody>
        <w:p w:rsidR="00F825C6" w:rsidRDefault="00CD7BBE" w:rsidP="00CD7BBE">
          <w:pPr>
            <w:pStyle w:val="4D0B28220A845048975D167BD511105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BE"/>
    <w:rsid w:val="00025AE9"/>
    <w:rsid w:val="000761EC"/>
    <w:rsid w:val="000B5A5C"/>
    <w:rsid w:val="00141962"/>
    <w:rsid w:val="001E0DFC"/>
    <w:rsid w:val="002448C3"/>
    <w:rsid w:val="003541C1"/>
    <w:rsid w:val="003C0DEF"/>
    <w:rsid w:val="004024F8"/>
    <w:rsid w:val="00732864"/>
    <w:rsid w:val="008502F1"/>
    <w:rsid w:val="00917343"/>
    <w:rsid w:val="00BC3FCB"/>
    <w:rsid w:val="00CD7BBE"/>
    <w:rsid w:val="00DE6C78"/>
    <w:rsid w:val="00E84C0E"/>
    <w:rsid w:val="00F825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E1631A1B4514988EB2821FBAD44FA">
    <w:name w:val="190E1631A1B4514988EB2821FBAD44FA"/>
    <w:rsid w:val="00CD7BBE"/>
  </w:style>
  <w:style w:type="paragraph" w:customStyle="1" w:styleId="BA5340DFA8389D42856ADB3B40EB59D5">
    <w:name w:val="BA5340DFA8389D42856ADB3B40EB59D5"/>
    <w:rsid w:val="00CD7BBE"/>
  </w:style>
  <w:style w:type="paragraph" w:customStyle="1" w:styleId="4D0B28220A845048975D167BD511105C">
    <w:name w:val="4D0B28220A845048975D167BD511105C"/>
    <w:rsid w:val="00CD7BB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0E1631A1B4514988EB2821FBAD44FA">
    <w:name w:val="190E1631A1B4514988EB2821FBAD44FA"/>
    <w:rsid w:val="00CD7BBE"/>
  </w:style>
  <w:style w:type="paragraph" w:customStyle="1" w:styleId="BA5340DFA8389D42856ADB3B40EB59D5">
    <w:name w:val="BA5340DFA8389D42856ADB3B40EB59D5"/>
    <w:rsid w:val="00CD7BBE"/>
  </w:style>
  <w:style w:type="paragraph" w:customStyle="1" w:styleId="4D0B28220A845048975D167BD511105C">
    <w:name w:val="4D0B28220A845048975D167BD511105C"/>
    <w:rsid w:val="00CD7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oaUUZciRARraJ3OHw5xOvAdrg==">AMUW2mX/PwWfjWxctn/kQ09xn4w5GFOdGmHOCJ3qPgK45NYcynKREyu/0pDT7Zkk5yDplcEtzwc97ajN/l2N+Zqlfa2B3eJPTcQvJBHOgYyQctWCcpcT6RylpLB6twwH3QVv7n1BWLkOt8eq1P5rZJs+LdvGzXFK9k01Ab7WhReLsnS5NFcvV7OUReu/obuwaE4PSAw9RLCqJdDnLrkUinlNV6PbP7O/vxR4HKHpAI3A08F7DaU220sAF3QCOJUTaAJDf62ZKousHQ39c8b0zXpABIm89XeKXhjvUkJnun30AhskmR+IyAfhoOvh2vuEEbDojGQ+KlHv</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520ECB-8BA7-7A4E-8542-C01A594E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9887</Words>
  <Characters>56360</Characters>
  <Application>Microsoft Macintosh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Palladino (PGR)</dc:creator>
  <cp:lastModifiedBy>Simona Palladino (PGR)</cp:lastModifiedBy>
  <cp:revision>5</cp:revision>
  <cp:lastPrinted>2024-10-01T10:19:00Z</cp:lastPrinted>
  <dcterms:created xsi:type="dcterms:W3CDTF">2025-04-04T14:11:00Z</dcterms:created>
  <dcterms:modified xsi:type="dcterms:W3CDTF">2025-04-04T14:14:00Z</dcterms:modified>
</cp:coreProperties>
</file>