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C5F75" w14:textId="77777777" w:rsidR="00285314" w:rsidRPr="004C7ED4" w:rsidRDefault="00285314" w:rsidP="00285314">
      <w:pPr>
        <w:rPr>
          <w:rFonts w:ascii="Times New Roman" w:hAnsi="Times New Roman" w:cs="Times New Roman"/>
          <w:b/>
          <w:bCs/>
          <w:noProof/>
          <w:sz w:val="28"/>
          <w:szCs w:val="28"/>
          <w:lang w:val="en-US"/>
        </w:rPr>
      </w:pPr>
    </w:p>
    <w:p w14:paraId="46FA7E2B" w14:textId="7CB9CC4E" w:rsidR="00285314" w:rsidRPr="00F154C0" w:rsidRDefault="0001452C" w:rsidP="00285314">
      <w:pPr>
        <w:jc w:val="center"/>
        <w:rPr>
          <w:rFonts w:ascii="Times New Roman" w:hAnsi="Times New Roman" w:cs="Times New Roman"/>
          <w:b/>
          <w:bCs/>
          <w:sz w:val="28"/>
          <w:szCs w:val="28"/>
        </w:rPr>
      </w:pPr>
      <w:r w:rsidRPr="00F154C0">
        <w:rPr>
          <w:rFonts w:ascii="Times New Roman" w:hAnsi="Times New Roman" w:cs="Times New Roman"/>
          <w:b/>
          <w:bCs/>
          <w:sz w:val="28"/>
          <w:szCs w:val="28"/>
        </w:rPr>
        <w:t xml:space="preserve">Validation </w:t>
      </w:r>
      <w:r w:rsidR="007914EE" w:rsidRPr="00F154C0">
        <w:rPr>
          <w:rFonts w:ascii="Times New Roman" w:hAnsi="Times New Roman" w:cs="Times New Roman"/>
          <w:b/>
          <w:bCs/>
          <w:sz w:val="28"/>
          <w:szCs w:val="28"/>
        </w:rPr>
        <w:t>of Field</w:t>
      </w:r>
      <w:r w:rsidRPr="00F154C0">
        <w:rPr>
          <w:rFonts w:ascii="Times New Roman" w:hAnsi="Times New Roman" w:cs="Times New Roman"/>
          <w:b/>
          <w:bCs/>
          <w:sz w:val="28"/>
          <w:szCs w:val="28"/>
        </w:rPr>
        <w:t xml:space="preserve">-Based </w:t>
      </w:r>
      <w:r w:rsidR="00C34125" w:rsidRPr="00F154C0">
        <w:rPr>
          <w:rFonts w:ascii="Times New Roman" w:hAnsi="Times New Roman" w:cs="Times New Roman"/>
          <w:b/>
          <w:bCs/>
          <w:sz w:val="28"/>
          <w:szCs w:val="28"/>
        </w:rPr>
        <w:t xml:space="preserve">Running </w:t>
      </w:r>
      <w:r w:rsidRPr="00F154C0">
        <w:rPr>
          <w:rFonts w:ascii="Times New Roman" w:hAnsi="Times New Roman" w:cs="Times New Roman"/>
          <w:b/>
          <w:bCs/>
          <w:sz w:val="28"/>
          <w:szCs w:val="28"/>
        </w:rPr>
        <w:t xml:space="preserve">Tests to Determine Maximal Aerobic Speed in </w:t>
      </w:r>
      <w:r w:rsidR="00C34125" w:rsidRPr="00F154C0">
        <w:rPr>
          <w:rFonts w:ascii="Times New Roman" w:hAnsi="Times New Roman" w:cs="Times New Roman"/>
          <w:b/>
          <w:bCs/>
          <w:sz w:val="28"/>
          <w:szCs w:val="28"/>
        </w:rPr>
        <w:t xml:space="preserve">Professional </w:t>
      </w:r>
      <w:r w:rsidRPr="00F154C0">
        <w:rPr>
          <w:rFonts w:ascii="Times New Roman" w:hAnsi="Times New Roman" w:cs="Times New Roman"/>
          <w:b/>
          <w:bCs/>
          <w:sz w:val="28"/>
          <w:szCs w:val="28"/>
        </w:rPr>
        <w:t>Rugby League</w:t>
      </w:r>
    </w:p>
    <w:p w14:paraId="41D00A5D" w14:textId="77777777" w:rsidR="0001452C" w:rsidRPr="00F154C0" w:rsidRDefault="0001452C" w:rsidP="00285314">
      <w:pPr>
        <w:jc w:val="center"/>
        <w:rPr>
          <w:rFonts w:ascii="Times New Roman" w:hAnsi="Times New Roman" w:cs="Times New Roman"/>
          <w:b/>
          <w:bCs/>
        </w:rPr>
      </w:pPr>
    </w:p>
    <w:p w14:paraId="12C7124A" w14:textId="1D8C5BDF" w:rsidR="00285314" w:rsidRPr="00F154C0" w:rsidRDefault="00285314" w:rsidP="00285314">
      <w:pPr>
        <w:jc w:val="center"/>
        <w:rPr>
          <w:rFonts w:ascii="Times New Roman" w:hAnsi="Times New Roman" w:cs="Times New Roman"/>
        </w:rPr>
      </w:pPr>
      <w:r w:rsidRPr="00F154C0">
        <w:rPr>
          <w:rFonts w:ascii="Times New Roman" w:hAnsi="Times New Roman" w:cs="Times New Roman"/>
          <w:b/>
          <w:bCs/>
        </w:rPr>
        <w:t xml:space="preserve">Authors: </w:t>
      </w:r>
      <w:r w:rsidRPr="00F154C0">
        <w:rPr>
          <w:rFonts w:ascii="Times New Roman" w:hAnsi="Times New Roman" w:cs="Times New Roman"/>
        </w:rPr>
        <w:t xml:space="preserve">Thomas Bennett </w:t>
      </w:r>
      <w:r w:rsidRPr="00F154C0">
        <w:rPr>
          <w:rFonts w:ascii="Times New Roman" w:hAnsi="Times New Roman" w:cs="Times New Roman"/>
          <w:vertAlign w:val="superscript"/>
        </w:rPr>
        <w:t>1,2</w:t>
      </w:r>
      <w:r w:rsidRPr="00F154C0">
        <w:rPr>
          <w:rFonts w:ascii="Times New Roman" w:hAnsi="Times New Roman" w:cs="Times New Roman"/>
        </w:rPr>
        <w:t>, Phil Marshall</w:t>
      </w:r>
      <w:r w:rsidRPr="00F154C0">
        <w:rPr>
          <w:rFonts w:ascii="Times New Roman" w:hAnsi="Times New Roman" w:cs="Times New Roman"/>
          <w:vertAlign w:val="superscript"/>
        </w:rPr>
        <w:t>2</w:t>
      </w:r>
      <w:r w:rsidRPr="00F154C0">
        <w:rPr>
          <w:rFonts w:ascii="Times New Roman" w:hAnsi="Times New Roman" w:cs="Times New Roman"/>
        </w:rPr>
        <w:t xml:space="preserve">, Steve Barrett </w:t>
      </w:r>
      <w:r w:rsidRPr="00F154C0">
        <w:rPr>
          <w:rFonts w:ascii="Times New Roman" w:hAnsi="Times New Roman" w:cs="Times New Roman"/>
          <w:vertAlign w:val="superscript"/>
        </w:rPr>
        <w:t>3</w:t>
      </w:r>
      <w:r w:rsidRPr="00F154C0">
        <w:rPr>
          <w:rFonts w:ascii="Times New Roman" w:hAnsi="Times New Roman" w:cs="Times New Roman"/>
        </w:rPr>
        <w:t xml:space="preserve">, James J. Malone </w:t>
      </w:r>
      <w:r w:rsidRPr="00F154C0">
        <w:rPr>
          <w:rFonts w:ascii="Times New Roman" w:hAnsi="Times New Roman" w:cs="Times New Roman"/>
          <w:vertAlign w:val="superscript"/>
        </w:rPr>
        <w:t>4</w:t>
      </w:r>
      <w:r w:rsidRPr="00F154C0">
        <w:rPr>
          <w:rFonts w:ascii="Times New Roman" w:hAnsi="Times New Roman" w:cs="Times New Roman"/>
        </w:rPr>
        <w:t xml:space="preserve">, </w:t>
      </w:r>
      <w:r w:rsidR="005779D1" w:rsidRPr="00F154C0">
        <w:rPr>
          <w:rFonts w:ascii="Times New Roman" w:hAnsi="Times New Roman" w:cs="Times New Roman"/>
        </w:rPr>
        <w:t xml:space="preserve">Andrew Simpson </w:t>
      </w:r>
      <w:r w:rsidR="005779D1" w:rsidRPr="00F154C0">
        <w:rPr>
          <w:rFonts w:ascii="Times New Roman" w:hAnsi="Times New Roman" w:cs="Times New Roman"/>
          <w:vertAlign w:val="superscript"/>
        </w:rPr>
        <w:t>2</w:t>
      </w:r>
      <w:r w:rsidR="005779D1" w:rsidRPr="00F154C0">
        <w:rPr>
          <w:rFonts w:ascii="Times New Roman" w:hAnsi="Times New Roman" w:cs="Times New Roman"/>
        </w:rPr>
        <w:t xml:space="preserve">, James Bray, </w:t>
      </w:r>
      <w:r w:rsidR="005779D1" w:rsidRPr="00F154C0">
        <w:rPr>
          <w:rFonts w:ascii="Times New Roman" w:hAnsi="Times New Roman" w:cs="Times New Roman"/>
          <w:vertAlign w:val="superscript"/>
        </w:rPr>
        <w:t>2</w:t>
      </w:r>
      <w:r w:rsidR="005779D1" w:rsidRPr="00F154C0">
        <w:rPr>
          <w:rFonts w:ascii="Times New Roman" w:hAnsi="Times New Roman" w:cs="Times New Roman"/>
        </w:rPr>
        <w:t xml:space="preserve">, Calum Christopherson </w:t>
      </w:r>
      <w:r w:rsidR="005779D1" w:rsidRPr="00F154C0">
        <w:rPr>
          <w:rFonts w:ascii="Times New Roman" w:hAnsi="Times New Roman" w:cs="Times New Roman"/>
          <w:vertAlign w:val="superscript"/>
        </w:rPr>
        <w:t>1</w:t>
      </w:r>
      <w:r w:rsidR="005779D1" w:rsidRPr="00F154C0">
        <w:rPr>
          <w:rFonts w:ascii="Times New Roman" w:hAnsi="Times New Roman" w:cs="Times New Roman"/>
        </w:rPr>
        <w:t xml:space="preserve">, Tom Nickolay </w:t>
      </w:r>
      <w:r w:rsidR="005779D1" w:rsidRPr="00F154C0">
        <w:rPr>
          <w:rFonts w:ascii="Times New Roman" w:hAnsi="Times New Roman" w:cs="Times New Roman"/>
          <w:vertAlign w:val="superscript"/>
        </w:rPr>
        <w:t>2</w:t>
      </w:r>
      <w:r w:rsidR="005779D1" w:rsidRPr="00F154C0">
        <w:rPr>
          <w:rFonts w:ascii="Times New Roman" w:hAnsi="Times New Roman" w:cs="Times New Roman"/>
        </w:rPr>
        <w:t xml:space="preserve">, James Metcalfe </w:t>
      </w:r>
      <w:r w:rsidR="005779D1" w:rsidRPr="00F154C0">
        <w:rPr>
          <w:rFonts w:ascii="Times New Roman" w:hAnsi="Times New Roman" w:cs="Times New Roman"/>
          <w:vertAlign w:val="superscript"/>
        </w:rPr>
        <w:t>2</w:t>
      </w:r>
      <w:r w:rsidR="003240C5" w:rsidRPr="00F154C0">
        <w:rPr>
          <w:rFonts w:ascii="Times New Roman" w:hAnsi="Times New Roman" w:cs="Times New Roman"/>
        </w:rPr>
        <w:t xml:space="preserve">, Chris Towlson </w:t>
      </w:r>
      <w:r w:rsidR="003240C5" w:rsidRPr="00F154C0">
        <w:rPr>
          <w:rFonts w:ascii="Times New Roman" w:hAnsi="Times New Roman" w:cs="Times New Roman"/>
          <w:vertAlign w:val="superscript"/>
        </w:rPr>
        <w:t>2</w:t>
      </w:r>
    </w:p>
    <w:p w14:paraId="7A154C1D" w14:textId="77777777" w:rsidR="00285314" w:rsidRPr="00F154C0" w:rsidRDefault="00285314" w:rsidP="00285314">
      <w:pPr>
        <w:jc w:val="center"/>
        <w:rPr>
          <w:rFonts w:ascii="Times New Roman" w:hAnsi="Times New Roman" w:cs="Times New Roman"/>
          <w:b/>
          <w:bCs/>
        </w:rPr>
      </w:pPr>
    </w:p>
    <w:p w14:paraId="1E15ED52" w14:textId="77777777" w:rsidR="00285314" w:rsidRPr="00F154C0" w:rsidRDefault="00285314" w:rsidP="00285314">
      <w:pPr>
        <w:jc w:val="center"/>
        <w:rPr>
          <w:rFonts w:ascii="Times New Roman" w:hAnsi="Times New Roman" w:cs="Times New Roman"/>
          <w:b/>
          <w:bCs/>
        </w:rPr>
      </w:pPr>
      <w:r w:rsidRPr="00F154C0">
        <w:rPr>
          <w:rFonts w:ascii="Times New Roman" w:hAnsi="Times New Roman" w:cs="Times New Roman"/>
          <w:b/>
          <w:bCs/>
        </w:rPr>
        <w:t xml:space="preserve">Affiliations: </w:t>
      </w:r>
    </w:p>
    <w:p w14:paraId="4A3E3523" w14:textId="77777777" w:rsidR="00285314" w:rsidRPr="00F154C0" w:rsidRDefault="00285314" w:rsidP="00285314">
      <w:pPr>
        <w:jc w:val="center"/>
        <w:rPr>
          <w:rFonts w:ascii="Times New Roman" w:hAnsi="Times New Roman" w:cs="Times New Roman"/>
        </w:rPr>
      </w:pPr>
      <w:r w:rsidRPr="00F154C0">
        <w:rPr>
          <w:rFonts w:ascii="Times New Roman" w:hAnsi="Times New Roman" w:cs="Times New Roman"/>
        </w:rPr>
        <w:t xml:space="preserve">Hull F.C., Hull, UK </w:t>
      </w:r>
      <w:r w:rsidRPr="00F154C0">
        <w:rPr>
          <w:rFonts w:ascii="Times New Roman" w:hAnsi="Times New Roman" w:cs="Times New Roman"/>
          <w:vertAlign w:val="superscript"/>
        </w:rPr>
        <w:t>1</w:t>
      </w:r>
    </w:p>
    <w:p w14:paraId="4F894B18" w14:textId="2AEF3E39" w:rsidR="00285314" w:rsidRPr="00F154C0" w:rsidRDefault="003240C5" w:rsidP="00285314">
      <w:pPr>
        <w:jc w:val="center"/>
        <w:rPr>
          <w:rFonts w:ascii="Times New Roman" w:hAnsi="Times New Roman" w:cs="Times New Roman"/>
        </w:rPr>
      </w:pPr>
      <w:r w:rsidRPr="00F154C0">
        <w:rPr>
          <w:rFonts w:ascii="Times New Roman" w:hAnsi="Times New Roman" w:cs="Times New Roman"/>
        </w:rPr>
        <w:t xml:space="preserve">School of Sport, Exercise and Rehabilitation Sciences, </w:t>
      </w:r>
      <w:r w:rsidR="00285314" w:rsidRPr="00F154C0">
        <w:rPr>
          <w:rFonts w:ascii="Times New Roman" w:hAnsi="Times New Roman" w:cs="Times New Roman"/>
        </w:rPr>
        <w:t xml:space="preserve">University of Hull, Hull, UK </w:t>
      </w:r>
      <w:r w:rsidR="00285314" w:rsidRPr="00F154C0">
        <w:rPr>
          <w:rFonts w:ascii="Times New Roman" w:hAnsi="Times New Roman" w:cs="Times New Roman"/>
          <w:vertAlign w:val="superscript"/>
        </w:rPr>
        <w:t>2</w:t>
      </w:r>
    </w:p>
    <w:p w14:paraId="6112A737" w14:textId="77777777" w:rsidR="00285314" w:rsidRPr="00F154C0" w:rsidRDefault="00285314" w:rsidP="00285314">
      <w:pPr>
        <w:jc w:val="center"/>
        <w:rPr>
          <w:rFonts w:ascii="Times New Roman" w:hAnsi="Times New Roman" w:cs="Times New Roman"/>
        </w:rPr>
      </w:pPr>
      <w:r w:rsidRPr="00F154C0">
        <w:rPr>
          <w:rFonts w:ascii="Times New Roman" w:hAnsi="Times New Roman" w:cs="Times New Roman"/>
        </w:rPr>
        <w:t xml:space="preserve">Playermaker, London, UK </w:t>
      </w:r>
      <w:r w:rsidRPr="00F154C0">
        <w:rPr>
          <w:rFonts w:ascii="Times New Roman" w:hAnsi="Times New Roman" w:cs="Times New Roman"/>
          <w:vertAlign w:val="superscript"/>
        </w:rPr>
        <w:t>3</w:t>
      </w:r>
    </w:p>
    <w:p w14:paraId="23A5DE78" w14:textId="1D3BDD66" w:rsidR="00285314" w:rsidRPr="00F154C0" w:rsidRDefault="00285314" w:rsidP="00285314">
      <w:pPr>
        <w:jc w:val="center"/>
        <w:rPr>
          <w:rFonts w:ascii="Times New Roman" w:hAnsi="Times New Roman" w:cs="Times New Roman"/>
        </w:rPr>
      </w:pPr>
      <w:r w:rsidRPr="00F154C0">
        <w:rPr>
          <w:rFonts w:ascii="Times New Roman" w:hAnsi="Times New Roman" w:cs="Times New Roman"/>
        </w:rPr>
        <w:t xml:space="preserve">School of Health </w:t>
      </w:r>
      <w:r w:rsidR="006B7932" w:rsidRPr="00F154C0">
        <w:rPr>
          <w:rFonts w:ascii="Times New Roman" w:hAnsi="Times New Roman" w:cs="Times New Roman"/>
        </w:rPr>
        <w:t xml:space="preserve">and Sport </w:t>
      </w:r>
      <w:r w:rsidRPr="00F154C0">
        <w:rPr>
          <w:rFonts w:ascii="Times New Roman" w:hAnsi="Times New Roman" w:cs="Times New Roman"/>
        </w:rPr>
        <w:t xml:space="preserve">Sciences, Liverpool Hope University, Liverpool, UK </w:t>
      </w:r>
      <w:r w:rsidRPr="00F154C0">
        <w:rPr>
          <w:rFonts w:ascii="Times New Roman" w:hAnsi="Times New Roman" w:cs="Times New Roman"/>
          <w:vertAlign w:val="superscript"/>
        </w:rPr>
        <w:t>4</w:t>
      </w:r>
    </w:p>
    <w:p w14:paraId="2D54743E" w14:textId="77777777" w:rsidR="00285314" w:rsidRPr="00F154C0" w:rsidRDefault="00285314" w:rsidP="00285314">
      <w:pPr>
        <w:jc w:val="both"/>
        <w:rPr>
          <w:rFonts w:ascii="Times New Roman" w:hAnsi="Times New Roman" w:cs="Times New Roman"/>
          <w:b/>
          <w:bCs/>
          <w:u w:val="single"/>
        </w:rPr>
      </w:pPr>
    </w:p>
    <w:p w14:paraId="1BFC2F6A" w14:textId="77777777" w:rsidR="00285314" w:rsidRPr="00F154C0" w:rsidRDefault="00285314" w:rsidP="00285314">
      <w:pPr>
        <w:jc w:val="both"/>
        <w:rPr>
          <w:rFonts w:ascii="Times New Roman" w:hAnsi="Times New Roman" w:cs="Times New Roman"/>
          <w:b/>
          <w:bCs/>
          <w:u w:val="single"/>
        </w:rPr>
      </w:pPr>
    </w:p>
    <w:p w14:paraId="34B3B486" w14:textId="77777777" w:rsidR="00285314" w:rsidRPr="00F154C0" w:rsidRDefault="00285314" w:rsidP="00285314">
      <w:pPr>
        <w:jc w:val="both"/>
        <w:rPr>
          <w:rFonts w:ascii="Times New Roman" w:hAnsi="Times New Roman" w:cs="Times New Roman"/>
          <w:b/>
          <w:bCs/>
          <w:u w:val="single"/>
        </w:rPr>
      </w:pPr>
    </w:p>
    <w:p w14:paraId="6D21494D" w14:textId="77777777" w:rsidR="00285314" w:rsidRPr="00F154C0" w:rsidRDefault="00285314" w:rsidP="00285314">
      <w:pPr>
        <w:jc w:val="both"/>
        <w:rPr>
          <w:rFonts w:ascii="Times New Roman" w:hAnsi="Times New Roman" w:cs="Times New Roman"/>
          <w:b/>
          <w:bCs/>
          <w:u w:val="single"/>
        </w:rPr>
      </w:pPr>
    </w:p>
    <w:p w14:paraId="3105F9E6" w14:textId="77777777" w:rsidR="00285314" w:rsidRPr="00F154C0" w:rsidRDefault="00285314" w:rsidP="00285314">
      <w:pPr>
        <w:jc w:val="center"/>
        <w:rPr>
          <w:rFonts w:ascii="Times New Roman" w:hAnsi="Times New Roman" w:cs="Times New Roman"/>
        </w:rPr>
      </w:pPr>
      <w:r w:rsidRPr="00F154C0">
        <w:rPr>
          <w:rFonts w:ascii="Times New Roman" w:hAnsi="Times New Roman" w:cs="Times New Roman"/>
        </w:rPr>
        <w:t>For publication in:</w:t>
      </w:r>
    </w:p>
    <w:p w14:paraId="6139B789" w14:textId="65B7FB7D" w:rsidR="005779D1" w:rsidRDefault="00C94B10" w:rsidP="00285314">
      <w:pPr>
        <w:jc w:val="center"/>
        <w:rPr>
          <w:ins w:id="0" w:author="TOM BENNETT" w:date="2024-06-12T07:16:00Z" w16du:dateUtc="2024-06-12T06:16:00Z"/>
          <w:rFonts w:ascii="Times New Roman" w:hAnsi="Times New Roman" w:cs="Times New Roman"/>
        </w:rPr>
      </w:pPr>
      <w:r w:rsidRPr="00F154C0">
        <w:rPr>
          <w:rFonts w:ascii="Times New Roman" w:hAnsi="Times New Roman" w:cs="Times New Roman"/>
        </w:rPr>
        <w:t>PLOS ONE</w:t>
      </w:r>
    </w:p>
    <w:p w14:paraId="62E4C519" w14:textId="2D23987C" w:rsidR="00892F89" w:rsidRPr="00CF340A" w:rsidRDefault="00892F89" w:rsidP="00892F89">
      <w:pPr>
        <w:rPr>
          <w:ins w:id="1" w:author="TOM BENNETT" w:date="2024-06-12T07:16:00Z" w16du:dateUtc="2024-06-12T06:16:00Z"/>
          <w:rFonts w:ascii="Times New Roman" w:hAnsi="Times New Roman" w:cs="Times New Roman"/>
          <w:b/>
          <w:bCs/>
          <w:rPrChange w:id="2" w:author="TOM BENNETT" w:date="2024-06-12T07:32:00Z" w16du:dateUtc="2024-06-12T06:32:00Z">
            <w:rPr>
              <w:ins w:id="3" w:author="TOM BENNETT" w:date="2024-06-12T07:16:00Z" w16du:dateUtc="2024-06-12T06:16:00Z"/>
              <w:rFonts w:ascii="Times New Roman" w:hAnsi="Times New Roman" w:cs="Times New Roman"/>
            </w:rPr>
          </w:rPrChange>
        </w:rPr>
      </w:pPr>
      <w:ins w:id="4" w:author="TOM BENNETT" w:date="2024-06-12T07:16:00Z" w16du:dateUtc="2024-06-12T06:16:00Z">
        <w:r w:rsidRPr="00CF340A">
          <w:rPr>
            <w:rFonts w:ascii="Times New Roman" w:hAnsi="Times New Roman" w:cs="Times New Roman"/>
            <w:b/>
            <w:bCs/>
            <w:rPrChange w:id="5" w:author="TOM BENNETT" w:date="2024-06-12T07:32:00Z" w16du:dateUtc="2024-06-12T06:32:00Z">
              <w:rPr>
                <w:rFonts w:ascii="Times New Roman" w:hAnsi="Times New Roman" w:cs="Times New Roman"/>
              </w:rPr>
            </w:rPrChange>
          </w:rPr>
          <w:t>Authors &amp; Contributions:</w:t>
        </w:r>
      </w:ins>
    </w:p>
    <w:p w14:paraId="7294B734" w14:textId="27851269" w:rsidR="00892F89" w:rsidRDefault="00892F89" w:rsidP="00892F89">
      <w:pPr>
        <w:rPr>
          <w:ins w:id="6" w:author="TOM BENNETT" w:date="2024-06-12T07:16:00Z" w16du:dateUtc="2024-06-12T06:16:00Z"/>
          <w:rFonts w:ascii="Times New Roman" w:hAnsi="Times New Roman" w:cs="Times New Roman"/>
        </w:rPr>
      </w:pPr>
      <w:ins w:id="7" w:author="TOM BENNETT" w:date="2024-06-12T07:16:00Z" w16du:dateUtc="2024-06-12T06:16:00Z">
        <w:r>
          <w:rPr>
            <w:rFonts w:ascii="Times New Roman" w:hAnsi="Times New Roman" w:cs="Times New Roman"/>
          </w:rPr>
          <w:t>Thomas Bennett:</w:t>
        </w:r>
      </w:ins>
      <w:ins w:id="8" w:author="TOM BENNETT" w:date="2024-06-12T07:28:00Z" w16du:dateUtc="2024-06-12T06:28:00Z">
        <w:r w:rsidR="00CF340A">
          <w:rPr>
            <w:rFonts w:ascii="Times New Roman" w:hAnsi="Times New Roman" w:cs="Times New Roman"/>
          </w:rPr>
          <w:t xml:space="preserve"> Writing – Original </w:t>
        </w:r>
      </w:ins>
      <w:ins w:id="9" w:author="TOM BENNETT" w:date="2024-06-12T07:29:00Z" w16du:dateUtc="2024-06-12T06:29:00Z">
        <w:r w:rsidR="00CF340A">
          <w:rPr>
            <w:rFonts w:ascii="Times New Roman" w:hAnsi="Times New Roman" w:cs="Times New Roman"/>
          </w:rPr>
          <w:t>Draft. Preparation.</w:t>
        </w:r>
      </w:ins>
      <w:ins w:id="10" w:author="TOM BENNETT" w:date="2024-06-12T07:32:00Z" w16du:dateUtc="2024-06-12T06:32:00Z">
        <w:r w:rsidR="00CF340A">
          <w:rPr>
            <w:rFonts w:ascii="Times New Roman" w:hAnsi="Times New Roman" w:cs="Times New Roman"/>
          </w:rPr>
          <w:t xml:space="preserve"> Methodology. Formal Analysis.</w:t>
        </w:r>
      </w:ins>
    </w:p>
    <w:p w14:paraId="0CC9EF87" w14:textId="5870E292" w:rsidR="00892F89" w:rsidRDefault="00892F89" w:rsidP="00892F89">
      <w:pPr>
        <w:rPr>
          <w:ins w:id="11" w:author="TOM BENNETT" w:date="2024-06-12T07:16:00Z" w16du:dateUtc="2024-06-12T06:16:00Z"/>
          <w:rFonts w:ascii="Times New Roman" w:hAnsi="Times New Roman" w:cs="Times New Roman"/>
        </w:rPr>
      </w:pPr>
      <w:ins w:id="12" w:author="TOM BENNETT" w:date="2024-06-12T07:16:00Z" w16du:dateUtc="2024-06-12T06:16:00Z">
        <w:r>
          <w:rPr>
            <w:rFonts w:ascii="Times New Roman" w:hAnsi="Times New Roman" w:cs="Times New Roman"/>
          </w:rPr>
          <w:t>Phil Marshall:</w:t>
        </w:r>
      </w:ins>
      <w:ins w:id="13" w:author="TOM BENNETT" w:date="2024-06-12T07:29:00Z" w16du:dateUtc="2024-06-12T06:29:00Z">
        <w:r w:rsidR="00CF340A">
          <w:rPr>
            <w:rFonts w:ascii="Times New Roman" w:hAnsi="Times New Roman" w:cs="Times New Roman"/>
          </w:rPr>
          <w:t xml:space="preserve"> Supervision. Writing – Review &amp; Editing.</w:t>
        </w:r>
      </w:ins>
    </w:p>
    <w:p w14:paraId="718A230C" w14:textId="34F788D2" w:rsidR="00892F89" w:rsidRDefault="00892F89" w:rsidP="00892F89">
      <w:pPr>
        <w:rPr>
          <w:ins w:id="14" w:author="TOM BENNETT" w:date="2024-06-12T07:16:00Z" w16du:dateUtc="2024-06-12T06:16:00Z"/>
          <w:rFonts w:ascii="Times New Roman" w:hAnsi="Times New Roman" w:cs="Times New Roman"/>
        </w:rPr>
      </w:pPr>
      <w:ins w:id="15" w:author="TOM BENNETT" w:date="2024-06-12T07:16:00Z" w16du:dateUtc="2024-06-12T06:16:00Z">
        <w:r>
          <w:rPr>
            <w:rFonts w:ascii="Times New Roman" w:hAnsi="Times New Roman" w:cs="Times New Roman"/>
          </w:rPr>
          <w:t>Steve Barrett:</w:t>
        </w:r>
      </w:ins>
      <w:ins w:id="16" w:author="TOM BENNETT" w:date="2024-06-12T07:29:00Z" w16du:dateUtc="2024-06-12T06:29:00Z">
        <w:r w:rsidR="00CF340A">
          <w:rPr>
            <w:rFonts w:ascii="Times New Roman" w:hAnsi="Times New Roman" w:cs="Times New Roman"/>
          </w:rPr>
          <w:t xml:space="preserve"> Supervision.</w:t>
        </w:r>
      </w:ins>
    </w:p>
    <w:p w14:paraId="03827FDF" w14:textId="6F3DAEC6" w:rsidR="00892F89" w:rsidRDefault="00892F89" w:rsidP="00892F89">
      <w:pPr>
        <w:rPr>
          <w:ins w:id="17" w:author="TOM BENNETT" w:date="2024-06-12T07:16:00Z" w16du:dateUtc="2024-06-12T06:16:00Z"/>
          <w:rFonts w:ascii="Times New Roman" w:hAnsi="Times New Roman" w:cs="Times New Roman"/>
        </w:rPr>
      </w:pPr>
      <w:ins w:id="18" w:author="TOM BENNETT" w:date="2024-06-12T07:16:00Z" w16du:dateUtc="2024-06-12T06:16:00Z">
        <w:r>
          <w:rPr>
            <w:rFonts w:ascii="Times New Roman" w:hAnsi="Times New Roman" w:cs="Times New Roman"/>
          </w:rPr>
          <w:t>James Malone:</w:t>
        </w:r>
      </w:ins>
      <w:ins w:id="19" w:author="TOM BENNETT" w:date="2024-06-12T07:29:00Z" w16du:dateUtc="2024-06-12T06:29:00Z">
        <w:r w:rsidR="00CF340A">
          <w:rPr>
            <w:rFonts w:ascii="Times New Roman" w:hAnsi="Times New Roman" w:cs="Times New Roman"/>
          </w:rPr>
          <w:t xml:space="preserve"> Supervis</w:t>
        </w:r>
      </w:ins>
      <w:ins w:id="20" w:author="TOM BENNETT" w:date="2024-06-12T07:30:00Z" w16du:dateUtc="2024-06-12T06:30:00Z">
        <w:r w:rsidR="00CF340A">
          <w:rPr>
            <w:rFonts w:ascii="Times New Roman" w:hAnsi="Times New Roman" w:cs="Times New Roman"/>
          </w:rPr>
          <w:t>ion. Writing – Review &amp; Editing.</w:t>
        </w:r>
      </w:ins>
    </w:p>
    <w:p w14:paraId="6DF09271" w14:textId="436AEF97" w:rsidR="00892F89" w:rsidRDefault="00892F89" w:rsidP="00892F89">
      <w:pPr>
        <w:rPr>
          <w:ins w:id="21" w:author="TOM BENNETT" w:date="2024-06-12T07:16:00Z" w16du:dateUtc="2024-06-12T06:16:00Z"/>
          <w:rFonts w:ascii="Times New Roman" w:hAnsi="Times New Roman" w:cs="Times New Roman"/>
        </w:rPr>
      </w:pPr>
      <w:ins w:id="22" w:author="TOM BENNETT" w:date="2024-06-12T07:16:00Z" w16du:dateUtc="2024-06-12T06:16:00Z">
        <w:r>
          <w:rPr>
            <w:rFonts w:ascii="Times New Roman" w:hAnsi="Times New Roman" w:cs="Times New Roman"/>
          </w:rPr>
          <w:t>Andrew Simpson:</w:t>
        </w:r>
      </w:ins>
      <w:ins w:id="23" w:author="TOM BENNETT" w:date="2024-06-12T07:30:00Z" w16du:dateUtc="2024-06-12T06:30:00Z">
        <w:r w:rsidR="00CF340A">
          <w:rPr>
            <w:rFonts w:ascii="Times New Roman" w:hAnsi="Times New Roman" w:cs="Times New Roman"/>
          </w:rPr>
          <w:t xml:space="preserve"> Formal Analysis. Visualization.</w:t>
        </w:r>
      </w:ins>
    </w:p>
    <w:p w14:paraId="2077460B" w14:textId="37B8D547" w:rsidR="00892F89" w:rsidRDefault="00892F89" w:rsidP="00892F89">
      <w:pPr>
        <w:rPr>
          <w:ins w:id="24" w:author="TOM BENNETT" w:date="2024-06-12T07:17:00Z" w16du:dateUtc="2024-06-12T06:17:00Z"/>
          <w:rFonts w:ascii="Times New Roman" w:hAnsi="Times New Roman" w:cs="Times New Roman"/>
        </w:rPr>
      </w:pPr>
      <w:ins w:id="25" w:author="TOM BENNETT" w:date="2024-06-12T07:17:00Z" w16du:dateUtc="2024-06-12T06:17:00Z">
        <w:r>
          <w:rPr>
            <w:rFonts w:ascii="Times New Roman" w:hAnsi="Times New Roman" w:cs="Times New Roman"/>
          </w:rPr>
          <w:t>James Bray:</w:t>
        </w:r>
      </w:ins>
      <w:ins w:id="26" w:author="TOM BENNETT" w:date="2024-06-12T07:30:00Z" w16du:dateUtc="2024-06-12T06:30:00Z">
        <w:r w:rsidR="00CF340A">
          <w:rPr>
            <w:rFonts w:ascii="Times New Roman" w:hAnsi="Times New Roman" w:cs="Times New Roman"/>
          </w:rPr>
          <w:t xml:space="preserve"> Investigation.</w:t>
        </w:r>
      </w:ins>
    </w:p>
    <w:p w14:paraId="43D6870B" w14:textId="051D2324" w:rsidR="00892F89" w:rsidRDefault="00892F89" w:rsidP="00892F89">
      <w:pPr>
        <w:rPr>
          <w:ins w:id="27" w:author="TOM BENNETT" w:date="2024-06-12T07:17:00Z" w16du:dateUtc="2024-06-12T06:17:00Z"/>
          <w:rFonts w:ascii="Times New Roman" w:hAnsi="Times New Roman" w:cs="Times New Roman"/>
        </w:rPr>
      </w:pPr>
      <w:ins w:id="28" w:author="TOM BENNETT" w:date="2024-06-12T07:17:00Z" w16du:dateUtc="2024-06-12T06:17:00Z">
        <w:r>
          <w:rPr>
            <w:rFonts w:ascii="Times New Roman" w:hAnsi="Times New Roman" w:cs="Times New Roman"/>
          </w:rPr>
          <w:t>Tom Nickolay:</w:t>
        </w:r>
      </w:ins>
      <w:ins w:id="29" w:author="TOM BENNETT" w:date="2024-06-12T07:30:00Z" w16du:dateUtc="2024-06-12T06:30:00Z">
        <w:r w:rsidR="00CF340A">
          <w:rPr>
            <w:rFonts w:ascii="Times New Roman" w:hAnsi="Times New Roman" w:cs="Times New Roman"/>
          </w:rPr>
          <w:t xml:space="preserve"> Investigation.</w:t>
        </w:r>
      </w:ins>
    </w:p>
    <w:p w14:paraId="08CC7A87" w14:textId="70756DE1" w:rsidR="00892F89" w:rsidRDefault="00892F89" w:rsidP="00892F89">
      <w:pPr>
        <w:rPr>
          <w:ins w:id="30" w:author="TOM BENNETT" w:date="2024-06-12T07:17:00Z" w16du:dateUtc="2024-06-12T06:17:00Z"/>
          <w:rFonts w:ascii="Times New Roman" w:hAnsi="Times New Roman" w:cs="Times New Roman"/>
        </w:rPr>
      </w:pPr>
      <w:ins w:id="31" w:author="TOM BENNETT" w:date="2024-06-12T07:17:00Z" w16du:dateUtc="2024-06-12T06:17:00Z">
        <w:r>
          <w:rPr>
            <w:rFonts w:ascii="Times New Roman" w:hAnsi="Times New Roman" w:cs="Times New Roman"/>
          </w:rPr>
          <w:t>James Metcalfe:</w:t>
        </w:r>
      </w:ins>
      <w:ins w:id="32" w:author="TOM BENNETT" w:date="2024-06-12T07:30:00Z" w16du:dateUtc="2024-06-12T06:30:00Z">
        <w:r w:rsidR="00CF340A">
          <w:rPr>
            <w:rFonts w:ascii="Times New Roman" w:hAnsi="Times New Roman" w:cs="Times New Roman"/>
          </w:rPr>
          <w:t xml:space="preserve"> Investigation.</w:t>
        </w:r>
      </w:ins>
    </w:p>
    <w:p w14:paraId="027BA72C" w14:textId="5A24391A" w:rsidR="00892F89" w:rsidRDefault="00892F89" w:rsidP="00892F89">
      <w:pPr>
        <w:rPr>
          <w:ins w:id="33" w:author="TOM BENNETT" w:date="2024-06-12T07:17:00Z" w16du:dateUtc="2024-06-12T06:17:00Z"/>
          <w:rFonts w:ascii="Times New Roman" w:hAnsi="Times New Roman" w:cs="Times New Roman"/>
        </w:rPr>
      </w:pPr>
      <w:ins w:id="34" w:author="TOM BENNETT" w:date="2024-06-12T07:17:00Z" w16du:dateUtc="2024-06-12T06:17:00Z">
        <w:r>
          <w:rPr>
            <w:rFonts w:ascii="Times New Roman" w:hAnsi="Times New Roman" w:cs="Times New Roman"/>
          </w:rPr>
          <w:t>Christopher Towlson:</w:t>
        </w:r>
      </w:ins>
      <w:ins w:id="35" w:author="TOM BENNETT" w:date="2024-06-12T07:31:00Z" w16du:dateUtc="2024-06-12T06:31:00Z">
        <w:r w:rsidR="00CF340A">
          <w:rPr>
            <w:rFonts w:ascii="Times New Roman" w:hAnsi="Times New Roman" w:cs="Times New Roman"/>
          </w:rPr>
          <w:t xml:space="preserve"> Supervision. Methodology. Formal Analysis. Writing – Review &amp; Editing.</w:t>
        </w:r>
      </w:ins>
    </w:p>
    <w:p w14:paraId="02E1AE7D" w14:textId="02722FE7" w:rsidR="00892F89" w:rsidRPr="00F154C0" w:rsidRDefault="00892F89">
      <w:pPr>
        <w:rPr>
          <w:rFonts w:ascii="Times New Roman" w:hAnsi="Times New Roman" w:cs="Times New Roman"/>
        </w:rPr>
        <w:pPrChange w:id="36" w:author="TOM BENNETT" w:date="2024-06-12T07:16:00Z" w16du:dateUtc="2024-06-12T06:16:00Z">
          <w:pPr>
            <w:jc w:val="center"/>
          </w:pPr>
        </w:pPrChange>
      </w:pPr>
      <w:ins w:id="37" w:author="TOM BENNETT" w:date="2024-06-12T07:17:00Z" w16du:dateUtc="2024-06-12T06:17:00Z">
        <w:r>
          <w:rPr>
            <w:rFonts w:ascii="Times New Roman" w:hAnsi="Times New Roman" w:cs="Times New Roman"/>
          </w:rPr>
          <w:t>Calum Christopherson:</w:t>
        </w:r>
      </w:ins>
      <w:ins w:id="38" w:author="TOM BENNETT" w:date="2024-06-12T07:31:00Z" w16du:dateUtc="2024-06-12T06:31:00Z">
        <w:r w:rsidR="00CF340A">
          <w:rPr>
            <w:rFonts w:ascii="Times New Roman" w:hAnsi="Times New Roman" w:cs="Times New Roman"/>
          </w:rPr>
          <w:t xml:space="preserve"> Investigation.</w:t>
        </w:r>
      </w:ins>
    </w:p>
    <w:p w14:paraId="4D50A7D3" w14:textId="77777777" w:rsidR="00285314" w:rsidRPr="00F154C0" w:rsidRDefault="00285314" w:rsidP="00285314">
      <w:pPr>
        <w:jc w:val="center"/>
        <w:rPr>
          <w:rFonts w:ascii="Times New Roman" w:hAnsi="Times New Roman" w:cs="Times New Roman"/>
          <w:b/>
          <w:bCs/>
          <w:u w:val="single"/>
        </w:rPr>
      </w:pPr>
    </w:p>
    <w:p w14:paraId="2A431721" w14:textId="48960CD1" w:rsidR="00285314" w:rsidRPr="00F154C0" w:rsidRDefault="00285314" w:rsidP="00285314">
      <w:pPr>
        <w:jc w:val="center"/>
        <w:rPr>
          <w:rFonts w:ascii="Times New Roman" w:hAnsi="Times New Roman" w:cs="Times New Roman"/>
          <w:b/>
          <w:bCs/>
          <w:u w:val="single"/>
        </w:rPr>
      </w:pPr>
    </w:p>
    <w:p w14:paraId="6ADB1FC8" w14:textId="77777777" w:rsidR="00285314" w:rsidRPr="00F154C0" w:rsidRDefault="00285314" w:rsidP="00285314">
      <w:pPr>
        <w:jc w:val="both"/>
        <w:rPr>
          <w:rFonts w:ascii="Times New Roman" w:hAnsi="Times New Roman" w:cs="Times New Roman"/>
          <w:b/>
        </w:rPr>
      </w:pPr>
    </w:p>
    <w:p w14:paraId="735F30D7" w14:textId="77777777" w:rsidR="00285314" w:rsidRPr="00F154C0" w:rsidDel="00C851E6" w:rsidRDefault="00285314" w:rsidP="00285314">
      <w:pPr>
        <w:jc w:val="both"/>
        <w:rPr>
          <w:del w:id="39" w:author="TOM BENNETT" w:date="2024-06-12T07:33:00Z" w16du:dateUtc="2024-06-12T06:33:00Z"/>
          <w:rFonts w:ascii="Times New Roman" w:hAnsi="Times New Roman" w:cs="Times New Roman"/>
          <w:b/>
        </w:rPr>
      </w:pPr>
    </w:p>
    <w:p w14:paraId="25E1AB9B" w14:textId="77777777" w:rsidR="00285314" w:rsidRPr="00F154C0" w:rsidDel="00C851E6" w:rsidRDefault="00285314" w:rsidP="00285314">
      <w:pPr>
        <w:jc w:val="both"/>
        <w:rPr>
          <w:del w:id="40" w:author="TOM BENNETT" w:date="2024-06-12T07:33:00Z" w16du:dateUtc="2024-06-12T06:33:00Z"/>
          <w:rFonts w:ascii="Times New Roman" w:hAnsi="Times New Roman" w:cs="Times New Roman"/>
          <w:b/>
        </w:rPr>
      </w:pPr>
    </w:p>
    <w:p w14:paraId="5D812AC1" w14:textId="77777777" w:rsidR="00285314" w:rsidRPr="00F154C0" w:rsidDel="00C851E6" w:rsidRDefault="00285314" w:rsidP="00285314">
      <w:pPr>
        <w:jc w:val="both"/>
        <w:rPr>
          <w:del w:id="41" w:author="TOM BENNETT" w:date="2024-06-12T07:33:00Z" w16du:dateUtc="2024-06-12T06:33:00Z"/>
          <w:rFonts w:ascii="Times New Roman" w:hAnsi="Times New Roman" w:cs="Times New Roman"/>
          <w:b/>
        </w:rPr>
      </w:pPr>
    </w:p>
    <w:p w14:paraId="3F5218F6" w14:textId="77777777" w:rsidR="00285314" w:rsidRPr="00F154C0" w:rsidDel="00C851E6" w:rsidRDefault="00285314" w:rsidP="00285314">
      <w:pPr>
        <w:jc w:val="both"/>
        <w:rPr>
          <w:del w:id="42" w:author="TOM BENNETT" w:date="2024-06-12T07:33:00Z" w16du:dateUtc="2024-06-12T06:33:00Z"/>
          <w:rFonts w:ascii="Times New Roman" w:hAnsi="Times New Roman" w:cs="Times New Roman"/>
          <w:b/>
        </w:rPr>
      </w:pPr>
    </w:p>
    <w:p w14:paraId="4B946FF5" w14:textId="77777777" w:rsidR="00285314" w:rsidRPr="00F154C0" w:rsidDel="00C851E6" w:rsidRDefault="00285314" w:rsidP="00285314">
      <w:pPr>
        <w:jc w:val="both"/>
        <w:rPr>
          <w:del w:id="43" w:author="TOM BENNETT" w:date="2024-06-12T07:33:00Z" w16du:dateUtc="2024-06-12T06:33:00Z"/>
          <w:rFonts w:ascii="Times New Roman" w:hAnsi="Times New Roman" w:cs="Times New Roman"/>
          <w:b/>
        </w:rPr>
      </w:pPr>
    </w:p>
    <w:p w14:paraId="1897D4A3" w14:textId="77777777" w:rsidR="00285314" w:rsidRPr="00F154C0" w:rsidDel="00C851E6" w:rsidRDefault="00285314" w:rsidP="00285314">
      <w:pPr>
        <w:jc w:val="both"/>
        <w:rPr>
          <w:del w:id="44" w:author="TOM BENNETT" w:date="2024-06-12T07:33:00Z" w16du:dateUtc="2024-06-12T06:33:00Z"/>
          <w:rFonts w:ascii="Times New Roman" w:hAnsi="Times New Roman" w:cs="Times New Roman"/>
          <w:b/>
        </w:rPr>
      </w:pPr>
    </w:p>
    <w:p w14:paraId="473E5DF1" w14:textId="77777777" w:rsidR="00892F89" w:rsidRDefault="00892F89" w:rsidP="00285314">
      <w:pPr>
        <w:jc w:val="both"/>
        <w:rPr>
          <w:ins w:id="45" w:author="TOM BENNETT" w:date="2024-06-12T07:15:00Z" w16du:dateUtc="2024-06-12T06:15:00Z"/>
          <w:rFonts w:ascii="Times New Roman" w:hAnsi="Times New Roman" w:cs="Times New Roman"/>
          <w:b/>
        </w:rPr>
      </w:pPr>
    </w:p>
    <w:p w14:paraId="13C52166" w14:textId="05017536" w:rsidR="00285314" w:rsidRPr="00F154C0" w:rsidRDefault="00285314" w:rsidP="00285314">
      <w:pPr>
        <w:jc w:val="both"/>
        <w:rPr>
          <w:rFonts w:ascii="Times New Roman" w:hAnsi="Times New Roman" w:cs="Times New Roman"/>
          <w:b/>
        </w:rPr>
      </w:pPr>
      <w:r w:rsidRPr="00F154C0">
        <w:rPr>
          <w:rFonts w:ascii="Times New Roman" w:hAnsi="Times New Roman" w:cs="Times New Roman"/>
          <w:b/>
        </w:rPr>
        <w:t xml:space="preserve">Word count: </w:t>
      </w:r>
      <w:r w:rsidR="00864AFB" w:rsidRPr="00F154C0">
        <w:rPr>
          <w:rFonts w:ascii="Times New Roman" w:hAnsi="Times New Roman" w:cs="Times New Roman"/>
          <w:b/>
        </w:rPr>
        <w:t>4</w:t>
      </w:r>
      <w:ins w:id="46" w:author="TOM BENNETT" w:date="2024-06-12T07:33:00Z" w16du:dateUtc="2024-06-12T06:33:00Z">
        <w:r w:rsidR="00C851E6">
          <w:rPr>
            <w:rFonts w:ascii="Times New Roman" w:hAnsi="Times New Roman" w:cs="Times New Roman"/>
            <w:b/>
          </w:rPr>
          <w:t>782</w:t>
        </w:r>
      </w:ins>
      <w:del w:id="47" w:author="TOM BENNETT" w:date="2024-06-12T07:33:00Z" w16du:dateUtc="2024-06-12T06:33:00Z">
        <w:r w:rsidR="004C7ED4" w:rsidRPr="00F154C0" w:rsidDel="00C851E6">
          <w:rPr>
            <w:rFonts w:ascii="Times New Roman" w:hAnsi="Times New Roman" w:cs="Times New Roman"/>
            <w:b/>
          </w:rPr>
          <w:delText>2</w:delText>
        </w:r>
        <w:r w:rsidR="001E6D36" w:rsidRPr="00F154C0" w:rsidDel="00C851E6">
          <w:rPr>
            <w:rFonts w:ascii="Times New Roman" w:hAnsi="Times New Roman" w:cs="Times New Roman"/>
            <w:b/>
          </w:rPr>
          <w:delText>31</w:delText>
        </w:r>
      </w:del>
    </w:p>
    <w:p w14:paraId="0C9EF1AB" w14:textId="331ADC10" w:rsidR="00285314" w:rsidRPr="00F154C0" w:rsidRDefault="00285314" w:rsidP="00285314">
      <w:pPr>
        <w:jc w:val="both"/>
        <w:rPr>
          <w:rFonts w:ascii="Times New Roman" w:hAnsi="Times New Roman" w:cs="Times New Roman"/>
          <w:b/>
        </w:rPr>
      </w:pPr>
      <w:r w:rsidRPr="00F154C0">
        <w:rPr>
          <w:rFonts w:ascii="Times New Roman" w:hAnsi="Times New Roman" w:cs="Times New Roman"/>
          <w:b/>
        </w:rPr>
        <w:t xml:space="preserve">No. of Tables: </w:t>
      </w:r>
      <w:r w:rsidR="00296D92" w:rsidRPr="00F154C0">
        <w:rPr>
          <w:rFonts w:ascii="Times New Roman" w:hAnsi="Times New Roman" w:cs="Times New Roman"/>
          <w:b/>
        </w:rPr>
        <w:t>2</w:t>
      </w:r>
    </w:p>
    <w:p w14:paraId="36767223" w14:textId="2D65A7E8" w:rsidR="00285314" w:rsidRPr="00F154C0" w:rsidRDefault="00285314" w:rsidP="0001452C">
      <w:pPr>
        <w:jc w:val="both"/>
        <w:rPr>
          <w:rFonts w:ascii="Times New Roman" w:hAnsi="Times New Roman" w:cs="Times New Roman"/>
          <w:b/>
        </w:rPr>
      </w:pPr>
      <w:r w:rsidRPr="00F154C0">
        <w:rPr>
          <w:rFonts w:ascii="Times New Roman" w:hAnsi="Times New Roman" w:cs="Times New Roman"/>
          <w:b/>
        </w:rPr>
        <w:t xml:space="preserve">No. of figures: </w:t>
      </w:r>
      <w:r w:rsidR="00296D92" w:rsidRPr="00F154C0">
        <w:rPr>
          <w:rFonts w:ascii="Times New Roman" w:hAnsi="Times New Roman" w:cs="Times New Roman"/>
          <w:b/>
        </w:rPr>
        <w:t>5</w:t>
      </w:r>
    </w:p>
    <w:p w14:paraId="2BB505F2" w14:textId="70EDB25D" w:rsidR="0001452C" w:rsidRPr="00F154C0" w:rsidRDefault="0001452C" w:rsidP="0001452C">
      <w:pPr>
        <w:jc w:val="both"/>
        <w:rPr>
          <w:rFonts w:ascii="Times New Roman" w:hAnsi="Times New Roman" w:cs="Times New Roman"/>
          <w:b/>
        </w:rPr>
      </w:pPr>
    </w:p>
    <w:p w14:paraId="69E097AA" w14:textId="77777777" w:rsidR="0001452C" w:rsidRPr="00F154C0" w:rsidRDefault="0001452C" w:rsidP="0001452C">
      <w:pPr>
        <w:jc w:val="both"/>
        <w:rPr>
          <w:rFonts w:ascii="Times New Roman" w:hAnsi="Times New Roman" w:cs="Times New Roman"/>
          <w:b/>
        </w:rPr>
      </w:pPr>
    </w:p>
    <w:p w14:paraId="3C4766E3" w14:textId="77777777" w:rsidR="00285314" w:rsidRPr="00F154C0" w:rsidRDefault="00285314" w:rsidP="570FBD48">
      <w:pPr>
        <w:spacing w:line="360" w:lineRule="auto"/>
        <w:jc w:val="both"/>
        <w:rPr>
          <w:rFonts w:ascii="Times New Roman" w:hAnsi="Times New Roman" w:cs="Times New Roman"/>
          <w:b/>
          <w:bCs/>
        </w:rPr>
      </w:pPr>
      <w:r w:rsidRPr="00F154C0">
        <w:rPr>
          <w:rFonts w:ascii="Times New Roman" w:hAnsi="Times New Roman" w:cs="Times New Roman"/>
          <w:b/>
          <w:bCs/>
        </w:rPr>
        <w:t xml:space="preserve">Abstract: </w:t>
      </w:r>
    </w:p>
    <w:p w14:paraId="111A846C" w14:textId="38DB1DC4" w:rsidR="00285314" w:rsidRPr="00F154C0" w:rsidRDefault="233E6D18" w:rsidP="002D7FCD">
      <w:pPr>
        <w:spacing w:line="480" w:lineRule="auto"/>
        <w:jc w:val="both"/>
        <w:rPr>
          <w:rFonts w:ascii="Times New Roman" w:hAnsi="Times New Roman" w:cs="Times New Roman"/>
        </w:rPr>
      </w:pPr>
      <w:r w:rsidRPr="00F154C0">
        <w:rPr>
          <w:rFonts w:ascii="Times New Roman" w:hAnsi="Times New Roman" w:cs="Times New Roman"/>
        </w:rPr>
        <w:t xml:space="preserve">Practitioners place importance on </w:t>
      </w:r>
      <w:r w:rsidR="48092206" w:rsidRPr="00F154C0">
        <w:rPr>
          <w:rFonts w:ascii="Times New Roman" w:hAnsi="Times New Roman" w:cs="Times New Roman"/>
        </w:rPr>
        <w:t>high-speed running (</w:t>
      </w:r>
      <w:r w:rsidR="244DBF4C" w:rsidRPr="00F154C0">
        <w:rPr>
          <w:rFonts w:ascii="Times New Roman" w:hAnsi="Times New Roman" w:cs="Times New Roman"/>
        </w:rPr>
        <w:t>HSR</w:t>
      </w:r>
      <w:r w:rsidR="48092206" w:rsidRPr="00F154C0">
        <w:rPr>
          <w:rFonts w:ascii="Times New Roman" w:hAnsi="Times New Roman" w:cs="Times New Roman"/>
        </w:rPr>
        <w:t>)</w:t>
      </w:r>
      <w:r w:rsidRPr="00F154C0">
        <w:rPr>
          <w:rFonts w:ascii="Times New Roman" w:hAnsi="Times New Roman" w:cs="Times New Roman"/>
        </w:rPr>
        <w:t xml:space="preserve"> </w:t>
      </w:r>
      <w:r w:rsidR="244DBF4C" w:rsidRPr="00F154C0">
        <w:rPr>
          <w:rFonts w:ascii="Times New Roman" w:hAnsi="Times New Roman" w:cs="Times New Roman"/>
        </w:rPr>
        <w:t xml:space="preserve">to </w:t>
      </w:r>
      <w:r w:rsidR="00C34125" w:rsidRPr="00F154C0">
        <w:rPr>
          <w:rFonts w:ascii="Times New Roman" w:hAnsi="Times New Roman" w:cs="Times New Roman"/>
        </w:rPr>
        <w:t xml:space="preserve">monitor </w:t>
      </w:r>
      <w:r w:rsidR="244DBF4C" w:rsidRPr="00F154C0">
        <w:rPr>
          <w:rFonts w:ascii="Times New Roman" w:hAnsi="Times New Roman" w:cs="Times New Roman"/>
        </w:rPr>
        <w:t>training practice and match-play demands</w:t>
      </w:r>
      <w:r w:rsidR="00E0445C" w:rsidRPr="00F154C0">
        <w:rPr>
          <w:rFonts w:ascii="Times New Roman" w:hAnsi="Times New Roman" w:cs="Times New Roman"/>
        </w:rPr>
        <w:t>,</w:t>
      </w:r>
      <w:r w:rsidR="00C94B10" w:rsidRPr="00F154C0">
        <w:rPr>
          <w:rFonts w:ascii="Times New Roman" w:hAnsi="Times New Roman" w:cs="Times New Roman"/>
        </w:rPr>
        <w:t xml:space="preserve"> </w:t>
      </w:r>
      <w:r w:rsidR="00E0445C" w:rsidRPr="00F154C0">
        <w:rPr>
          <w:rFonts w:ascii="Times New Roman" w:hAnsi="Times New Roman" w:cs="Times New Roman"/>
        </w:rPr>
        <w:t xml:space="preserve">whilst </w:t>
      </w:r>
      <w:r w:rsidR="00C94B10" w:rsidRPr="00F154C0">
        <w:rPr>
          <w:rFonts w:ascii="Times New Roman" w:hAnsi="Times New Roman" w:cs="Times New Roman"/>
        </w:rPr>
        <w:t>attempt</w:t>
      </w:r>
      <w:r w:rsidR="00E0445C" w:rsidRPr="00F154C0">
        <w:rPr>
          <w:rFonts w:ascii="Times New Roman" w:hAnsi="Times New Roman" w:cs="Times New Roman"/>
        </w:rPr>
        <w:t>ing</w:t>
      </w:r>
      <w:r w:rsidR="00C94B10" w:rsidRPr="00F154C0">
        <w:rPr>
          <w:rFonts w:ascii="Times New Roman" w:hAnsi="Times New Roman" w:cs="Times New Roman"/>
        </w:rPr>
        <w:t xml:space="preserve"> to maximise fitness and minimize the risk of injury occurrence</w:t>
      </w:r>
      <w:r w:rsidR="244DBF4C" w:rsidRPr="00F154C0">
        <w:rPr>
          <w:rFonts w:ascii="Times New Roman" w:hAnsi="Times New Roman" w:cs="Times New Roman"/>
        </w:rPr>
        <w:t xml:space="preserve">. </w:t>
      </w:r>
      <w:r w:rsidR="001E6D36" w:rsidRPr="00F154C0">
        <w:rPr>
          <w:rFonts w:ascii="Times New Roman" w:hAnsi="Times New Roman" w:cs="Times New Roman"/>
        </w:rPr>
        <w:t>Practitioners apply various methods</w:t>
      </w:r>
      <w:r w:rsidR="244DBF4C" w:rsidRPr="00F154C0">
        <w:rPr>
          <w:rFonts w:ascii="Times New Roman" w:hAnsi="Times New Roman" w:cs="Times New Roman"/>
        </w:rPr>
        <w:t xml:space="preserve"> to quantify HSR</w:t>
      </w:r>
      <w:r w:rsidR="00C94B10" w:rsidRPr="00F154C0">
        <w:rPr>
          <w:rFonts w:ascii="Times New Roman" w:hAnsi="Times New Roman" w:cs="Times New Roman"/>
        </w:rPr>
        <w:t>, such as absolute thresholds</w:t>
      </w:r>
      <w:r w:rsidR="244DBF4C" w:rsidRPr="00F154C0">
        <w:rPr>
          <w:rFonts w:ascii="Times New Roman" w:hAnsi="Times New Roman" w:cs="Times New Roman"/>
        </w:rPr>
        <w:t xml:space="preserve">, </w:t>
      </w:r>
      <w:r w:rsidR="00C94B10" w:rsidRPr="00F154C0">
        <w:rPr>
          <w:rFonts w:ascii="Times New Roman" w:hAnsi="Times New Roman" w:cs="Times New Roman"/>
        </w:rPr>
        <w:t>percentage of maximum sprint speed and maximal aerobic speed (MAS</w:t>
      </w:r>
      <w:ins w:id="48" w:author="TOM BENNETT" w:date="2024-06-12T16:49:00Z" w16du:dateUtc="2024-06-12T15:49:00Z">
        <w:r w:rsidR="00DF310A">
          <w:rPr>
            <w:rFonts w:ascii="Times New Roman" w:hAnsi="Times New Roman" w:cs="Times New Roman"/>
          </w:rPr>
          <w:t>)</w:t>
        </w:r>
      </w:ins>
      <w:r w:rsidR="00E0445C" w:rsidRPr="00F154C0">
        <w:rPr>
          <w:rFonts w:ascii="Times New Roman" w:hAnsi="Times New Roman" w:cs="Times New Roman"/>
        </w:rPr>
        <w:t xml:space="preserve">. </w:t>
      </w:r>
      <w:r w:rsidR="00C34125" w:rsidRPr="00F154C0">
        <w:rPr>
          <w:rFonts w:ascii="Times New Roman" w:hAnsi="Times New Roman" w:cs="Times New Roman"/>
        </w:rPr>
        <w:t>A</w:t>
      </w:r>
      <w:r w:rsidR="244DBF4C" w:rsidRPr="00F154C0">
        <w:rPr>
          <w:rFonts w:ascii="Times New Roman" w:hAnsi="Times New Roman" w:cs="Times New Roman"/>
        </w:rPr>
        <w:t xml:space="preserve"> recent survey </w:t>
      </w:r>
      <w:r w:rsidR="00B01F91" w:rsidRPr="00F154C0">
        <w:rPr>
          <w:rFonts w:ascii="Times New Roman" w:hAnsi="Times New Roman" w:cs="Times New Roman"/>
        </w:rPr>
        <w:t>demonstrates</w:t>
      </w:r>
      <w:r w:rsidR="244DBF4C" w:rsidRPr="00F154C0">
        <w:rPr>
          <w:rFonts w:ascii="Times New Roman" w:hAnsi="Times New Roman" w:cs="Times New Roman"/>
        </w:rPr>
        <w:t xml:space="preserve"> the 5-minute run and 1200m </w:t>
      </w:r>
      <w:r w:rsidR="7026B866" w:rsidRPr="00F154C0">
        <w:rPr>
          <w:rFonts w:ascii="Times New Roman" w:hAnsi="Times New Roman" w:cs="Times New Roman"/>
        </w:rPr>
        <w:t>shuttle test (</w:t>
      </w:r>
      <w:r w:rsidR="244DBF4C" w:rsidRPr="00F154C0">
        <w:rPr>
          <w:rFonts w:ascii="Times New Roman" w:hAnsi="Times New Roman" w:cs="Times New Roman"/>
        </w:rPr>
        <w:t>ST</w:t>
      </w:r>
      <w:r w:rsidR="6991CEBA" w:rsidRPr="00F154C0">
        <w:rPr>
          <w:rFonts w:ascii="Times New Roman" w:hAnsi="Times New Roman" w:cs="Times New Roman"/>
        </w:rPr>
        <w:t>)</w:t>
      </w:r>
      <w:r w:rsidR="244DBF4C" w:rsidRPr="00F154C0">
        <w:rPr>
          <w:rFonts w:ascii="Times New Roman" w:hAnsi="Times New Roman" w:cs="Times New Roman"/>
        </w:rPr>
        <w:t xml:space="preserve"> to be implemented among rugby league practitioners</w:t>
      </w:r>
      <w:r w:rsidR="48092206" w:rsidRPr="00F154C0">
        <w:rPr>
          <w:rFonts w:ascii="Times New Roman" w:hAnsi="Times New Roman" w:cs="Times New Roman"/>
        </w:rPr>
        <w:t xml:space="preserve"> to quantify HSR</w:t>
      </w:r>
      <w:r w:rsidR="00C34125" w:rsidRPr="00F154C0">
        <w:rPr>
          <w:rFonts w:ascii="Times New Roman" w:hAnsi="Times New Roman" w:cs="Times New Roman"/>
        </w:rPr>
        <w:t xml:space="preserve"> </w:t>
      </w:r>
      <w:r w:rsidR="00E0445C" w:rsidRPr="00F154C0">
        <w:rPr>
          <w:rFonts w:ascii="Times New Roman" w:hAnsi="Times New Roman" w:cs="Times New Roman"/>
        </w:rPr>
        <w:t xml:space="preserve">by incorporating </w:t>
      </w:r>
      <w:r w:rsidR="00C34125" w:rsidRPr="00F154C0">
        <w:rPr>
          <w:rFonts w:ascii="Times New Roman" w:hAnsi="Times New Roman" w:cs="Times New Roman"/>
        </w:rPr>
        <w:t>MAS</w:t>
      </w:r>
      <w:r w:rsidR="48092206" w:rsidRPr="00F154C0">
        <w:rPr>
          <w:rFonts w:ascii="Times New Roman" w:hAnsi="Times New Roman" w:cs="Times New Roman"/>
        </w:rPr>
        <w:t>.</w:t>
      </w:r>
      <w:r w:rsidR="244DBF4C" w:rsidRPr="00F154C0">
        <w:rPr>
          <w:rFonts w:ascii="Times New Roman" w:hAnsi="Times New Roman" w:cs="Times New Roman"/>
        </w:rPr>
        <w:t xml:space="preserve"> However,</w:t>
      </w:r>
      <w:r w:rsidR="48092206" w:rsidRPr="00F154C0">
        <w:rPr>
          <w:rFonts w:ascii="Times New Roman" w:hAnsi="Times New Roman" w:cs="Times New Roman"/>
        </w:rPr>
        <w:t xml:space="preserve"> it is unclear as to how valid these methods are to accurately quantify MAS. Therefore, the aim of this study was to assess the validity of the 5-minute run and 1200m ST when compared to a gold standard measure for</w:t>
      </w:r>
      <w:r w:rsidR="00B01F91" w:rsidRPr="00F154C0">
        <w:rPr>
          <w:rFonts w:ascii="Times New Roman" w:hAnsi="Times New Roman" w:cs="Times New Roman"/>
        </w:rPr>
        <w:t xml:space="preserve"> MAS</w:t>
      </w:r>
      <w:r w:rsidR="48092206" w:rsidRPr="00F154C0">
        <w:rPr>
          <w:rFonts w:ascii="Times New Roman" w:hAnsi="Times New Roman" w:cs="Times New Roman"/>
        </w:rPr>
        <w:t>. Twenty 1</w:t>
      </w:r>
      <w:r w:rsidR="48092206" w:rsidRPr="00F154C0">
        <w:rPr>
          <w:rFonts w:ascii="Times New Roman" w:hAnsi="Times New Roman" w:cs="Times New Roman"/>
          <w:vertAlign w:val="superscript"/>
        </w:rPr>
        <w:t>st</w:t>
      </w:r>
      <w:r w:rsidR="48092206" w:rsidRPr="00F154C0">
        <w:rPr>
          <w:rFonts w:ascii="Times New Roman" w:hAnsi="Times New Roman" w:cs="Times New Roman"/>
        </w:rPr>
        <w:t xml:space="preserve"> team professional rugby league players competing in the European Super League participated in this study. Players were required to complete an incremental treadmill test, 5-minute run and 1200m ST over a two-week period in pre-season. MAS, peak heart rate (HR</w:t>
      </w:r>
      <w:r w:rsidR="48092206" w:rsidRPr="00F154C0">
        <w:rPr>
          <w:rFonts w:ascii="Times New Roman" w:hAnsi="Times New Roman" w:cs="Times New Roman"/>
          <w:vertAlign w:val="subscript"/>
        </w:rPr>
        <w:t>max</w:t>
      </w:r>
      <w:r w:rsidR="48092206" w:rsidRPr="00F154C0">
        <w:rPr>
          <w:rFonts w:ascii="Times New Roman" w:hAnsi="Times New Roman" w:cs="Times New Roman"/>
        </w:rPr>
        <w:t>), peak lactate (La</w:t>
      </w:r>
      <w:r w:rsidR="48092206" w:rsidRPr="00F154C0">
        <w:rPr>
          <w:rFonts w:ascii="Times New Roman" w:hAnsi="Times New Roman" w:cs="Times New Roman"/>
          <w:vertAlign w:val="subscript"/>
        </w:rPr>
        <w:t>peak</w:t>
      </w:r>
      <w:r w:rsidR="48092206" w:rsidRPr="00F154C0">
        <w:rPr>
          <w:rFonts w:ascii="Times New Roman" w:hAnsi="Times New Roman" w:cs="Times New Roman"/>
        </w:rPr>
        <w:t>) and rating of perceived exertion (RPE) where collected upon completion of each test. Results demonstrated the 1200m ST to have a higher correlation for MAS than the 5-minute run (1200m ST: r = 0.73, 5-minute run: r = 0.64</w:t>
      </w:r>
      <w:r w:rsidR="46ECB469" w:rsidRPr="00F154C0">
        <w:rPr>
          <w:rFonts w:ascii="Times New Roman" w:hAnsi="Times New Roman" w:cs="Times New Roman"/>
        </w:rPr>
        <w:t>)</w:t>
      </w:r>
      <w:r w:rsidR="512CACC7" w:rsidRPr="00F154C0">
        <w:rPr>
          <w:rFonts w:ascii="Times New Roman" w:hAnsi="Times New Roman" w:cs="Times New Roman"/>
        </w:rPr>
        <w:t xml:space="preserve">. However, when assessing validity using the level of agreement between data, the 5-minute run underreported MAS by 0.45 </w:t>
      </w:r>
      <w:r w:rsidR="512CACC7" w:rsidRPr="00F154C0">
        <w:rPr>
          <w:rFonts w:ascii="Times New Roman" w:hAnsi="Times New Roman" w:cs="Times New Roman"/>
          <w:sz w:val="24"/>
          <w:szCs w:val="24"/>
        </w:rPr>
        <w:t>m·s</w:t>
      </w:r>
      <w:r w:rsidR="512CACC7" w:rsidRPr="00F154C0">
        <w:rPr>
          <w:rFonts w:ascii="Times New Roman" w:hAnsi="Times New Roman" w:cs="Times New Roman"/>
          <w:sz w:val="24"/>
          <w:szCs w:val="24"/>
          <w:vertAlign w:val="superscript"/>
        </w:rPr>
        <w:t xml:space="preserve">-1 </w:t>
      </w:r>
      <w:r w:rsidR="512CACC7" w:rsidRPr="00F154C0">
        <w:rPr>
          <w:rFonts w:ascii="Times New Roman" w:hAnsi="Times New Roman" w:cs="Times New Roman"/>
        </w:rPr>
        <w:t xml:space="preserve">whereas the 1200m ST underreported MAS by 0.77 </w:t>
      </w:r>
      <w:r w:rsidR="512CACC7" w:rsidRPr="00F154C0">
        <w:rPr>
          <w:rFonts w:ascii="Times New Roman" w:hAnsi="Times New Roman" w:cs="Times New Roman"/>
          <w:sz w:val="24"/>
          <w:szCs w:val="24"/>
        </w:rPr>
        <w:t>m·s</w:t>
      </w:r>
      <w:r w:rsidR="512CACC7" w:rsidRPr="00F154C0">
        <w:rPr>
          <w:rFonts w:ascii="Times New Roman" w:hAnsi="Times New Roman" w:cs="Times New Roman"/>
          <w:sz w:val="24"/>
          <w:szCs w:val="24"/>
          <w:vertAlign w:val="superscript"/>
        </w:rPr>
        <w:t>-1</w:t>
      </w:r>
      <w:r w:rsidR="512CACC7" w:rsidRPr="00F154C0">
        <w:rPr>
          <w:rFonts w:ascii="Times New Roman" w:hAnsi="Times New Roman" w:cs="Times New Roman"/>
          <w:sz w:val="24"/>
          <w:szCs w:val="24"/>
        </w:rPr>
        <w:t>.</w:t>
      </w:r>
      <w:r w:rsidR="512CACC7" w:rsidRPr="00F154C0">
        <w:rPr>
          <w:rFonts w:ascii="Times New Roman" w:hAnsi="Times New Roman" w:cs="Times New Roman"/>
        </w:rPr>
        <w:t xml:space="preserve"> Ultimately, both field-based test</w:t>
      </w:r>
      <w:r w:rsidR="6F569B0A" w:rsidRPr="00F154C0">
        <w:rPr>
          <w:rFonts w:ascii="Times New Roman" w:hAnsi="Times New Roman" w:cs="Times New Roman"/>
        </w:rPr>
        <w:t>s</w:t>
      </w:r>
      <w:r w:rsidR="512CACC7" w:rsidRPr="00F154C0">
        <w:rPr>
          <w:rFonts w:ascii="Times New Roman" w:hAnsi="Times New Roman" w:cs="Times New Roman"/>
        </w:rPr>
        <w:t xml:space="preserve"> used in this study </w:t>
      </w:r>
      <w:r w:rsidR="512CACC7" w:rsidRPr="00F154C0">
        <w:rPr>
          <w:rFonts w:ascii="Times New Roman" w:hAnsi="Times New Roman" w:cs="Times New Roman"/>
        </w:rPr>
        <w:lastRenderedPageBreak/>
        <w:t>underreport MAS when compared to a</w:t>
      </w:r>
      <w:r w:rsidR="008A6FAA" w:rsidRPr="00F154C0">
        <w:rPr>
          <w:rFonts w:ascii="Times New Roman" w:hAnsi="Times New Roman" w:cs="Times New Roman"/>
        </w:rPr>
        <w:t>n incremental treadmill test</w:t>
      </w:r>
      <w:r w:rsidR="006C6417" w:rsidRPr="00F154C0">
        <w:rPr>
          <w:rFonts w:ascii="Times New Roman" w:hAnsi="Times New Roman" w:cs="Times New Roman"/>
        </w:rPr>
        <w:t>,</w:t>
      </w:r>
      <w:r w:rsidR="008A6FAA" w:rsidRPr="00F154C0">
        <w:rPr>
          <w:rFonts w:ascii="Times New Roman" w:hAnsi="Times New Roman" w:cs="Times New Roman"/>
        </w:rPr>
        <w:t xml:space="preserve"> although</w:t>
      </w:r>
      <w:r w:rsidR="512CACC7" w:rsidRPr="00F154C0">
        <w:rPr>
          <w:rFonts w:ascii="Times New Roman" w:hAnsi="Times New Roman" w:cs="Times New Roman"/>
        </w:rPr>
        <w:t xml:space="preserve"> the 5-minute run provides a </w:t>
      </w:r>
      <w:r w:rsidR="00C34125" w:rsidRPr="00F154C0">
        <w:rPr>
          <w:rFonts w:ascii="Times New Roman" w:hAnsi="Times New Roman" w:cs="Times New Roman"/>
        </w:rPr>
        <w:t xml:space="preserve">closer agreement </w:t>
      </w:r>
      <w:r w:rsidR="00E0445C" w:rsidRPr="00F154C0">
        <w:rPr>
          <w:rFonts w:ascii="Times New Roman" w:hAnsi="Times New Roman" w:cs="Times New Roman"/>
        </w:rPr>
        <w:t xml:space="preserve">and therefore a more valid measurement </w:t>
      </w:r>
      <w:r w:rsidR="512CACC7" w:rsidRPr="00F154C0">
        <w:rPr>
          <w:rFonts w:ascii="Times New Roman" w:hAnsi="Times New Roman" w:cs="Times New Roman"/>
        </w:rPr>
        <w:t>for MAS than the 1200m ST.</w:t>
      </w:r>
    </w:p>
    <w:p w14:paraId="4156D297" w14:textId="77777777" w:rsidR="00285314" w:rsidRPr="00F154C0" w:rsidRDefault="00285314" w:rsidP="00285314">
      <w:pPr>
        <w:jc w:val="both"/>
        <w:rPr>
          <w:rFonts w:ascii="Times New Roman" w:hAnsi="Times New Roman" w:cs="Times New Roman"/>
        </w:rPr>
      </w:pPr>
    </w:p>
    <w:p w14:paraId="3AD9BCE7" w14:textId="77777777" w:rsidR="00285314" w:rsidRPr="00F154C0" w:rsidRDefault="00285314" w:rsidP="00285314">
      <w:pPr>
        <w:jc w:val="both"/>
        <w:rPr>
          <w:rFonts w:ascii="Times New Roman" w:hAnsi="Times New Roman" w:cs="Times New Roman"/>
          <w:b/>
          <w:bCs/>
        </w:rPr>
      </w:pPr>
    </w:p>
    <w:p w14:paraId="4E30BFC9" w14:textId="77777777" w:rsidR="00285314" w:rsidRPr="00F154C0" w:rsidRDefault="00285314" w:rsidP="00285314">
      <w:pPr>
        <w:jc w:val="both"/>
        <w:rPr>
          <w:rFonts w:ascii="Times New Roman" w:hAnsi="Times New Roman" w:cs="Times New Roman"/>
          <w:b/>
          <w:bCs/>
        </w:rPr>
      </w:pPr>
    </w:p>
    <w:p w14:paraId="3F3A6201" w14:textId="77777777" w:rsidR="00285314" w:rsidRPr="00F154C0" w:rsidRDefault="00285314" w:rsidP="00285314">
      <w:pPr>
        <w:jc w:val="both"/>
        <w:rPr>
          <w:rFonts w:ascii="Times New Roman" w:hAnsi="Times New Roman" w:cs="Times New Roman"/>
          <w:b/>
          <w:bCs/>
        </w:rPr>
      </w:pPr>
    </w:p>
    <w:p w14:paraId="3DCE8DFD" w14:textId="77777777" w:rsidR="00285314" w:rsidRPr="00F154C0" w:rsidRDefault="00285314" w:rsidP="00285314">
      <w:pPr>
        <w:jc w:val="both"/>
        <w:rPr>
          <w:rFonts w:ascii="Times New Roman" w:hAnsi="Times New Roman" w:cs="Times New Roman"/>
          <w:b/>
          <w:bCs/>
        </w:rPr>
      </w:pPr>
    </w:p>
    <w:p w14:paraId="4117FE26" w14:textId="6EE806DD" w:rsidR="00285314" w:rsidRPr="00F154C0" w:rsidRDefault="00285314" w:rsidP="00285314">
      <w:pPr>
        <w:jc w:val="both"/>
        <w:rPr>
          <w:rFonts w:ascii="Times New Roman" w:hAnsi="Times New Roman" w:cs="Times New Roman"/>
          <w:b/>
          <w:bCs/>
        </w:rPr>
        <w:sectPr w:rsidR="00285314" w:rsidRPr="00F154C0" w:rsidSect="00C42264">
          <w:headerReference w:type="default" r:id="rId10"/>
          <w:footerReference w:type="default" r:id="rId11"/>
          <w:pgSz w:w="11906" w:h="16838"/>
          <w:pgMar w:top="1440" w:right="1440" w:bottom="1440" w:left="1440" w:header="708" w:footer="708" w:gutter="0"/>
          <w:lnNumType w:countBy="1" w:restart="continuous"/>
          <w:cols w:space="708"/>
          <w:docGrid w:linePitch="360"/>
        </w:sectPr>
      </w:pPr>
      <w:r w:rsidRPr="00F154C0">
        <w:rPr>
          <w:rFonts w:ascii="Times New Roman" w:hAnsi="Times New Roman" w:cs="Times New Roman"/>
          <w:b/>
          <w:bCs/>
        </w:rPr>
        <w:t xml:space="preserve">Key Words: </w:t>
      </w:r>
      <w:r w:rsidR="005D7A03" w:rsidRPr="00F154C0">
        <w:rPr>
          <w:rFonts w:ascii="Times New Roman" w:hAnsi="Times New Roman" w:cs="Times New Roman"/>
          <w:b/>
          <w:bCs/>
        </w:rPr>
        <w:t xml:space="preserve"> </w:t>
      </w:r>
      <w:r w:rsidR="00B01F91" w:rsidRPr="00F154C0">
        <w:rPr>
          <w:rFonts w:ascii="Times New Roman" w:hAnsi="Times New Roman" w:cs="Times New Roman"/>
          <w:b/>
          <w:bCs/>
        </w:rPr>
        <w:t>5-Minute Run</w:t>
      </w:r>
      <w:r w:rsidR="005D7A03" w:rsidRPr="00F154C0">
        <w:rPr>
          <w:rFonts w:ascii="Times New Roman" w:hAnsi="Times New Roman" w:cs="Times New Roman"/>
          <w:b/>
          <w:bCs/>
        </w:rPr>
        <w:t xml:space="preserve">, Maximal Aerobic Speed, High-speed running, </w:t>
      </w:r>
      <w:r w:rsidR="00B01F91" w:rsidRPr="00F154C0">
        <w:rPr>
          <w:rFonts w:ascii="Times New Roman" w:hAnsi="Times New Roman" w:cs="Times New Roman"/>
          <w:b/>
          <w:bCs/>
        </w:rPr>
        <w:t>Global Positioning Systems</w:t>
      </w:r>
    </w:p>
    <w:p w14:paraId="1E40DC20" w14:textId="77777777" w:rsidR="0001452C" w:rsidRPr="00F154C0" w:rsidRDefault="0001452C" w:rsidP="0001452C">
      <w:pPr>
        <w:rPr>
          <w:rFonts w:ascii="Times New Roman" w:hAnsi="Times New Roman" w:cs="Times New Roman"/>
          <w:b/>
          <w:bCs/>
          <w:sz w:val="24"/>
          <w:szCs w:val="24"/>
          <w:u w:val="single"/>
        </w:rPr>
      </w:pPr>
      <w:r w:rsidRPr="00F154C0">
        <w:rPr>
          <w:rFonts w:ascii="Times New Roman" w:hAnsi="Times New Roman" w:cs="Times New Roman"/>
          <w:b/>
          <w:bCs/>
          <w:sz w:val="24"/>
          <w:szCs w:val="24"/>
          <w:u w:val="single"/>
        </w:rPr>
        <w:lastRenderedPageBreak/>
        <w:t>Introduction</w:t>
      </w:r>
    </w:p>
    <w:p w14:paraId="68B11E5A" w14:textId="0A895F63" w:rsidR="009B0165" w:rsidRPr="00F154C0" w:rsidRDefault="001F3C12" w:rsidP="009B0165">
      <w:pPr>
        <w:spacing w:line="480" w:lineRule="auto"/>
        <w:ind w:firstLine="720"/>
        <w:jc w:val="both"/>
        <w:rPr>
          <w:rFonts w:ascii="Times New Roman" w:hAnsi="Times New Roman" w:cs="Times New Roman"/>
          <w:sz w:val="24"/>
          <w:szCs w:val="24"/>
        </w:rPr>
      </w:pPr>
      <w:r w:rsidRPr="00F154C0">
        <w:rPr>
          <w:rStyle w:val="cf01"/>
          <w:rFonts w:ascii="Times New Roman" w:hAnsi="Times New Roman" w:cs="Times New Roman"/>
          <w:sz w:val="24"/>
          <w:szCs w:val="24"/>
        </w:rPr>
        <w:t xml:space="preserve">Quantifying the physical outputs of rugby league </w:t>
      </w:r>
      <w:r w:rsidR="04149903" w:rsidRPr="00F154C0">
        <w:rPr>
          <w:rStyle w:val="cf01"/>
          <w:rFonts w:ascii="Times New Roman" w:hAnsi="Times New Roman" w:cs="Times New Roman"/>
          <w:sz w:val="24"/>
          <w:szCs w:val="24"/>
        </w:rPr>
        <w:t>is</w:t>
      </w:r>
      <w:r w:rsidRPr="00F154C0">
        <w:rPr>
          <w:rStyle w:val="cf01"/>
          <w:rFonts w:ascii="Times New Roman" w:hAnsi="Times New Roman" w:cs="Times New Roman"/>
          <w:sz w:val="24"/>
          <w:szCs w:val="24"/>
        </w:rPr>
        <w:t xml:space="preserve"> </w:t>
      </w:r>
      <w:r w:rsidR="001E3F55" w:rsidRPr="00F154C0">
        <w:rPr>
          <w:rStyle w:val="cf01"/>
          <w:rFonts w:ascii="Times New Roman" w:hAnsi="Times New Roman" w:cs="Times New Roman"/>
          <w:sz w:val="24"/>
          <w:szCs w:val="24"/>
        </w:rPr>
        <w:t xml:space="preserve">becoming </w:t>
      </w:r>
      <w:r w:rsidR="00B01F91" w:rsidRPr="00F154C0">
        <w:rPr>
          <w:rStyle w:val="cf01"/>
          <w:rFonts w:ascii="Times New Roman" w:hAnsi="Times New Roman" w:cs="Times New Roman"/>
          <w:sz w:val="24"/>
          <w:szCs w:val="24"/>
        </w:rPr>
        <w:t>common practice,</w:t>
      </w:r>
      <w:r w:rsidRPr="00F154C0">
        <w:rPr>
          <w:rStyle w:val="cf01"/>
          <w:rFonts w:ascii="Times New Roman" w:hAnsi="Times New Roman" w:cs="Times New Roman"/>
          <w:sz w:val="24"/>
          <w:szCs w:val="24"/>
        </w:rPr>
        <w:t xml:space="preserve"> with practitioners utilising metrics such as high-speed running</w:t>
      </w:r>
      <w:r w:rsidR="00E76712" w:rsidRPr="00F154C0">
        <w:rPr>
          <w:rStyle w:val="cf01"/>
          <w:rFonts w:ascii="Times New Roman" w:hAnsi="Times New Roman" w:cs="Times New Roman"/>
          <w:sz w:val="24"/>
          <w:szCs w:val="24"/>
        </w:rPr>
        <w:t xml:space="preserve"> (HSR) </w:t>
      </w:r>
      <w:r w:rsidRPr="00F154C0">
        <w:rPr>
          <w:rStyle w:val="cf01"/>
          <w:rFonts w:ascii="Times New Roman" w:hAnsi="Times New Roman" w:cs="Times New Roman"/>
          <w:sz w:val="24"/>
          <w:szCs w:val="24"/>
        </w:rPr>
        <w:t>to monitor training and match activities</w:t>
      </w:r>
      <w:r w:rsidRPr="00F154C0">
        <w:rPr>
          <w:rStyle w:val="cf01"/>
          <w:rFonts w:ascii="Times New Roman" w:hAnsi="Times New Roman" w:cs="Times New Roman"/>
          <w:sz w:val="24"/>
          <w:szCs w:val="24"/>
        </w:rPr>
        <w:fldChar w:fldCharType="begin">
          <w:fldData xml:space="preserve">PEVuZE5vdGU+PENpdGU+PEF1dGhvcj5EYWx0b24tQmFycm9uPC9BdXRob3I+PFllYXI+MjAyMTwv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</w:fldData>
        </w:fldChar>
      </w:r>
      <w:r w:rsidR="006F3D34" w:rsidRPr="00F154C0">
        <w:rPr>
          <w:rStyle w:val="cf01"/>
          <w:rFonts w:ascii="Times New Roman" w:hAnsi="Times New Roman" w:cs="Times New Roman"/>
          <w:sz w:val="24"/>
          <w:szCs w:val="24"/>
        </w:rPr>
        <w:instrText xml:space="preserve"> ADDIN EN.CITE </w:instrText>
      </w:r>
      <w:r w:rsidR="006F3D34" w:rsidRPr="00F154C0">
        <w:rPr>
          <w:rStyle w:val="cf01"/>
          <w:rFonts w:ascii="Times New Roman" w:hAnsi="Times New Roman" w:cs="Times New Roman"/>
          <w:sz w:val="24"/>
          <w:szCs w:val="24"/>
        </w:rPr>
        <w:fldChar w:fldCharType="begin">
          <w:fldData xml:space="preserve">PEVuZE5vdGU+PENpdGU+PEF1dGhvcj5EYWx0b24tQmFycm9uPC9BdXRob3I+PFllYXI+MjAyMTwv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</w:fldData>
        </w:fldChar>
      </w:r>
      <w:r w:rsidR="006F3D34" w:rsidRPr="00F154C0">
        <w:rPr>
          <w:rStyle w:val="cf01"/>
          <w:rFonts w:ascii="Times New Roman" w:hAnsi="Times New Roman" w:cs="Times New Roman"/>
          <w:sz w:val="24"/>
          <w:szCs w:val="24"/>
        </w:rPr>
        <w:instrText xml:space="preserve"> ADDIN EN.CITE.DATA </w:instrText>
      </w:r>
      <w:r w:rsidR="006F3D34" w:rsidRPr="00F154C0">
        <w:rPr>
          <w:rStyle w:val="cf01"/>
          <w:rFonts w:ascii="Times New Roman" w:hAnsi="Times New Roman" w:cs="Times New Roman"/>
          <w:sz w:val="24"/>
          <w:szCs w:val="24"/>
        </w:rPr>
      </w:r>
      <w:r w:rsidR="006F3D34" w:rsidRPr="00F154C0">
        <w:rPr>
          <w:rStyle w:val="cf01"/>
          <w:rFonts w:ascii="Times New Roman" w:hAnsi="Times New Roman" w:cs="Times New Roman"/>
          <w:sz w:val="24"/>
          <w:szCs w:val="24"/>
        </w:rPr>
        <w:fldChar w:fldCharType="end"/>
      </w:r>
      <w:r w:rsidRPr="00F154C0">
        <w:rPr>
          <w:rStyle w:val="cf01"/>
          <w:rFonts w:ascii="Times New Roman" w:hAnsi="Times New Roman" w:cs="Times New Roman"/>
          <w:sz w:val="24"/>
          <w:szCs w:val="24"/>
        </w:rPr>
      </w:r>
      <w:r w:rsidRPr="00F154C0">
        <w:rPr>
          <w:rStyle w:val="cf01"/>
          <w:rFonts w:ascii="Times New Roman" w:hAnsi="Times New Roman" w:cs="Times New Roman"/>
          <w:sz w:val="24"/>
          <w:szCs w:val="24"/>
        </w:rPr>
        <w:fldChar w:fldCharType="separate"/>
      </w:r>
      <w:r w:rsidR="006F3D34" w:rsidRPr="00F154C0">
        <w:rPr>
          <w:rStyle w:val="cf01"/>
          <w:rFonts w:ascii="Times New Roman" w:hAnsi="Times New Roman" w:cs="Times New Roman"/>
          <w:noProof/>
          <w:sz w:val="24"/>
          <w:szCs w:val="24"/>
        </w:rPr>
        <w:t>(1, 2)</w:t>
      </w:r>
      <w:r w:rsidRPr="00F154C0">
        <w:rPr>
          <w:rStyle w:val="cf01"/>
          <w:rFonts w:ascii="Times New Roman" w:hAnsi="Times New Roman" w:cs="Times New Roman"/>
          <w:sz w:val="24"/>
          <w:szCs w:val="24"/>
        </w:rPr>
        <w:fldChar w:fldCharType="end"/>
      </w:r>
      <w:r w:rsidRPr="00F154C0">
        <w:rPr>
          <w:rFonts w:ascii="Times New Roman" w:hAnsi="Times New Roman" w:cs="Times New Roman"/>
          <w:sz w:val="24"/>
          <w:szCs w:val="24"/>
        </w:rPr>
        <w:t xml:space="preserve">. </w:t>
      </w:r>
      <w:r w:rsidR="009B0165" w:rsidRPr="00F154C0">
        <w:rPr>
          <w:rFonts w:ascii="Times New Roman" w:hAnsi="Times New Roman" w:cs="Times New Roman"/>
          <w:sz w:val="24"/>
          <w:szCs w:val="24"/>
        </w:rPr>
        <w:t xml:space="preserve">This is of importance and relevance to practitioners </w:t>
      </w:r>
      <w:r w:rsidR="008A6FAA" w:rsidRPr="00F154C0">
        <w:rPr>
          <w:rFonts w:ascii="Times New Roman" w:hAnsi="Times New Roman" w:cs="Times New Roman"/>
          <w:sz w:val="24"/>
          <w:szCs w:val="24"/>
        </w:rPr>
        <w:t xml:space="preserve">to more appropriately prescribe training stimuli </w:t>
      </w:r>
      <w:r w:rsidR="009B0165" w:rsidRPr="00F154C0">
        <w:rPr>
          <w:rFonts w:ascii="Times New Roman" w:hAnsi="Times New Roman" w:cs="Times New Roman"/>
          <w:sz w:val="24"/>
          <w:szCs w:val="24"/>
        </w:rPr>
        <w:t>given the highly specified playing position roles of professional rugby league</w:t>
      </w:r>
      <w:r w:rsidR="005D7A03" w:rsidRPr="00F154C0">
        <w:rPr>
          <w:rFonts w:ascii="Times New Roman" w:hAnsi="Times New Roman" w:cs="Times New Roman"/>
          <w:sz w:val="24"/>
          <w:szCs w:val="24"/>
        </w:rPr>
        <w:t xml:space="preserve"> players</w:t>
      </w:r>
      <w:r w:rsidR="009B0165" w:rsidRPr="00F154C0">
        <w:rPr>
          <w:rFonts w:ascii="Times New Roman" w:hAnsi="Times New Roman" w:cs="Times New Roman"/>
          <w:sz w:val="24"/>
          <w:szCs w:val="24"/>
        </w:rPr>
        <w:t xml:space="preserve">. Typical </w:t>
      </w:r>
      <w:r w:rsidR="00055860" w:rsidRPr="00F154C0">
        <w:rPr>
          <w:rFonts w:ascii="Times New Roman" w:hAnsi="Times New Roman" w:cs="Times New Roman"/>
          <w:sz w:val="24"/>
          <w:szCs w:val="24"/>
        </w:rPr>
        <w:t>rugby</w:t>
      </w:r>
      <w:r w:rsidR="009B0165" w:rsidRPr="00F154C0">
        <w:rPr>
          <w:rFonts w:ascii="Times New Roman" w:hAnsi="Times New Roman" w:cs="Times New Roman"/>
          <w:sz w:val="24"/>
          <w:szCs w:val="24"/>
        </w:rPr>
        <w:t xml:space="preserve"> playing positions consist of </w:t>
      </w:r>
      <w:r w:rsidR="00055860" w:rsidRPr="00F154C0">
        <w:rPr>
          <w:rFonts w:ascii="Times New Roman" w:hAnsi="Times New Roman" w:cs="Times New Roman"/>
          <w:sz w:val="24"/>
          <w:szCs w:val="24"/>
        </w:rPr>
        <w:t>‘</w:t>
      </w:r>
      <w:r w:rsidR="009B0165" w:rsidRPr="00F154C0">
        <w:rPr>
          <w:rFonts w:ascii="Times New Roman" w:hAnsi="Times New Roman" w:cs="Times New Roman"/>
          <w:sz w:val="24"/>
          <w:szCs w:val="24"/>
        </w:rPr>
        <w:t>outside backs</w:t>
      </w:r>
      <w:r w:rsidR="00055860" w:rsidRPr="00F154C0">
        <w:rPr>
          <w:rFonts w:ascii="Times New Roman" w:hAnsi="Times New Roman" w:cs="Times New Roman"/>
          <w:sz w:val="24"/>
          <w:szCs w:val="24"/>
        </w:rPr>
        <w:t>’</w:t>
      </w:r>
      <w:r w:rsidR="009B0165" w:rsidRPr="00F154C0">
        <w:rPr>
          <w:rFonts w:ascii="Times New Roman" w:hAnsi="Times New Roman" w:cs="Times New Roman"/>
          <w:sz w:val="24"/>
          <w:szCs w:val="24"/>
        </w:rPr>
        <w:t>, tasked wit</w:t>
      </w:r>
      <w:r w:rsidR="00C00A92" w:rsidRPr="00F154C0">
        <w:rPr>
          <w:rFonts w:ascii="Times New Roman" w:hAnsi="Times New Roman" w:cs="Times New Roman"/>
          <w:sz w:val="24"/>
          <w:szCs w:val="24"/>
        </w:rPr>
        <w:t>h running at higher speeds during kick chase and kick return activities on the lateral areas of the field</w:t>
      </w:r>
      <w:r w:rsidR="00520B71"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&lt;EndNote&gt;&lt;Cite&gt;&lt;Author&gt;Gabbett&lt;/Author&gt;&lt;Year&gt;2012&lt;/Year&gt;&lt;RecNum&gt;29&lt;/RecNum&gt;&lt;DisplayText&gt;(3)&lt;/DisplayText&gt;&lt;record&gt;&lt;rec-number&gt;29&lt;/rec-number&gt;&lt;foreign-keys&gt;&lt;key app="EN" db-id="20rser2zlvv20fe2ef5xsv200dpww0vpferf" timestamp="1603365259" guid="662b424f-160f-422f-88b1-de6a7a8cc6c8"&gt;29&lt;/key&gt;&lt;/foreign-keys&gt;&lt;ref-type name="Journal Article"&gt;17&lt;/ref-type&gt;&lt;contributors&gt;&lt;authors&gt;&lt;author&gt;Gabbett, T. J.&lt;/author&gt;&lt;/authors&gt;&lt;/contributors&gt;&lt;titles&gt;&lt;title&gt;Sprinting patterns of National Rugby League competition&lt;/title&gt;&lt;secondary-title&gt;J Strength Cond Res&lt;/secondary-title&gt;&lt;short-title&gt;Sprinting patterns of National Rugby League competition&lt;/short-title&gt;&lt;/titles&gt;&lt;periodical&gt;&lt;full-title&gt;J Strength Cond Res&lt;/full-title&gt;&lt;/periodical&gt;&lt;pages&gt;121-30&lt;/pages&gt;&lt;volume&gt;26&lt;/volume&gt;&lt;number&gt;1&lt;/number&gt;&lt;keywords&gt;&lt;keyword&gt;Athletic Performance&lt;/keyword&gt;&lt;keyword&gt;Football&lt;/keyword&gt;&lt;keyword&gt;Geographic Information Systems&lt;/keyword&gt;&lt;keyword&gt;Humans&lt;/keyword&gt;&lt;keyword&gt;Male&lt;/keyword&gt;&lt;keyword&gt;Motor Activity&lt;/keyword&gt;&lt;keyword&gt;Running&lt;/keyword&gt;&lt;keyword&gt;Young Adult&lt;/keyword&gt;&lt;/keywords&gt;&lt;dates&gt;&lt;year&gt;2012&lt;/year&gt;&lt;pub-dates&gt;&lt;date&gt;Jan&lt;/date&gt;&lt;/pub-dates&gt;&lt;/dates&gt;&lt;isbn&gt;1533-4287&lt;/isbn&gt;&lt;accession-num&gt;22158144&lt;/accession-num&gt;&lt;urls&gt;&lt;related-urls&gt;&lt;url&gt;https://www.ncbi.nlm.nih.gov/pubmed/22158144&lt;/url&gt;&lt;/related-urls&gt;&lt;/urls&gt;&lt;electronic-resource-num&gt;10.1519/JSC.0b013e31821e4c60&lt;/electronic-resource-num&gt;&lt;language&gt;eng&lt;/language&gt;&lt;/record&gt;&lt;/Cite&gt;&lt;/EndNote&gt;</w:instrText>
      </w:r>
      <w:r w:rsidR="00520B71"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(3)</w:t>
      </w:r>
      <w:r w:rsidR="00520B71" w:rsidRPr="00F154C0">
        <w:rPr>
          <w:rFonts w:ascii="Times New Roman" w:hAnsi="Times New Roman" w:cs="Times New Roman"/>
          <w:sz w:val="24"/>
          <w:szCs w:val="24"/>
        </w:rPr>
        <w:fldChar w:fldCharType="end"/>
      </w:r>
      <w:r w:rsidR="009B0165" w:rsidRPr="00F154C0">
        <w:rPr>
          <w:rFonts w:ascii="Times New Roman" w:hAnsi="Times New Roman" w:cs="Times New Roman"/>
          <w:sz w:val="24"/>
          <w:szCs w:val="24"/>
        </w:rPr>
        <w:t xml:space="preserve">; </w:t>
      </w:r>
      <w:r w:rsidR="00055860" w:rsidRPr="00F154C0">
        <w:rPr>
          <w:rFonts w:ascii="Times New Roman" w:hAnsi="Times New Roman" w:cs="Times New Roman"/>
          <w:sz w:val="24"/>
          <w:szCs w:val="24"/>
        </w:rPr>
        <w:t>‘</w:t>
      </w:r>
      <w:r w:rsidR="007914EE" w:rsidRPr="00F154C0">
        <w:rPr>
          <w:rFonts w:ascii="Times New Roman" w:hAnsi="Times New Roman" w:cs="Times New Roman"/>
          <w:sz w:val="24"/>
          <w:szCs w:val="24"/>
        </w:rPr>
        <w:t>adjustable’s</w:t>
      </w:r>
      <w:ins w:id="49" w:author="TOM BENNETT" w:date="2024-06-12T16:50:00Z" w16du:dateUtc="2024-06-12T15:50:00Z">
        <w:r w:rsidR="00DF310A">
          <w:rPr>
            <w:rFonts w:ascii="Times New Roman" w:hAnsi="Times New Roman" w:cs="Times New Roman"/>
            <w:sz w:val="24"/>
            <w:szCs w:val="24"/>
          </w:rPr>
          <w:t>’</w:t>
        </w:r>
      </w:ins>
      <w:r w:rsidR="00055860" w:rsidRPr="00F154C0">
        <w:rPr>
          <w:rFonts w:ascii="Times New Roman" w:hAnsi="Times New Roman" w:cs="Times New Roman"/>
          <w:sz w:val="24"/>
          <w:szCs w:val="24"/>
        </w:rPr>
        <w:t xml:space="preserve"> </w:t>
      </w:r>
      <w:r w:rsidR="009B0165" w:rsidRPr="00F154C0">
        <w:rPr>
          <w:rFonts w:ascii="Times New Roman" w:hAnsi="Times New Roman" w:cs="Times New Roman"/>
          <w:sz w:val="24"/>
          <w:szCs w:val="24"/>
        </w:rPr>
        <w:t>who are required to</w:t>
      </w:r>
      <w:r w:rsidR="00C00A92" w:rsidRPr="00F154C0">
        <w:rPr>
          <w:rFonts w:ascii="Times New Roman" w:hAnsi="Times New Roman" w:cs="Times New Roman"/>
          <w:sz w:val="24"/>
          <w:szCs w:val="24"/>
        </w:rPr>
        <w:t xml:space="preserve"> run at higher speeds into open spaces whilst supporting play</w:t>
      </w:r>
      <w:r w:rsidR="00520B71"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&lt;EndNote&gt;&lt;Cite&gt;&lt;Author&gt;Twist&lt;/Author&gt;&lt;Year&gt;2014&lt;/Year&gt;&lt;RecNum&gt;81&lt;/RecNum&gt;&lt;DisplayText&gt;(4)&lt;/DisplayText&gt;&lt;record&gt;&lt;rec-number&gt;81&lt;/rec-number&gt;&lt;foreign-keys&gt;&lt;key app="EN" db-id="20rser2zlvv20fe2ef5xsv200dpww0vpferf" timestamp="1603365259" guid="561d38df-7c7c-40db-8c15-a42f2eff7a29"&gt;81&lt;/key&gt;&lt;/foreign-keys&gt;&lt;ref-type name="Journal Article"&gt;17&lt;/ref-type&gt;&lt;contributors&gt;&lt;authors&gt;&lt;author&gt;Twist, C.&lt;/author&gt;&lt;author&gt;Highton, J.&lt;/author&gt;&lt;author&gt;Waldron, M.&lt;/author&gt;&lt;author&gt;Edwards, E.&lt;/author&gt;&lt;author&gt;Austin, D.&lt;/author&gt;&lt;author&gt;Gabbett, T. J.&lt;/author&gt;&lt;/authors&gt;&lt;/contributors&gt;&lt;titles&gt;&lt;title&gt;Movement demands of elite rugby league players during Australian National Rugby League and European Super League matches&lt;/title&gt;&lt;secondary-title&gt;Int J Sports Physiol Perform&lt;/secondary-title&gt;&lt;short-title&gt;Movement demands of elite rugby league players during Australian National Rugby League and European Super League matches&lt;/short-title&gt;&lt;/titles&gt;&lt;periodical&gt;&lt;full-title&gt;Int J Sports Physiol Perform&lt;/full-title&gt;&lt;/periodical&gt;&lt;pages&gt;925-30&lt;/pages&gt;&lt;volume&gt;9&lt;/volume&gt;&lt;number&gt;6&lt;/number&gt;&lt;edition&gt;2014/02/28&lt;/edition&gt;&lt;keywords&gt;&lt;keyword&gt;Australia&lt;/keyword&gt;&lt;keyword&gt;Competitive Behavior&lt;/keyword&gt;&lt;keyword&gt;Europe&lt;/keyword&gt;&lt;keyword&gt;Football&lt;/keyword&gt;&lt;keyword&gt;Geographic Information Systems&lt;/keyword&gt;&lt;keyword&gt;Humans&lt;/keyword&gt;&lt;keyword&gt;Male&lt;/keyword&gt;&lt;keyword&gt;Movement&lt;/keyword&gt;&lt;keyword&gt;Running&lt;/keyword&gt;&lt;keyword&gt;Time and Motion Studies&lt;/keyword&gt;&lt;/keywords&gt;&lt;dates&gt;&lt;year&gt;2014&lt;/year&gt;&lt;pub-dates&gt;&lt;date&gt;Nov&lt;/date&gt;&lt;/pub-dates&gt;&lt;/dates&gt;&lt;isbn&gt;1555-0265&lt;/isbn&gt;&lt;accession-num&gt;24589426&lt;/accession-num&gt;&lt;urls&gt;&lt;related-urls&gt;&lt;url&gt;https://www.ncbi.nlm.nih.gov/pubmed/24589426&lt;/url&gt;&lt;/related-urls&gt;&lt;/urls&gt;&lt;electronic-resource-num&gt;10.1123/ijspp.2013-0270&lt;/electronic-resource-num&gt;&lt;language&gt;eng&lt;/language&gt;&lt;/record&gt;&lt;/Cite&gt;&lt;/EndNote&gt;</w:instrText>
      </w:r>
      <w:r w:rsidR="00520B71"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(4)</w:t>
      </w:r>
      <w:r w:rsidR="00520B71" w:rsidRPr="00F154C0">
        <w:rPr>
          <w:rFonts w:ascii="Times New Roman" w:hAnsi="Times New Roman" w:cs="Times New Roman"/>
          <w:sz w:val="24"/>
          <w:szCs w:val="24"/>
        </w:rPr>
        <w:fldChar w:fldCharType="end"/>
      </w:r>
      <w:r w:rsidR="009B0165" w:rsidRPr="00F154C0">
        <w:rPr>
          <w:rFonts w:ascii="Times New Roman" w:hAnsi="Times New Roman" w:cs="Times New Roman"/>
          <w:sz w:val="24"/>
          <w:szCs w:val="24"/>
        </w:rPr>
        <w:t xml:space="preserve">;  </w:t>
      </w:r>
      <w:r w:rsidR="00055860" w:rsidRPr="00F154C0">
        <w:rPr>
          <w:rFonts w:ascii="Times New Roman" w:hAnsi="Times New Roman" w:cs="Times New Roman"/>
          <w:sz w:val="24"/>
          <w:szCs w:val="24"/>
        </w:rPr>
        <w:t>‘</w:t>
      </w:r>
      <w:r w:rsidR="009B0165" w:rsidRPr="00F154C0">
        <w:rPr>
          <w:rFonts w:ascii="Times New Roman" w:hAnsi="Times New Roman" w:cs="Times New Roman"/>
          <w:sz w:val="24"/>
          <w:szCs w:val="24"/>
        </w:rPr>
        <w:t>wide-running forwards</w:t>
      </w:r>
      <w:r w:rsidR="00055860" w:rsidRPr="00F154C0">
        <w:rPr>
          <w:rFonts w:ascii="Times New Roman" w:hAnsi="Times New Roman" w:cs="Times New Roman"/>
          <w:sz w:val="24"/>
          <w:szCs w:val="24"/>
        </w:rPr>
        <w:t>’</w:t>
      </w:r>
      <w:r w:rsidR="009B0165" w:rsidRPr="00F154C0">
        <w:rPr>
          <w:rFonts w:ascii="Times New Roman" w:hAnsi="Times New Roman" w:cs="Times New Roman"/>
          <w:sz w:val="24"/>
          <w:szCs w:val="24"/>
        </w:rPr>
        <w:t xml:space="preserve"> who</w:t>
      </w:r>
      <w:r w:rsidR="00C00A92" w:rsidRPr="00F154C0">
        <w:rPr>
          <w:rFonts w:ascii="Times New Roman" w:hAnsi="Times New Roman" w:cs="Times New Roman"/>
          <w:sz w:val="24"/>
          <w:szCs w:val="24"/>
        </w:rPr>
        <w:t xml:space="preserve"> are involved in ball carrying and tack</w:t>
      </w:r>
      <w:r w:rsidR="213D164C" w:rsidRPr="00F154C0">
        <w:rPr>
          <w:rFonts w:ascii="Times New Roman" w:hAnsi="Times New Roman" w:cs="Times New Roman"/>
          <w:sz w:val="24"/>
          <w:szCs w:val="24"/>
        </w:rPr>
        <w:t>l</w:t>
      </w:r>
      <w:r w:rsidR="00C00A92" w:rsidRPr="00F154C0">
        <w:rPr>
          <w:rFonts w:ascii="Times New Roman" w:hAnsi="Times New Roman" w:cs="Times New Roman"/>
          <w:sz w:val="24"/>
          <w:szCs w:val="24"/>
        </w:rPr>
        <w:t>ing on the lateral areas of the field</w:t>
      </w:r>
      <w:r w:rsidR="009B0165" w:rsidRPr="00F154C0">
        <w:rPr>
          <w:rFonts w:ascii="Times New Roman" w:hAnsi="Times New Roman" w:cs="Times New Roman"/>
          <w:sz w:val="24"/>
          <w:szCs w:val="24"/>
        </w:rPr>
        <w:t xml:space="preserve">; and  </w:t>
      </w:r>
      <w:r w:rsidR="00055860" w:rsidRPr="00F154C0">
        <w:rPr>
          <w:rFonts w:ascii="Times New Roman" w:hAnsi="Times New Roman" w:cs="Times New Roman"/>
          <w:sz w:val="24"/>
          <w:szCs w:val="24"/>
        </w:rPr>
        <w:t>‘</w:t>
      </w:r>
      <w:r w:rsidR="009B0165" w:rsidRPr="00F154C0">
        <w:rPr>
          <w:rFonts w:ascii="Times New Roman" w:hAnsi="Times New Roman" w:cs="Times New Roman"/>
          <w:sz w:val="24"/>
          <w:szCs w:val="24"/>
        </w:rPr>
        <w:t>hit-up forwards</w:t>
      </w:r>
      <w:r w:rsidR="00055860" w:rsidRPr="00F154C0">
        <w:rPr>
          <w:rFonts w:ascii="Times New Roman" w:hAnsi="Times New Roman" w:cs="Times New Roman"/>
          <w:sz w:val="24"/>
          <w:szCs w:val="24"/>
        </w:rPr>
        <w:t>’</w:t>
      </w:r>
      <w:r w:rsidR="009B0165" w:rsidRPr="00F154C0">
        <w:rPr>
          <w:rFonts w:ascii="Times New Roman" w:hAnsi="Times New Roman" w:cs="Times New Roman"/>
          <w:sz w:val="24"/>
          <w:szCs w:val="24"/>
        </w:rPr>
        <w:t xml:space="preserve"> whose role it is to</w:t>
      </w:r>
      <w:r w:rsidR="00C00A92" w:rsidRPr="00F154C0">
        <w:rPr>
          <w:rFonts w:ascii="Times New Roman" w:hAnsi="Times New Roman" w:cs="Times New Roman"/>
          <w:sz w:val="24"/>
          <w:szCs w:val="24"/>
        </w:rPr>
        <w:t xml:space="preserve"> carry the ball through the middle of the field to assist in invading the opponents half of the field</w:t>
      </w:r>
      <w:r w:rsidR="00520B71"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&lt;EndNote&gt;&lt;Cite&gt;&lt;Author&gt;Kempton&lt;/Author&gt;&lt;Year&gt;2015&lt;/Year&gt;&lt;RecNum&gt;56&lt;/RecNum&gt;&lt;DisplayText&gt;(5)&lt;/DisplayText&gt;&lt;record&gt;&lt;rec-number&gt;56&lt;/rec-number&gt;&lt;foreign-keys&gt;&lt;key app="EN" db-id="20rser2zlvv20fe2ef5xsv200dpww0vpferf" timestamp="1603365259" guid="dd726996-345e-4125-a749-4d05d705c12c"&gt;56&lt;/key&gt;&lt;/foreign-keys&gt;&lt;ref-type name="Journal Article"&gt;17&lt;/ref-type&gt;&lt;contributors&gt;&lt;authors&gt;&lt;author&gt;Kempton, T.&lt;/author&gt;&lt;author&gt;Sirotic, A. C.&lt;/author&gt;&lt;author&gt;Rampinini, E.&lt;/author&gt;&lt;author&gt;Coutts, A. J.&lt;/author&gt;&lt;/authors&gt;&lt;/contributors&gt;&lt;titles&gt;&lt;title&gt;Metabolic power demands of rugby league match play&lt;/title&gt;&lt;secondary-title&gt;Int J Sports Physiol Perform&lt;/secondary-title&gt;&lt;short-title&gt;Metabolic power demands of rugby league match play&lt;/short-title&gt;&lt;/titles&gt;&lt;periodical&gt;&lt;full-title&gt;Int J Sports Physiol Perform&lt;/full-title&gt;&lt;/periodical&gt;&lt;pages&gt;23-8&lt;/pages&gt;&lt;volume&gt;10&lt;/volume&gt;&lt;number&gt;1&lt;/number&gt;&lt;edition&gt;2014/05/29&lt;/edition&gt;&lt;keywords&gt;&lt;keyword&gt;Athletic Performance&lt;/keyword&gt;&lt;keyword&gt;Competitive Behavior&lt;/keyword&gt;&lt;keyword&gt;Energy Metabolism&lt;/keyword&gt;&lt;keyword&gt;Geographic Information Systems&lt;/keyword&gt;&lt;keyword&gt;Humans&lt;/keyword&gt;&lt;keyword&gt;Running&lt;/keyword&gt;&lt;keyword&gt;Soccer&lt;/keyword&gt;&lt;/keywords&gt;&lt;dates&gt;&lt;year&gt;2015&lt;/year&gt;&lt;pub-dates&gt;&lt;date&gt;Jan&lt;/date&gt;&lt;/pub-dates&gt;&lt;/dates&gt;&lt;isbn&gt;1555-0265&lt;/isbn&gt;&lt;accession-num&gt;24897755&lt;/accession-num&gt;&lt;urls&gt;&lt;related-urls&gt;&lt;url&gt;https://www.ncbi.nlm.nih.gov/pubmed/24897755&lt;/url&gt;&lt;/related-urls&gt;&lt;/urls&gt;&lt;electronic-resource-num&gt;10.1123/ijspp.2013-0540&lt;/electronic-resource-num&gt;&lt;language&gt;eng&lt;/language&gt;&lt;/record&gt;&lt;/Cite&gt;&lt;/EndNote&gt;</w:instrText>
      </w:r>
      <w:r w:rsidR="00520B71"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(5)</w:t>
      </w:r>
      <w:r w:rsidR="00520B71" w:rsidRPr="00F154C0">
        <w:rPr>
          <w:rFonts w:ascii="Times New Roman" w:hAnsi="Times New Roman" w:cs="Times New Roman"/>
          <w:sz w:val="24"/>
          <w:szCs w:val="24"/>
        </w:rPr>
        <w:fldChar w:fldCharType="end"/>
      </w:r>
      <w:r w:rsidR="00C00A92" w:rsidRPr="00F154C0">
        <w:rPr>
          <w:rFonts w:ascii="Times New Roman" w:hAnsi="Times New Roman" w:cs="Times New Roman"/>
          <w:sz w:val="24"/>
          <w:szCs w:val="24"/>
        </w:rPr>
        <w:t>.</w:t>
      </w:r>
      <w:r w:rsidR="009F34EB" w:rsidRPr="00F154C0">
        <w:rPr>
          <w:rFonts w:ascii="Times New Roman" w:hAnsi="Times New Roman" w:cs="Times New Roman"/>
          <w:sz w:val="24"/>
          <w:szCs w:val="24"/>
        </w:rPr>
        <w:t xml:space="preserve"> Of these playing position</w:t>
      </w:r>
      <w:r w:rsidR="100784C3" w:rsidRPr="00F154C0">
        <w:rPr>
          <w:rFonts w:ascii="Times New Roman" w:hAnsi="Times New Roman" w:cs="Times New Roman"/>
          <w:sz w:val="24"/>
          <w:szCs w:val="24"/>
        </w:rPr>
        <w:t>s</w:t>
      </w:r>
      <w:r w:rsidR="009F34EB" w:rsidRPr="00F154C0">
        <w:rPr>
          <w:rFonts w:ascii="Times New Roman" w:hAnsi="Times New Roman" w:cs="Times New Roman"/>
          <w:sz w:val="24"/>
          <w:szCs w:val="24"/>
        </w:rPr>
        <w:t xml:space="preserve"> it is the </w:t>
      </w:r>
      <w:r w:rsidR="00520B71" w:rsidRPr="00F154C0">
        <w:rPr>
          <w:rFonts w:ascii="Times New Roman" w:hAnsi="Times New Roman" w:cs="Times New Roman"/>
          <w:sz w:val="24"/>
          <w:szCs w:val="24"/>
        </w:rPr>
        <w:t xml:space="preserve">hit-up </w:t>
      </w:r>
      <w:r w:rsidR="007D7624" w:rsidRPr="00F154C0">
        <w:rPr>
          <w:rFonts w:ascii="Times New Roman" w:hAnsi="Times New Roman" w:cs="Times New Roman"/>
          <w:sz w:val="24"/>
          <w:szCs w:val="24"/>
        </w:rPr>
        <w:t xml:space="preserve">(106 </w:t>
      </w:r>
      <w:r w:rsidR="00B01F91" w:rsidRPr="00F154C0">
        <w:rPr>
          <w:rFonts w:ascii="Times New Roman" w:hAnsi="Times New Roman" w:cs="Times New Roman"/>
          <w:sz w:val="24"/>
          <w:szCs w:val="24"/>
        </w:rPr>
        <w:t xml:space="preserve">± 5 </w:t>
      </w:r>
      <w:ins w:id="50" w:author="TOM BENNETT" w:date="2024-06-12T16:57:00Z" w16du:dateUtc="2024-06-12T15:57:00Z">
        <w:r w:rsidR="00DF310A">
          <w:rPr>
            <w:rFonts w:ascii="Times New Roman" w:hAnsi="Times New Roman" w:cs="Times New Roman"/>
            <w:sz w:val="24"/>
            <w:szCs w:val="24"/>
          </w:rPr>
          <w:t xml:space="preserve"> </w:t>
        </w:r>
      </w:ins>
      <w:r w:rsidR="007D7624" w:rsidRPr="00F154C0">
        <w:rPr>
          <w:rFonts w:ascii="Times New Roman" w:hAnsi="Times New Roman" w:cs="Times New Roman"/>
          <w:sz w:val="24"/>
          <w:szCs w:val="24"/>
        </w:rPr>
        <w:t xml:space="preserve">kg) </w:t>
      </w:r>
      <w:r w:rsidR="00520B71" w:rsidRPr="00F154C0">
        <w:rPr>
          <w:rFonts w:ascii="Times New Roman" w:hAnsi="Times New Roman" w:cs="Times New Roman"/>
          <w:sz w:val="24"/>
          <w:szCs w:val="24"/>
        </w:rPr>
        <w:t>and wide running forwards</w:t>
      </w:r>
      <w:r w:rsidR="007D7624" w:rsidRPr="00F154C0">
        <w:rPr>
          <w:rFonts w:ascii="Times New Roman" w:hAnsi="Times New Roman" w:cs="Times New Roman"/>
          <w:sz w:val="24"/>
          <w:szCs w:val="24"/>
        </w:rPr>
        <w:t xml:space="preserve"> (99</w:t>
      </w:r>
      <w:r w:rsidR="00B01F91" w:rsidRPr="00F154C0">
        <w:rPr>
          <w:rFonts w:ascii="Times New Roman" w:hAnsi="Times New Roman" w:cs="Times New Roman"/>
          <w:sz w:val="24"/>
          <w:szCs w:val="24"/>
        </w:rPr>
        <w:t xml:space="preserve"> ± 7</w:t>
      </w:r>
      <w:r w:rsidR="007D7624" w:rsidRPr="00F154C0">
        <w:rPr>
          <w:rFonts w:ascii="Times New Roman" w:hAnsi="Times New Roman" w:cs="Times New Roman"/>
          <w:sz w:val="24"/>
          <w:szCs w:val="24"/>
        </w:rPr>
        <w:t xml:space="preserve"> kg)</w:t>
      </w:r>
      <w:r w:rsidR="009F34EB" w:rsidRPr="00F154C0">
        <w:rPr>
          <w:rFonts w:ascii="Times New Roman" w:hAnsi="Times New Roman" w:cs="Times New Roman"/>
          <w:sz w:val="24"/>
          <w:szCs w:val="24"/>
        </w:rPr>
        <w:t xml:space="preserve"> who </w:t>
      </w:r>
      <w:r w:rsidR="00520B71" w:rsidRPr="00F154C0">
        <w:rPr>
          <w:rFonts w:ascii="Times New Roman" w:hAnsi="Times New Roman" w:cs="Times New Roman"/>
          <w:sz w:val="24"/>
          <w:szCs w:val="24"/>
        </w:rPr>
        <w:t xml:space="preserve">typically have higher </w:t>
      </w:r>
      <w:r w:rsidR="00B01F91" w:rsidRPr="00F154C0">
        <w:rPr>
          <w:rFonts w:ascii="Times New Roman" w:hAnsi="Times New Roman" w:cs="Times New Roman"/>
          <w:sz w:val="24"/>
          <w:szCs w:val="24"/>
        </w:rPr>
        <w:t xml:space="preserve">mean </w:t>
      </w:r>
      <w:r w:rsidR="00520B71" w:rsidRPr="00F154C0">
        <w:rPr>
          <w:rFonts w:ascii="Times New Roman" w:hAnsi="Times New Roman" w:cs="Times New Roman"/>
          <w:sz w:val="24"/>
          <w:szCs w:val="24"/>
        </w:rPr>
        <w:t>body mass than the outside backs</w:t>
      </w:r>
      <w:r w:rsidR="007D7624" w:rsidRPr="00F154C0">
        <w:rPr>
          <w:rFonts w:ascii="Times New Roman" w:hAnsi="Times New Roman" w:cs="Times New Roman"/>
          <w:sz w:val="24"/>
          <w:szCs w:val="24"/>
        </w:rPr>
        <w:t xml:space="preserve"> (96</w:t>
      </w:r>
      <w:r w:rsidR="00B01F91" w:rsidRPr="00F154C0">
        <w:rPr>
          <w:rFonts w:ascii="Times New Roman" w:hAnsi="Times New Roman" w:cs="Times New Roman"/>
          <w:sz w:val="24"/>
          <w:szCs w:val="24"/>
        </w:rPr>
        <w:t xml:space="preserve"> ±4</w:t>
      </w:r>
      <w:r w:rsidR="007D7624" w:rsidRPr="00F154C0">
        <w:rPr>
          <w:rFonts w:ascii="Times New Roman" w:hAnsi="Times New Roman" w:cs="Times New Roman"/>
          <w:sz w:val="24"/>
          <w:szCs w:val="24"/>
        </w:rPr>
        <w:t xml:space="preserve"> kg)</w:t>
      </w:r>
      <w:r w:rsidR="00520B71" w:rsidRPr="00F154C0">
        <w:rPr>
          <w:rFonts w:ascii="Times New Roman" w:hAnsi="Times New Roman" w:cs="Times New Roman"/>
          <w:sz w:val="24"/>
          <w:szCs w:val="24"/>
        </w:rPr>
        <w:t xml:space="preserve"> and adjustable</w:t>
      </w:r>
      <w:r w:rsidR="007914EE" w:rsidRPr="00F154C0">
        <w:rPr>
          <w:rFonts w:ascii="Times New Roman" w:hAnsi="Times New Roman" w:cs="Times New Roman"/>
          <w:sz w:val="24"/>
          <w:szCs w:val="24"/>
        </w:rPr>
        <w:t>’</w:t>
      </w:r>
      <w:r w:rsidR="00520B71" w:rsidRPr="00F154C0">
        <w:rPr>
          <w:rFonts w:ascii="Times New Roman" w:hAnsi="Times New Roman" w:cs="Times New Roman"/>
          <w:sz w:val="24"/>
          <w:szCs w:val="24"/>
        </w:rPr>
        <w:t>s</w:t>
      </w:r>
      <w:r w:rsidR="007D7624" w:rsidRPr="00F154C0">
        <w:rPr>
          <w:rFonts w:ascii="Times New Roman" w:hAnsi="Times New Roman" w:cs="Times New Roman"/>
          <w:sz w:val="24"/>
          <w:szCs w:val="24"/>
        </w:rPr>
        <w:t xml:space="preserve"> (86</w:t>
      </w:r>
      <w:r w:rsidR="00B01F91" w:rsidRPr="00F154C0">
        <w:rPr>
          <w:rFonts w:ascii="Times New Roman" w:hAnsi="Times New Roman" w:cs="Times New Roman"/>
          <w:sz w:val="24"/>
          <w:szCs w:val="24"/>
        </w:rPr>
        <w:t xml:space="preserve"> ± 8</w:t>
      </w:r>
      <w:r w:rsidR="007D7624" w:rsidRPr="00F154C0">
        <w:rPr>
          <w:rFonts w:ascii="Times New Roman" w:hAnsi="Times New Roman" w:cs="Times New Roman"/>
          <w:sz w:val="24"/>
          <w:szCs w:val="24"/>
        </w:rPr>
        <w:t xml:space="preserve"> kg)</w:t>
      </w:r>
      <w:r w:rsidR="00520B71"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&lt;EndNote&gt;&lt;Cite&gt;&lt;Author&gt;Evans&lt;/Author&gt;&lt;Year&gt;2015&lt;/Year&gt;&lt;RecNum&gt;26&lt;/RecNum&gt;&lt;DisplayText&gt;(6)&lt;/DisplayText&gt;&lt;record&gt;&lt;rec-number&gt;26&lt;/rec-number&gt;&lt;foreign-keys&gt;&lt;key app="EN" db-id="20rser2zlvv20fe2ef5xsv200dpww0vpferf" timestamp="1603365259" guid="c7497d3d-be60-4f5a-bf48-c55c2b399ebc"&gt;26&lt;/key&gt;&lt;/foreign-keys&gt;&lt;ref-type name="Journal Article"&gt;17&lt;/ref-type&gt;&lt;contributors&gt;&lt;authors&gt;&lt;author&gt;Evans, S. D.&lt;/author&gt;&lt;author&gt;Brewer, C.&lt;/author&gt;&lt;author&gt;Haigh, J. D.&lt;/author&gt;&lt;author&gt;Lake, M.&lt;/author&gt;&lt;author&gt;Morton, J. P.&lt;/author&gt;&lt;author&gt;Close, G. L.&lt;/author&gt;&lt;/authors&gt;&lt;/contributors&gt;&lt;titles&gt;&lt;title&gt;The physical demands of Super League rugby: Experiences of a newly promoted franchise&lt;/title&gt;&lt;secondary-title&gt;Eur J Sport Sci&lt;/secondary-title&gt;&lt;short-title&gt;The physical demands of Super League rugby: Experiences of a newly promoted franchise&lt;/short-title&gt;&lt;/titles&gt;&lt;periodical&gt;&lt;full-title&gt;Eur J Sport Sci&lt;/full-title&gt;&lt;/periodical&gt;&lt;pages&gt;505-13&lt;/pages&gt;&lt;volume&gt;15&lt;/volume&gt;&lt;number&gt;6&lt;/number&gt;&lt;edition&gt;2015/06/09&lt;/edition&gt;&lt;keywords&gt;&lt;keyword&gt;Adult&lt;/keyword&gt;&lt;keyword&gt;Athletes&lt;/keyword&gt;&lt;keyword&gt;Athletic Performance&lt;/keyword&gt;&lt;keyword&gt;Football&lt;/keyword&gt;&lt;keyword&gt;Humans&lt;/keyword&gt;&lt;keyword&gt;Male&lt;/keyword&gt;&lt;keyword&gt;Time and Motion Studies&lt;/keyword&gt;&lt;keyword&gt;Young Adult&lt;/keyword&gt;&lt;keyword&gt;Time-motion analysis&lt;/keyword&gt;&lt;keyword&gt;microtechnology&lt;/keyword&gt;&lt;keyword&gt;positional activity profiles&lt;/keyword&gt;&lt;keyword&gt;team sports&lt;/keyword&gt;&lt;/keywords&gt;&lt;dates&gt;&lt;year&gt;2015&lt;/year&gt;&lt;/dates&gt;&lt;isbn&gt;1536-7290&lt;/isbn&gt;&lt;accession-num&gt;26055573&lt;/accession-num&gt;&lt;urls&gt;&lt;related-urls&gt;&lt;url&gt;https://www.ncbi.nlm.nih.gov/pubmed/26055573&lt;/url&gt;&lt;/related-urls&gt;&lt;/urls&gt;&lt;electronic-resource-num&gt;10.1080/17461391.2015.1041064&lt;/electronic-resource-num&gt;&lt;language&gt;eng&lt;/language&gt;&lt;/record&gt;&lt;/Cite&gt;&lt;/EndNote&gt;</w:instrText>
      </w:r>
      <w:r w:rsidR="00520B71"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(6)</w:t>
      </w:r>
      <w:r w:rsidR="00520B71" w:rsidRPr="00F154C0">
        <w:rPr>
          <w:rFonts w:ascii="Times New Roman" w:hAnsi="Times New Roman" w:cs="Times New Roman"/>
          <w:sz w:val="24"/>
          <w:szCs w:val="24"/>
        </w:rPr>
        <w:fldChar w:fldCharType="end"/>
      </w:r>
      <w:r w:rsidR="009F34EB" w:rsidRPr="00F154C0">
        <w:rPr>
          <w:rFonts w:ascii="Times New Roman" w:hAnsi="Times New Roman" w:cs="Times New Roman"/>
          <w:sz w:val="24"/>
          <w:szCs w:val="24"/>
        </w:rPr>
        <w:t xml:space="preserve">. Such anthropometrical and tactical variations </w:t>
      </w:r>
      <w:r w:rsidR="00C00A92" w:rsidRPr="00F154C0">
        <w:rPr>
          <w:rFonts w:ascii="Times New Roman" w:hAnsi="Times New Roman" w:cs="Times New Roman"/>
          <w:sz w:val="24"/>
          <w:szCs w:val="24"/>
        </w:rPr>
        <w:t>have</w:t>
      </w:r>
      <w:r w:rsidR="009F34EB" w:rsidRPr="00F154C0">
        <w:rPr>
          <w:rFonts w:ascii="Times New Roman" w:hAnsi="Times New Roman" w:cs="Times New Roman"/>
          <w:sz w:val="24"/>
          <w:szCs w:val="24"/>
        </w:rPr>
        <w:t xml:space="preserve"> been shown to </w:t>
      </w:r>
      <w:r w:rsidR="00055860" w:rsidRPr="00F154C0">
        <w:rPr>
          <w:rFonts w:ascii="Times New Roman" w:hAnsi="Times New Roman" w:cs="Times New Roman"/>
          <w:sz w:val="24"/>
          <w:szCs w:val="24"/>
        </w:rPr>
        <w:t>influence</w:t>
      </w:r>
      <w:r w:rsidR="009F34EB" w:rsidRPr="00F154C0">
        <w:rPr>
          <w:rFonts w:ascii="Times New Roman" w:hAnsi="Times New Roman" w:cs="Times New Roman"/>
          <w:sz w:val="24"/>
          <w:szCs w:val="24"/>
        </w:rPr>
        <w:t xml:space="preserve"> the metabolic cost and locomotor </w:t>
      </w:r>
      <w:r w:rsidR="00055860" w:rsidRPr="00F154C0">
        <w:rPr>
          <w:rFonts w:ascii="Times New Roman" w:hAnsi="Times New Roman" w:cs="Times New Roman"/>
          <w:sz w:val="24"/>
          <w:szCs w:val="24"/>
        </w:rPr>
        <w:t>characteristics</w:t>
      </w:r>
      <w:r w:rsidR="009F34EB" w:rsidRPr="00F154C0">
        <w:rPr>
          <w:rFonts w:ascii="Times New Roman" w:hAnsi="Times New Roman" w:cs="Times New Roman"/>
          <w:sz w:val="24"/>
          <w:szCs w:val="24"/>
        </w:rPr>
        <w:t xml:space="preserve"> of players during match-play</w:t>
      </w:r>
      <w:r w:rsidR="001F3413"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&lt;EndNote&gt;&lt;Cite&gt;&lt;Author&gt;Kempton&lt;/Author&gt;&lt;Year&gt;2015&lt;/Year&gt;&lt;RecNum&gt;56&lt;/RecNum&gt;&lt;DisplayText&gt;(5)&lt;/DisplayText&gt;&lt;record&gt;&lt;rec-number&gt;56&lt;/rec-number&gt;&lt;foreign-keys&gt;&lt;key app="EN" db-id="20rser2zlvv20fe2ef5xsv200dpww0vpferf" timestamp="1603365259" guid="dd726996-345e-4125-a749-4d05d705c12c"&gt;56&lt;/key&gt;&lt;/foreign-keys&gt;&lt;ref-type name="Journal Article"&gt;17&lt;/ref-type&gt;&lt;contributors&gt;&lt;authors&gt;&lt;author&gt;Kempton, T.&lt;/author&gt;&lt;author&gt;Sirotic, A. C.&lt;/author&gt;&lt;author&gt;Rampinini, E.&lt;/author&gt;&lt;author&gt;Coutts, A. J.&lt;/author&gt;&lt;/authors&gt;&lt;/contributors&gt;&lt;titles&gt;&lt;title&gt;Metabolic power demands of rugby league match play&lt;/title&gt;&lt;secondary-title&gt;Int J Sports Physiol Perform&lt;/secondary-title&gt;&lt;short-title&gt;Metabolic power demands of rugby league match play&lt;/short-title&gt;&lt;/titles&gt;&lt;periodical&gt;&lt;full-title&gt;Int J Sports Physiol Perform&lt;/full-title&gt;&lt;/periodical&gt;&lt;pages&gt;23-8&lt;/pages&gt;&lt;volume&gt;10&lt;/volume&gt;&lt;number&gt;1&lt;/number&gt;&lt;edition&gt;2014/05/29&lt;/edition&gt;&lt;keywords&gt;&lt;keyword&gt;Athletic Performance&lt;/keyword&gt;&lt;keyword&gt;Competitive Behavior&lt;/keyword&gt;&lt;keyword&gt;Energy Metabolism&lt;/keyword&gt;&lt;keyword&gt;Geographic Information Systems&lt;/keyword&gt;&lt;keyword&gt;Humans&lt;/keyword&gt;&lt;keyword&gt;Running&lt;/keyword&gt;&lt;keyword&gt;Soccer&lt;/keyword&gt;&lt;/keywords&gt;&lt;dates&gt;&lt;year&gt;2015&lt;/year&gt;&lt;pub-dates&gt;&lt;date&gt;Jan&lt;/date&gt;&lt;/pub-dates&gt;&lt;/dates&gt;&lt;isbn&gt;1555-0265&lt;/isbn&gt;&lt;accession-num&gt;24897755&lt;/accession-num&gt;&lt;urls&gt;&lt;related-urls&gt;&lt;url&gt;https://www.ncbi.nlm.nih.gov/pubmed/24897755&lt;/url&gt;&lt;/related-urls&gt;&lt;/urls&gt;&lt;electronic-resource-num&gt;10.1123/ijspp.2013-0540&lt;/electronic-resource-num&gt;&lt;language&gt;eng&lt;/language&gt;&lt;/record&gt;&lt;/Cite&gt;&lt;/EndNote&gt;</w:instrText>
      </w:r>
      <w:r w:rsidR="001F3413"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(5)</w:t>
      </w:r>
      <w:r w:rsidR="001F3413" w:rsidRPr="00F154C0">
        <w:rPr>
          <w:rFonts w:ascii="Times New Roman" w:hAnsi="Times New Roman" w:cs="Times New Roman"/>
          <w:sz w:val="24"/>
          <w:szCs w:val="24"/>
        </w:rPr>
        <w:fldChar w:fldCharType="end"/>
      </w:r>
      <w:r w:rsidR="001F3413" w:rsidRPr="00F154C0">
        <w:rPr>
          <w:rFonts w:ascii="Times New Roman" w:hAnsi="Times New Roman" w:cs="Times New Roman"/>
          <w:sz w:val="24"/>
          <w:szCs w:val="24"/>
        </w:rPr>
        <w:t>,</w:t>
      </w:r>
      <w:r w:rsidR="009F34EB" w:rsidRPr="00F154C0">
        <w:rPr>
          <w:rFonts w:ascii="Times New Roman" w:hAnsi="Times New Roman" w:cs="Times New Roman"/>
          <w:sz w:val="24"/>
          <w:szCs w:val="24"/>
        </w:rPr>
        <w:t xml:space="preserve"> </w:t>
      </w:r>
      <w:r w:rsidR="001F3413" w:rsidRPr="00F154C0">
        <w:rPr>
          <w:rFonts w:ascii="Times New Roman" w:hAnsi="Times New Roman" w:cs="Times New Roman"/>
          <w:sz w:val="24"/>
          <w:szCs w:val="24"/>
        </w:rPr>
        <w:t>w</w:t>
      </w:r>
      <w:r w:rsidR="009F34EB" w:rsidRPr="00F154C0">
        <w:rPr>
          <w:rFonts w:ascii="Times New Roman" w:hAnsi="Times New Roman" w:cs="Times New Roman"/>
          <w:sz w:val="24"/>
          <w:szCs w:val="24"/>
        </w:rPr>
        <w:t xml:space="preserve">ith </w:t>
      </w:r>
      <w:r w:rsidR="001F3413" w:rsidRPr="00F154C0">
        <w:rPr>
          <w:rFonts w:ascii="Times New Roman" w:hAnsi="Times New Roman" w:cs="Times New Roman"/>
          <w:sz w:val="24"/>
          <w:szCs w:val="24"/>
        </w:rPr>
        <w:t>outside backs</w:t>
      </w:r>
      <w:r w:rsidR="000A30A7" w:rsidRPr="00F154C0">
        <w:rPr>
          <w:rFonts w:ascii="Times New Roman" w:hAnsi="Times New Roman" w:cs="Times New Roman"/>
          <w:sz w:val="24"/>
          <w:szCs w:val="24"/>
        </w:rPr>
        <w:t xml:space="preserve"> (583m)</w:t>
      </w:r>
      <w:r w:rsidR="001F3413" w:rsidRPr="00F154C0">
        <w:rPr>
          <w:rFonts w:ascii="Times New Roman" w:hAnsi="Times New Roman" w:cs="Times New Roman"/>
          <w:sz w:val="24"/>
          <w:szCs w:val="24"/>
        </w:rPr>
        <w:t>, adjustable</w:t>
      </w:r>
      <w:r w:rsidR="007914EE" w:rsidRPr="00F154C0">
        <w:rPr>
          <w:rFonts w:ascii="Times New Roman" w:hAnsi="Times New Roman" w:cs="Times New Roman"/>
          <w:sz w:val="24"/>
          <w:szCs w:val="24"/>
        </w:rPr>
        <w:t>’</w:t>
      </w:r>
      <w:r w:rsidR="001F3413" w:rsidRPr="00F154C0">
        <w:rPr>
          <w:rFonts w:ascii="Times New Roman" w:hAnsi="Times New Roman" w:cs="Times New Roman"/>
          <w:sz w:val="24"/>
          <w:szCs w:val="24"/>
        </w:rPr>
        <w:t>s</w:t>
      </w:r>
      <w:r w:rsidR="000A30A7" w:rsidRPr="00F154C0">
        <w:rPr>
          <w:rFonts w:ascii="Times New Roman" w:hAnsi="Times New Roman" w:cs="Times New Roman"/>
          <w:sz w:val="24"/>
          <w:szCs w:val="24"/>
        </w:rPr>
        <w:t xml:space="preserve"> (436m) </w:t>
      </w:r>
      <w:r w:rsidR="001F3413" w:rsidRPr="00F154C0">
        <w:rPr>
          <w:rFonts w:ascii="Times New Roman" w:hAnsi="Times New Roman" w:cs="Times New Roman"/>
          <w:sz w:val="24"/>
          <w:szCs w:val="24"/>
        </w:rPr>
        <w:t>and wide running forwards</w:t>
      </w:r>
      <w:r w:rsidR="000A30A7" w:rsidRPr="00F154C0">
        <w:rPr>
          <w:rFonts w:ascii="Times New Roman" w:hAnsi="Times New Roman" w:cs="Times New Roman"/>
          <w:sz w:val="24"/>
          <w:szCs w:val="24"/>
        </w:rPr>
        <w:t xml:space="preserve"> (418m)</w:t>
      </w:r>
      <w:r w:rsidR="009F34EB" w:rsidRPr="00F154C0">
        <w:rPr>
          <w:rFonts w:ascii="Times New Roman" w:hAnsi="Times New Roman" w:cs="Times New Roman"/>
          <w:sz w:val="24"/>
          <w:szCs w:val="24"/>
        </w:rPr>
        <w:t xml:space="preserve"> performing greater HSR </w:t>
      </w:r>
      <w:r w:rsidR="001F3413" w:rsidRPr="00F154C0">
        <w:rPr>
          <w:rFonts w:ascii="Times New Roman" w:hAnsi="Times New Roman" w:cs="Times New Roman"/>
          <w:sz w:val="24"/>
          <w:szCs w:val="24"/>
        </w:rPr>
        <w:t>distances than hit-up forwards</w:t>
      </w:r>
      <w:r w:rsidR="000A30A7" w:rsidRPr="00F154C0">
        <w:rPr>
          <w:rFonts w:ascii="Times New Roman" w:hAnsi="Times New Roman" w:cs="Times New Roman"/>
          <w:sz w:val="24"/>
          <w:szCs w:val="24"/>
        </w:rPr>
        <w:t xml:space="preserve"> (235m)</w:t>
      </w:r>
      <w:r w:rsidR="001F3413"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&lt;EndNote&gt;&lt;Cite&gt;&lt;Author&gt;Gabbett&lt;/Author&gt;&lt;Year&gt;2012&lt;/Year&gt;&lt;RecNum&gt;37&lt;/RecNum&gt;&lt;DisplayText&gt;(7)&lt;/DisplayText&gt;&lt;record&gt;&lt;rec-number&gt;37&lt;/rec-number&gt;&lt;foreign-keys&gt;&lt;key app="EN" db-id="20rser2zlvv20fe2ef5xsv200dpww0vpferf" timestamp="1603365259" guid="b7b63a85-bef4-4e8f-bc6b-497a543ec63a"&gt;37&lt;/key&gt;&lt;/foreign-keys&gt;&lt;ref-type name="Journal Article"&gt;17&lt;/ref-type&gt;&lt;contributors&gt;&lt;authors&gt;&lt;author&gt;Gabbett, T. J.&lt;/author&gt;&lt;author&gt;Jenkins, D. G.&lt;/author&gt;&lt;author&gt;Abernethy, B.&lt;/author&gt;&lt;/authors&gt;&lt;/contributors&gt;&lt;titles&gt;&lt;title&gt;Physical demands of professional rugby league training and competition using microtechnology&lt;/title&gt;&lt;secondary-title&gt;J Sci Med Sport&lt;/secondary-title&gt;&lt;short-title&gt;Physical demands of professional rugby league training and competition using microtechnology&lt;/short-title&gt;&lt;/titles&gt;&lt;periodical&gt;&lt;full-title&gt;J Sci Med Sport&lt;/full-title&gt;&lt;/periodical&gt;&lt;pages&gt;80-6&lt;/pages&gt;&lt;volume&gt;15&lt;/volume&gt;&lt;number&gt;1&lt;/number&gt;&lt;edition&gt;2011/08/05&lt;/edition&gt;&lt;keywords&gt;&lt;keyword&gt;Athletic Performance&lt;/keyword&gt;&lt;keyword&gt;Cohort Studies&lt;/keyword&gt;&lt;keyword&gt;Football&lt;/keyword&gt;&lt;keyword&gt;Geographic Information Systems&lt;/keyword&gt;&lt;keyword&gt;Humans&lt;/keyword&gt;&lt;keyword&gt;Male&lt;/keyword&gt;&lt;keyword&gt;Microtechnology&lt;/keyword&gt;&lt;keyword&gt;Monitoring, Physiologic&lt;/keyword&gt;&lt;keyword&gt;Physical Exertion&lt;/keyword&gt;&lt;keyword&gt;Prospective Studies&lt;/keyword&gt;&lt;keyword&gt;Queensland&lt;/keyword&gt;&lt;keyword&gt;Young Adult&lt;/keyword&gt;&lt;/keywords&gt;&lt;dates&gt;&lt;year&gt;2012&lt;/year&gt;&lt;pub-dates&gt;&lt;date&gt;Jan&lt;/date&gt;&lt;/pub-dates&gt;&lt;/dates&gt;&lt;isbn&gt;1878-1861&lt;/isbn&gt;&lt;accession-num&gt;21820959&lt;/accession-num&gt;&lt;urls&gt;&lt;related-urls&gt;&lt;url&gt;https://www.ncbi.nlm.nih.gov/pubmed/21820959&lt;/url&gt;&lt;/related-urls&gt;&lt;/urls&gt;&lt;electronic-resource-num&gt;10.1016/j.jsams.2011.07.004&lt;/electronic-resource-num&gt;&lt;language&gt;eng&lt;/language&gt;&lt;/record&gt;&lt;/Cite&gt;&lt;/EndNote&gt;</w:instrText>
      </w:r>
      <w:r w:rsidR="001F3413"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(7)</w:t>
      </w:r>
      <w:r w:rsidR="001F3413" w:rsidRPr="00F154C0">
        <w:rPr>
          <w:rFonts w:ascii="Times New Roman" w:hAnsi="Times New Roman" w:cs="Times New Roman"/>
          <w:sz w:val="24"/>
          <w:szCs w:val="24"/>
        </w:rPr>
        <w:fldChar w:fldCharType="end"/>
      </w:r>
      <w:r w:rsidR="0014540C" w:rsidRPr="00F154C0">
        <w:rPr>
          <w:rFonts w:ascii="Times New Roman" w:hAnsi="Times New Roman" w:cs="Times New Roman"/>
          <w:sz w:val="24"/>
          <w:szCs w:val="24"/>
        </w:rPr>
        <w:t>.</w:t>
      </w:r>
      <w:r w:rsidR="009F34EB" w:rsidRPr="00F154C0">
        <w:rPr>
          <w:rFonts w:ascii="Times New Roman" w:hAnsi="Times New Roman" w:cs="Times New Roman"/>
          <w:sz w:val="24"/>
          <w:szCs w:val="24"/>
        </w:rPr>
        <w:t xml:space="preserve"> </w:t>
      </w:r>
    </w:p>
    <w:p w14:paraId="00190933" w14:textId="01F36846" w:rsidR="00452D86" w:rsidRPr="00F154C0" w:rsidRDefault="13C58565" w:rsidP="570FBD48">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A recent survey</w:t>
      </w:r>
      <w:r w:rsidR="009E22F1" w:rsidRPr="00F154C0">
        <w:rPr>
          <w:rFonts w:ascii="Times New Roman" w:hAnsi="Times New Roman" w:cs="Times New Roman"/>
          <w:sz w:val="24"/>
          <w:szCs w:val="24"/>
        </w:rPr>
        <w:t xml:space="preserve"> </w:t>
      </w:r>
      <w:r w:rsidR="32E71BCB" w:rsidRPr="00F154C0">
        <w:rPr>
          <w:rFonts w:ascii="Times New Roman" w:hAnsi="Times New Roman" w:cs="Times New Roman"/>
          <w:sz w:val="24"/>
          <w:szCs w:val="24"/>
        </w:rPr>
        <w:t>of</w:t>
      </w:r>
      <w:r w:rsidR="0001452C" w:rsidRPr="00F154C0">
        <w:rPr>
          <w:rFonts w:ascii="Times New Roman" w:hAnsi="Times New Roman" w:cs="Times New Roman"/>
          <w:sz w:val="24"/>
          <w:szCs w:val="24"/>
        </w:rPr>
        <w:t xml:space="preserve"> practi</w:t>
      </w:r>
      <w:r w:rsidR="004F198D" w:rsidRPr="00F154C0">
        <w:rPr>
          <w:rFonts w:ascii="Times New Roman" w:hAnsi="Times New Roman" w:cs="Times New Roman"/>
          <w:sz w:val="24"/>
          <w:szCs w:val="24"/>
        </w:rPr>
        <w:t>tioner applications and perceptions</w:t>
      </w:r>
      <w:r w:rsidR="00D809AF" w:rsidRPr="00F154C0">
        <w:rPr>
          <w:rFonts w:ascii="Times New Roman" w:hAnsi="Times New Roman" w:cs="Times New Roman"/>
          <w:sz w:val="24"/>
          <w:szCs w:val="24"/>
        </w:rPr>
        <w:t xml:space="preserve"> of HSR</w:t>
      </w:r>
      <w:r w:rsidR="0001452C" w:rsidRPr="00F154C0">
        <w:rPr>
          <w:rFonts w:ascii="Times New Roman" w:hAnsi="Times New Roman" w:cs="Times New Roman"/>
          <w:sz w:val="24"/>
          <w:szCs w:val="24"/>
        </w:rPr>
        <w:t xml:space="preserve"> </w:t>
      </w:r>
      <w:r w:rsidR="009E22F1" w:rsidRPr="00F154C0">
        <w:rPr>
          <w:rFonts w:ascii="Times New Roman" w:hAnsi="Times New Roman" w:cs="Times New Roman"/>
          <w:sz w:val="24"/>
          <w:szCs w:val="24"/>
        </w:rPr>
        <w:t xml:space="preserve">reported that 52% of </w:t>
      </w:r>
      <w:r w:rsidR="00E76712" w:rsidRPr="00F154C0">
        <w:rPr>
          <w:rFonts w:ascii="Times New Roman" w:hAnsi="Times New Roman" w:cs="Times New Roman"/>
          <w:sz w:val="24"/>
          <w:szCs w:val="24"/>
        </w:rPr>
        <w:t xml:space="preserve">rugby league </w:t>
      </w:r>
      <w:r w:rsidR="009E22F1" w:rsidRPr="00F154C0">
        <w:rPr>
          <w:rFonts w:ascii="Times New Roman" w:hAnsi="Times New Roman" w:cs="Times New Roman"/>
          <w:sz w:val="24"/>
          <w:szCs w:val="24"/>
        </w:rPr>
        <w:t>practitioners</w:t>
      </w:r>
      <w:r w:rsidR="002343E2" w:rsidRPr="00F154C0">
        <w:rPr>
          <w:rFonts w:ascii="Times New Roman" w:hAnsi="Times New Roman" w:cs="Times New Roman"/>
          <w:sz w:val="24"/>
          <w:szCs w:val="24"/>
        </w:rPr>
        <w:t xml:space="preserve"> </w:t>
      </w:r>
      <w:r w:rsidR="009E22F1" w:rsidRPr="00F154C0">
        <w:rPr>
          <w:rFonts w:ascii="Times New Roman" w:hAnsi="Times New Roman" w:cs="Times New Roman"/>
          <w:sz w:val="24"/>
          <w:szCs w:val="24"/>
        </w:rPr>
        <w:t xml:space="preserve">apply absolute HSR thresholds </w:t>
      </w:r>
      <w:r w:rsidR="003F1771" w:rsidRPr="00F154C0">
        <w:rPr>
          <w:rFonts w:ascii="Times New Roman" w:hAnsi="Times New Roman" w:cs="Times New Roman"/>
          <w:sz w:val="24"/>
          <w:szCs w:val="24"/>
        </w:rPr>
        <w:t>among</w:t>
      </w:r>
      <w:r w:rsidR="002343E2" w:rsidRPr="00F154C0">
        <w:rPr>
          <w:rFonts w:ascii="Times New Roman" w:hAnsi="Times New Roman" w:cs="Times New Roman"/>
          <w:sz w:val="24"/>
          <w:szCs w:val="24"/>
        </w:rPr>
        <w:t xml:space="preserve"> National Rugby League and European Super League</w:t>
      </w:r>
      <w:r w:rsidR="009E22F1" w:rsidRPr="00F154C0">
        <w:rPr>
          <w:rFonts w:ascii="Times New Roman" w:hAnsi="Times New Roman" w:cs="Times New Roman"/>
          <w:sz w:val="24"/>
          <w:szCs w:val="24"/>
        </w:rPr>
        <w:t xml:space="preserve"> teams, with the other 48% implementing indiv</w:t>
      </w:r>
      <w:r w:rsidR="003F1771" w:rsidRPr="00F154C0">
        <w:rPr>
          <w:rFonts w:ascii="Times New Roman" w:hAnsi="Times New Roman" w:cs="Times New Roman"/>
          <w:sz w:val="24"/>
          <w:szCs w:val="24"/>
        </w:rPr>
        <w:t xml:space="preserve">idualised </w:t>
      </w:r>
      <w:r w:rsidR="009E22F1" w:rsidRPr="00F154C0">
        <w:rPr>
          <w:rFonts w:ascii="Times New Roman" w:hAnsi="Times New Roman" w:cs="Times New Roman"/>
          <w:sz w:val="24"/>
          <w:szCs w:val="24"/>
        </w:rPr>
        <w:t>methods</w:t>
      </w:r>
      <w:r w:rsidR="009E22F1"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&lt;EndNote&gt;&lt;Cite&gt;&lt;Author&gt;Bennett&lt;/Author&gt;&lt;Year&gt;2022&lt;/Year&gt;&lt;RecNum&gt;278&lt;/RecNum&gt;&lt;DisplayText&gt;(8)&lt;/DisplayText&gt;&lt;record&gt;&lt;rec-number&gt;278&lt;/rec-number&gt;&lt;foreign-keys&gt;&lt;key app="EN" db-id="20rser2zlvv20fe2ef5xsv200dpww0vpferf" timestamp="1682925581" guid="eef05e24-3e34-49d4-8c6a-3b0b63340ee4"&gt;278&lt;/key&gt;&lt;/foreign-keys&gt;&lt;ref-type name="Journal Article"&gt;17&lt;/ref-type&gt;&lt;contributors&gt;&lt;authors&gt;&lt;author&gt;Bennett, Thomas&lt;/author&gt;&lt;author&gt;Marshall, Phil&lt;/author&gt;&lt;author&gt;Barrett, Steve&lt;/author&gt;&lt;author&gt;Malone, James J&lt;/author&gt;&lt;author&gt;Towlson, Christopher&lt;/author&gt;&lt;/authors&gt;&lt;/contributors&gt;&lt;titles&gt;&lt;title&gt;Quantifying high-speed running in rugby league: An insight into practitioner applications and perceptions&lt;/title&gt;&lt;secondary-title&gt;International Journal of Sports Science &amp;amp; Coaching&lt;/secondary-title&gt;&lt;/titles&gt;&lt;periodical&gt;&lt;full-title&gt;International Journal of Sports Science &amp;amp; Coaching&lt;/full-title&gt;&lt;/periodical&gt;&lt;pages&gt;17479541221112825&lt;/pages&gt;&lt;volume&gt;0&lt;/volume&gt;&lt;number&gt;0&lt;/number&gt;&lt;keywords&gt;&lt;keyword&gt;Acceleration,external load metric,global positioning system,sprint distance,training load&lt;/keyword&gt;&lt;/keywords&gt;&lt;dates&gt;&lt;year&gt;2022&lt;/year&gt;&lt;/dates&gt;&lt;urls&gt;&lt;related-urls&gt;&lt;url&gt;https://journals.sagepub.com/doi/abs/10.1177/17479541221112825&lt;/url&gt;&lt;/related-urls&gt;&lt;/urls&gt;&lt;electronic-resource-num&gt;10.1177/17479541221112825&lt;/electronic-resource-num&gt;&lt;/record&gt;&lt;/Cite&gt;&lt;/EndNote&gt;</w:instrText>
      </w:r>
      <w:r w:rsidR="009E22F1"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(8)</w:t>
      </w:r>
      <w:r w:rsidR="009E22F1" w:rsidRPr="00F154C0">
        <w:rPr>
          <w:rFonts w:ascii="Times New Roman" w:hAnsi="Times New Roman" w:cs="Times New Roman"/>
          <w:sz w:val="24"/>
          <w:szCs w:val="24"/>
        </w:rPr>
        <w:fldChar w:fldCharType="end"/>
      </w:r>
      <w:r w:rsidR="001F3413" w:rsidRPr="00F154C0">
        <w:rPr>
          <w:rFonts w:ascii="Times New Roman" w:hAnsi="Times New Roman" w:cs="Times New Roman"/>
          <w:sz w:val="24"/>
          <w:szCs w:val="24"/>
        </w:rPr>
        <w:t>.</w:t>
      </w:r>
      <w:r w:rsidR="00E76712" w:rsidRPr="00F154C0">
        <w:rPr>
          <w:rFonts w:ascii="Times New Roman" w:hAnsi="Times New Roman" w:cs="Times New Roman"/>
          <w:sz w:val="24"/>
          <w:szCs w:val="24"/>
        </w:rPr>
        <w:t xml:space="preserve"> </w:t>
      </w:r>
      <w:bookmarkStart w:id="51" w:name="_Hlk158277091"/>
      <w:r w:rsidR="00E76712" w:rsidRPr="00F154C0">
        <w:rPr>
          <w:rFonts w:ascii="Times New Roman" w:hAnsi="Times New Roman" w:cs="Times New Roman"/>
          <w:sz w:val="24"/>
          <w:szCs w:val="24"/>
        </w:rPr>
        <w:t>According to</w:t>
      </w:r>
      <w:r w:rsidR="001F3413" w:rsidRPr="00F154C0">
        <w:rPr>
          <w:rFonts w:ascii="Times New Roman" w:hAnsi="Times New Roman" w:cs="Times New Roman"/>
          <w:sz w:val="24"/>
          <w:szCs w:val="24"/>
        </w:rPr>
        <w:t xml:space="preserve"> </w:t>
      </w:r>
      <w:r w:rsidR="00986CB1" w:rsidRPr="00F154C0">
        <w:rPr>
          <w:rFonts w:ascii="Times New Roman" w:hAnsi="Times New Roman" w:cs="Times New Roman"/>
          <w:sz w:val="24"/>
          <w:szCs w:val="24"/>
        </w:rPr>
        <w:t>the literature</w:t>
      </w:r>
      <w:r w:rsidR="00E76712" w:rsidRPr="00F154C0">
        <w:rPr>
          <w:rFonts w:ascii="Times New Roman" w:hAnsi="Times New Roman" w:cs="Times New Roman"/>
          <w:sz w:val="24"/>
          <w:szCs w:val="24"/>
        </w:rPr>
        <w:t>, t</w:t>
      </w:r>
      <w:r w:rsidR="003F1771" w:rsidRPr="00F154C0">
        <w:rPr>
          <w:rFonts w:ascii="Times New Roman" w:hAnsi="Times New Roman" w:cs="Times New Roman"/>
          <w:sz w:val="24"/>
          <w:szCs w:val="24"/>
        </w:rPr>
        <w:t xml:space="preserve">he </w:t>
      </w:r>
      <w:r w:rsidR="00986CB1" w:rsidRPr="00F154C0">
        <w:rPr>
          <w:rFonts w:ascii="Times New Roman" w:hAnsi="Times New Roman" w:cs="Times New Roman"/>
          <w:sz w:val="24"/>
          <w:szCs w:val="24"/>
        </w:rPr>
        <w:t>most recently applied</w:t>
      </w:r>
      <w:r w:rsidR="00F25981" w:rsidRPr="00F154C0">
        <w:rPr>
          <w:rFonts w:ascii="Times New Roman" w:hAnsi="Times New Roman" w:cs="Times New Roman"/>
          <w:sz w:val="24"/>
          <w:szCs w:val="24"/>
        </w:rPr>
        <w:t xml:space="preserve"> absolute</w:t>
      </w:r>
      <w:r w:rsidR="003F1771" w:rsidRPr="00F154C0">
        <w:rPr>
          <w:rFonts w:ascii="Times New Roman" w:hAnsi="Times New Roman" w:cs="Times New Roman"/>
          <w:sz w:val="24"/>
          <w:szCs w:val="24"/>
        </w:rPr>
        <w:t xml:space="preserve"> HSR </w:t>
      </w:r>
      <w:r w:rsidR="005628B2" w:rsidRPr="00F154C0">
        <w:rPr>
          <w:rFonts w:ascii="Times New Roman" w:hAnsi="Times New Roman" w:cs="Times New Roman"/>
          <w:sz w:val="24"/>
          <w:szCs w:val="24"/>
        </w:rPr>
        <w:t xml:space="preserve">threshold </w:t>
      </w:r>
      <w:r w:rsidR="00E76712" w:rsidRPr="00F154C0">
        <w:rPr>
          <w:rFonts w:ascii="Times New Roman" w:hAnsi="Times New Roman" w:cs="Times New Roman"/>
          <w:sz w:val="24"/>
          <w:szCs w:val="24"/>
        </w:rPr>
        <w:t>is</w:t>
      </w:r>
      <w:r w:rsidR="003F1771" w:rsidRPr="00F154C0">
        <w:rPr>
          <w:rFonts w:ascii="Times New Roman" w:hAnsi="Times New Roman" w:cs="Times New Roman"/>
          <w:sz w:val="24"/>
          <w:szCs w:val="24"/>
        </w:rPr>
        <w:t xml:space="preserve"> 5.5 m·s</w:t>
      </w:r>
      <w:r w:rsidR="003F1771" w:rsidRPr="00F154C0">
        <w:rPr>
          <w:rFonts w:ascii="Times New Roman" w:hAnsi="Times New Roman" w:cs="Times New Roman"/>
          <w:sz w:val="24"/>
          <w:szCs w:val="24"/>
          <w:vertAlign w:val="superscript"/>
        </w:rPr>
        <w:t>-1</w:t>
      </w:r>
      <w:r w:rsidR="00986CB1" w:rsidRPr="00F154C0">
        <w:rPr>
          <w:rFonts w:ascii="Times New Roman" w:hAnsi="Times New Roman" w:cs="Times New Roman"/>
          <w:sz w:val="24"/>
          <w:szCs w:val="24"/>
        </w:rPr>
        <w:fldChar w:fldCharType="begin">
          <w:fldData xml:space="preserve">PEVuZE5vdGU+PENpdGU+PEF1dGhvcj5CZW5uZXR0PC9BdXRob3I+PFllYXI+MjAyMjwvWWVhcj48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=
</w:fldData>
        </w:fldChar>
      </w:r>
      <w:r w:rsidR="00986CB1" w:rsidRPr="00F154C0">
        <w:rPr>
          <w:rFonts w:ascii="Times New Roman" w:hAnsi="Times New Roman" w:cs="Times New Roman"/>
          <w:sz w:val="24"/>
          <w:szCs w:val="24"/>
        </w:rPr>
        <w:instrText xml:space="preserve"> ADDIN EN.CITE </w:instrText>
      </w:r>
      <w:r w:rsidR="00986CB1" w:rsidRPr="00F154C0">
        <w:rPr>
          <w:rFonts w:ascii="Times New Roman" w:hAnsi="Times New Roman" w:cs="Times New Roman"/>
          <w:sz w:val="24"/>
          <w:szCs w:val="24"/>
        </w:rPr>
        <w:fldChar w:fldCharType="begin">
          <w:fldData xml:space="preserve">PEVuZE5vdGU+PENpdGU+PEF1dGhvcj5CZW5uZXR0PC9BdXRob3I+PFllYXI+MjAyMjwvWWVhcj48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=
</w:fldData>
        </w:fldChar>
      </w:r>
      <w:r w:rsidR="00986CB1" w:rsidRPr="00F154C0">
        <w:rPr>
          <w:rFonts w:ascii="Times New Roman" w:hAnsi="Times New Roman" w:cs="Times New Roman"/>
          <w:sz w:val="24"/>
          <w:szCs w:val="24"/>
        </w:rPr>
        <w:instrText xml:space="preserve"> ADDIN EN.CITE.DATA </w:instrText>
      </w:r>
      <w:r w:rsidR="00986CB1" w:rsidRPr="00F154C0">
        <w:rPr>
          <w:rFonts w:ascii="Times New Roman" w:hAnsi="Times New Roman" w:cs="Times New Roman"/>
          <w:sz w:val="24"/>
          <w:szCs w:val="24"/>
        </w:rPr>
      </w:r>
      <w:r w:rsidR="00986CB1" w:rsidRPr="00F154C0">
        <w:rPr>
          <w:rFonts w:ascii="Times New Roman" w:hAnsi="Times New Roman" w:cs="Times New Roman"/>
          <w:sz w:val="24"/>
          <w:szCs w:val="24"/>
        </w:rPr>
        <w:fldChar w:fldCharType="end"/>
      </w:r>
      <w:r w:rsidR="00986CB1" w:rsidRPr="00F154C0">
        <w:rPr>
          <w:rFonts w:ascii="Times New Roman" w:hAnsi="Times New Roman" w:cs="Times New Roman"/>
          <w:sz w:val="24"/>
          <w:szCs w:val="24"/>
        </w:rPr>
      </w:r>
      <w:r w:rsidR="00986CB1"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(2, 8, 9)</w:t>
      </w:r>
      <w:r w:rsidR="00986CB1" w:rsidRPr="00F154C0">
        <w:rPr>
          <w:rFonts w:ascii="Times New Roman" w:hAnsi="Times New Roman" w:cs="Times New Roman"/>
          <w:sz w:val="24"/>
          <w:szCs w:val="24"/>
        </w:rPr>
        <w:fldChar w:fldCharType="end"/>
      </w:r>
      <w:r w:rsidR="00E0445C" w:rsidRPr="00F154C0">
        <w:rPr>
          <w:rFonts w:ascii="Times New Roman" w:hAnsi="Times New Roman" w:cs="Times New Roman"/>
          <w:sz w:val="24"/>
          <w:szCs w:val="24"/>
        </w:rPr>
        <w:t>,</w:t>
      </w:r>
      <w:r w:rsidR="00C94B10" w:rsidRPr="00F154C0">
        <w:rPr>
          <w:rFonts w:ascii="Times New Roman" w:hAnsi="Times New Roman" w:cs="Times New Roman"/>
          <w:sz w:val="24"/>
          <w:szCs w:val="24"/>
          <w:vertAlign w:val="superscript"/>
        </w:rPr>
        <w:t xml:space="preserve"> </w:t>
      </w:r>
      <w:r w:rsidR="00986CB1" w:rsidRPr="00F154C0">
        <w:rPr>
          <w:rFonts w:ascii="Times New Roman" w:hAnsi="Times New Roman" w:cs="Times New Roman"/>
          <w:sz w:val="24"/>
          <w:szCs w:val="24"/>
        </w:rPr>
        <w:t>where</w:t>
      </w:r>
      <w:r w:rsidR="00C94B10" w:rsidRPr="00F154C0">
        <w:rPr>
          <w:rFonts w:ascii="Times New Roman" w:hAnsi="Times New Roman" w:cs="Times New Roman"/>
          <w:sz w:val="24"/>
          <w:szCs w:val="24"/>
        </w:rPr>
        <w:t xml:space="preserve"> the same speed is applied to all players</w:t>
      </w:r>
      <w:bookmarkEnd w:id="51"/>
      <w:r w:rsidR="00E76712" w:rsidRPr="00F154C0">
        <w:rPr>
          <w:rFonts w:ascii="Times New Roman" w:hAnsi="Times New Roman" w:cs="Times New Roman"/>
          <w:sz w:val="24"/>
          <w:szCs w:val="24"/>
        </w:rPr>
        <w:t xml:space="preserve">. However, this </w:t>
      </w:r>
      <w:r w:rsidR="019A267D" w:rsidRPr="00F154C0">
        <w:rPr>
          <w:rFonts w:ascii="Times New Roman" w:hAnsi="Times New Roman" w:cs="Times New Roman"/>
          <w:sz w:val="24"/>
          <w:szCs w:val="24"/>
        </w:rPr>
        <w:t>contradicts</w:t>
      </w:r>
      <w:r w:rsidR="003F1771" w:rsidRPr="00F154C0">
        <w:rPr>
          <w:rFonts w:ascii="Times New Roman" w:hAnsi="Times New Roman" w:cs="Times New Roman"/>
          <w:sz w:val="24"/>
          <w:szCs w:val="24"/>
        </w:rPr>
        <w:t xml:space="preserve"> threshold</w:t>
      </w:r>
      <w:r w:rsidR="00E76712" w:rsidRPr="00F154C0">
        <w:rPr>
          <w:rFonts w:ascii="Times New Roman" w:hAnsi="Times New Roman" w:cs="Times New Roman"/>
          <w:sz w:val="24"/>
          <w:szCs w:val="24"/>
        </w:rPr>
        <w:t>s</w:t>
      </w:r>
      <w:r w:rsidR="003F1771" w:rsidRPr="00F154C0">
        <w:rPr>
          <w:rFonts w:ascii="Times New Roman" w:hAnsi="Times New Roman" w:cs="Times New Roman"/>
          <w:sz w:val="24"/>
          <w:szCs w:val="24"/>
        </w:rPr>
        <w:t xml:space="preserve"> of 5.0 m·s</w:t>
      </w:r>
      <w:r w:rsidR="003F1771" w:rsidRPr="00F154C0">
        <w:rPr>
          <w:rFonts w:ascii="Times New Roman" w:hAnsi="Times New Roman" w:cs="Times New Roman"/>
          <w:sz w:val="24"/>
          <w:szCs w:val="24"/>
          <w:vertAlign w:val="superscript"/>
        </w:rPr>
        <w:t>-1</w:t>
      </w:r>
      <w:r w:rsidR="00982FC5" w:rsidRPr="00F154C0">
        <w:rPr>
          <w:rFonts w:ascii="Times New Roman" w:hAnsi="Times New Roman" w:cs="Times New Roman"/>
          <w:sz w:val="24"/>
          <w:szCs w:val="24"/>
          <w:vertAlign w:val="superscript"/>
        </w:rPr>
        <w:t xml:space="preserve"> </w:t>
      </w:r>
      <w:r w:rsidR="00E76712" w:rsidRPr="00F154C0">
        <w:rPr>
          <w:rFonts w:ascii="Times New Roman" w:hAnsi="Times New Roman" w:cs="Times New Roman"/>
          <w:sz w:val="24"/>
          <w:szCs w:val="24"/>
        </w:rPr>
        <w:t>which have been commonly used within the scientific literature</w:t>
      </w:r>
      <w:r w:rsidR="009E22F1"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&lt;EndNote&gt;&lt;Cite&gt;&lt;Author&gt;Bennett&lt;/Author&gt;&lt;Year&gt;2021&lt;/Year&gt;&lt;RecNum&gt;248&lt;/RecNum&gt;&lt;DisplayText&gt;(10)&lt;/DisplayText&gt;&lt;record&gt;&lt;rec-number&gt;248&lt;/rec-number&gt;&lt;foreign-keys&gt;&lt;key app="EN" db-id="20rser2zlvv20fe2ef5xsv200dpww0vpferf" timestamp="1637130992" guid="f07ada63-b9d1-4743-9a25-11ebd8bbc65b"&gt;248&lt;/key&gt;&lt;/foreign-keys&gt;&lt;ref-type name="Journal Article"&gt;17&lt;/ref-type&gt;&lt;contributors&gt;&lt;authors&gt;&lt;author&gt;Bennett, T.&lt;/author&gt;&lt;author&gt;Marshall, P.&lt;/author&gt;&lt;author&gt;Barrett, S.&lt;/author&gt;&lt;author&gt;Malone, J.J.&lt;/author&gt;&lt;author&gt;Towlson, C.&lt;/author&gt;&lt;/authors&gt;&lt;/contributors&gt;&lt;titles&gt;&lt;title&gt;Brief Review of Methods to Quantify High-Speed Running in Rugby League: Are Current Methods Appropriate?&lt;/title&gt;&lt;secondary-title&gt;Strength &amp;amp; Conditioning Journal&lt;/secondary-title&gt;&lt;/titles&gt;&lt;periodical&gt;&lt;full-title&gt;Strength &amp;amp; Conditioning Journal&lt;/full-title&gt;&lt;/periodical&gt;&lt;keywords&gt;&lt;keyword&gt;Global Positioning Systems&lt;/keyword&gt;&lt;keyword&gt;individualized&lt;/keyword&gt;&lt;keyword&gt;maximal aerobic speed&lt;/keyword&gt;&lt;keyword&gt;metabolic power&lt;/keyword&gt;&lt;keyword&gt;training load&lt;/keyword&gt;&lt;/keywords&gt;&lt;dates&gt;&lt;year&gt;2021&lt;/year&gt;&lt;/dates&gt;&lt;isbn&gt;1524-1602&lt;/isbn&gt;&lt;accession-num&gt;00126548-900000000-99131&lt;/accession-num&gt;&lt;urls&gt;&lt;related-urls&gt;&lt;url&gt;https://journals.lww.com/nsca-scj/Fulltext/9000/Brief_Review_of_Methods_to_Quantify_High_Speed.99131.aspx&lt;/url&gt;&lt;/related-urls&gt;&lt;/urls&gt;&lt;electronic-resource-num&gt;10.1519/ssc.0000000000000693&lt;/electronic-resource-num&gt;&lt;/record&gt;&lt;/Cite&gt;&lt;/EndNote&gt;</w:instrText>
      </w:r>
      <w:r w:rsidR="009E22F1"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(10)</w:t>
      </w:r>
      <w:r w:rsidR="009E22F1" w:rsidRPr="00F154C0">
        <w:rPr>
          <w:rFonts w:ascii="Times New Roman" w:hAnsi="Times New Roman" w:cs="Times New Roman"/>
          <w:sz w:val="24"/>
          <w:szCs w:val="24"/>
        </w:rPr>
        <w:fldChar w:fldCharType="end"/>
      </w:r>
      <w:r w:rsidR="00F6122C" w:rsidRPr="00F154C0">
        <w:rPr>
          <w:rFonts w:ascii="Times New Roman" w:hAnsi="Times New Roman" w:cs="Times New Roman"/>
          <w:sz w:val="24"/>
          <w:szCs w:val="24"/>
        </w:rPr>
        <w:t>.</w:t>
      </w:r>
      <w:r w:rsidR="00982FC5" w:rsidRPr="00F154C0">
        <w:rPr>
          <w:rFonts w:ascii="Times New Roman" w:hAnsi="Times New Roman" w:cs="Times New Roman"/>
          <w:sz w:val="24"/>
          <w:szCs w:val="24"/>
        </w:rPr>
        <w:t xml:space="preserve"> </w:t>
      </w:r>
      <w:r w:rsidR="00CF4AF5" w:rsidRPr="00F154C0">
        <w:rPr>
          <w:rFonts w:ascii="Times New Roman" w:hAnsi="Times New Roman" w:cs="Times New Roman"/>
          <w:sz w:val="24"/>
          <w:szCs w:val="24"/>
        </w:rPr>
        <w:t xml:space="preserve">Practitioners who individualised </w:t>
      </w:r>
      <w:r w:rsidR="00D41C06" w:rsidRPr="00F154C0">
        <w:rPr>
          <w:rFonts w:ascii="Times New Roman" w:hAnsi="Times New Roman" w:cs="Times New Roman"/>
          <w:sz w:val="24"/>
          <w:szCs w:val="24"/>
        </w:rPr>
        <w:t xml:space="preserve">HSR have demonstrated preference for </w:t>
      </w:r>
      <w:r w:rsidR="00CF4AF5" w:rsidRPr="00F154C0">
        <w:rPr>
          <w:rFonts w:ascii="Times New Roman" w:hAnsi="Times New Roman" w:cs="Times New Roman"/>
          <w:sz w:val="24"/>
          <w:szCs w:val="24"/>
        </w:rPr>
        <w:t>implementing peak sprint speed methods</w:t>
      </w:r>
      <w:r w:rsidR="00635280" w:rsidRPr="00F154C0">
        <w:rPr>
          <w:rFonts w:ascii="Times New Roman" w:hAnsi="Times New Roman" w:cs="Times New Roman"/>
          <w:sz w:val="24"/>
          <w:szCs w:val="24"/>
        </w:rPr>
        <w:t xml:space="preserve"> (</w:t>
      </w:r>
      <w:r w:rsidR="00635280" w:rsidRPr="00F154C0">
        <w:rPr>
          <w:rFonts w:ascii="Times New Roman" w:hAnsi="Times New Roman" w:cs="Times New Roman"/>
          <w:i/>
          <w:iCs/>
          <w:sz w:val="24"/>
          <w:szCs w:val="24"/>
        </w:rPr>
        <w:t>n=9</w:t>
      </w:r>
      <w:r w:rsidR="00635280" w:rsidRPr="00F154C0">
        <w:rPr>
          <w:rFonts w:ascii="Times New Roman" w:hAnsi="Times New Roman" w:cs="Times New Roman"/>
          <w:sz w:val="24"/>
          <w:szCs w:val="24"/>
        </w:rPr>
        <w:t>)</w:t>
      </w:r>
      <w:r w:rsidR="00C6444B" w:rsidRPr="00F154C0">
        <w:rPr>
          <w:rFonts w:ascii="Times New Roman" w:hAnsi="Times New Roman" w:cs="Times New Roman"/>
          <w:sz w:val="24"/>
          <w:szCs w:val="24"/>
        </w:rPr>
        <w:t>,</w:t>
      </w:r>
      <w:r w:rsidR="00C94B10" w:rsidRPr="00F154C0">
        <w:rPr>
          <w:rFonts w:ascii="Times New Roman" w:hAnsi="Times New Roman" w:cs="Times New Roman"/>
          <w:sz w:val="24"/>
          <w:szCs w:val="24"/>
        </w:rPr>
        <w:t xml:space="preserve"> </w:t>
      </w:r>
      <w:r w:rsidR="00097C22" w:rsidRPr="00F154C0">
        <w:rPr>
          <w:rFonts w:ascii="Times New Roman" w:hAnsi="Times New Roman" w:cs="Times New Roman"/>
          <w:sz w:val="24"/>
          <w:szCs w:val="24"/>
        </w:rPr>
        <w:t>whereby</w:t>
      </w:r>
      <w:r w:rsidR="00C94B10" w:rsidRPr="00F154C0">
        <w:rPr>
          <w:rFonts w:ascii="Times New Roman" w:hAnsi="Times New Roman" w:cs="Times New Roman"/>
          <w:sz w:val="24"/>
          <w:szCs w:val="24"/>
        </w:rPr>
        <w:t xml:space="preserve"> </w:t>
      </w:r>
      <w:r w:rsidR="00097C22" w:rsidRPr="00F154C0">
        <w:rPr>
          <w:rFonts w:ascii="Times New Roman" w:hAnsi="Times New Roman" w:cs="Times New Roman"/>
          <w:sz w:val="24"/>
          <w:szCs w:val="24"/>
        </w:rPr>
        <w:t>practitioners</w:t>
      </w:r>
      <w:r w:rsidR="00C94B10" w:rsidRPr="00F154C0">
        <w:rPr>
          <w:rFonts w:ascii="Times New Roman" w:hAnsi="Times New Roman" w:cs="Times New Roman"/>
          <w:sz w:val="24"/>
          <w:szCs w:val="24"/>
        </w:rPr>
        <w:t xml:space="preserve"> </w:t>
      </w:r>
      <w:r w:rsidR="00097C22" w:rsidRPr="00F154C0">
        <w:rPr>
          <w:rFonts w:ascii="Times New Roman" w:hAnsi="Times New Roman" w:cs="Times New Roman"/>
          <w:sz w:val="24"/>
          <w:szCs w:val="24"/>
        </w:rPr>
        <w:t>measure</w:t>
      </w:r>
      <w:r w:rsidR="00C94B10" w:rsidRPr="00F154C0">
        <w:rPr>
          <w:rFonts w:ascii="Times New Roman" w:hAnsi="Times New Roman" w:cs="Times New Roman"/>
          <w:sz w:val="24"/>
          <w:szCs w:val="24"/>
        </w:rPr>
        <w:t xml:space="preserve"> players</w:t>
      </w:r>
      <w:r w:rsidR="00097C22" w:rsidRPr="00F154C0">
        <w:rPr>
          <w:rFonts w:ascii="Times New Roman" w:hAnsi="Times New Roman" w:cs="Times New Roman"/>
          <w:sz w:val="24"/>
          <w:szCs w:val="24"/>
        </w:rPr>
        <w:t>’</w:t>
      </w:r>
      <w:r w:rsidR="00C94B10" w:rsidRPr="00F154C0">
        <w:rPr>
          <w:rFonts w:ascii="Times New Roman" w:hAnsi="Times New Roman" w:cs="Times New Roman"/>
          <w:sz w:val="24"/>
          <w:szCs w:val="24"/>
        </w:rPr>
        <w:t xml:space="preserve"> </w:t>
      </w:r>
      <w:r w:rsidR="00097C22" w:rsidRPr="00F154C0">
        <w:rPr>
          <w:rFonts w:ascii="Times New Roman" w:hAnsi="Times New Roman" w:cs="Times New Roman"/>
          <w:sz w:val="24"/>
          <w:szCs w:val="24"/>
        </w:rPr>
        <w:t xml:space="preserve">peak sprint speed and </w:t>
      </w:r>
      <w:r w:rsidR="00097C22" w:rsidRPr="00F154C0">
        <w:rPr>
          <w:rFonts w:ascii="Times New Roman" w:hAnsi="Times New Roman" w:cs="Times New Roman"/>
          <w:sz w:val="24"/>
          <w:szCs w:val="24"/>
        </w:rPr>
        <w:lastRenderedPageBreak/>
        <w:t>quantify HSR as a standardised percentage of the speed achieved.</w:t>
      </w:r>
      <w:r w:rsidR="00CF4AF5" w:rsidRPr="00F154C0">
        <w:rPr>
          <w:rFonts w:ascii="Times New Roman" w:hAnsi="Times New Roman" w:cs="Times New Roman"/>
          <w:sz w:val="24"/>
          <w:szCs w:val="24"/>
        </w:rPr>
        <w:t xml:space="preserve"> </w:t>
      </w:r>
      <w:r w:rsidR="00097C22" w:rsidRPr="00F154C0">
        <w:rPr>
          <w:rFonts w:ascii="Times New Roman" w:hAnsi="Times New Roman" w:cs="Times New Roman"/>
          <w:sz w:val="24"/>
          <w:szCs w:val="24"/>
        </w:rPr>
        <w:t>M</w:t>
      </w:r>
      <w:r w:rsidR="00000423" w:rsidRPr="00F154C0">
        <w:rPr>
          <w:rFonts w:ascii="Times New Roman" w:hAnsi="Times New Roman" w:cs="Times New Roman"/>
          <w:sz w:val="24"/>
          <w:szCs w:val="24"/>
        </w:rPr>
        <w:t xml:space="preserve">aximal aerobic speed (MAS) </w:t>
      </w:r>
      <w:r w:rsidR="00097C22" w:rsidRPr="00F154C0">
        <w:rPr>
          <w:rFonts w:ascii="Times New Roman" w:hAnsi="Times New Roman" w:cs="Times New Roman"/>
          <w:sz w:val="24"/>
          <w:szCs w:val="24"/>
        </w:rPr>
        <w:t xml:space="preserve">methods </w:t>
      </w:r>
      <w:r w:rsidR="00635280" w:rsidRPr="00F154C0">
        <w:rPr>
          <w:rFonts w:ascii="Times New Roman" w:hAnsi="Times New Roman" w:cs="Times New Roman"/>
          <w:sz w:val="24"/>
          <w:szCs w:val="24"/>
        </w:rPr>
        <w:t>(</w:t>
      </w:r>
      <w:r w:rsidR="00635280" w:rsidRPr="00F154C0">
        <w:rPr>
          <w:rFonts w:ascii="Times New Roman" w:hAnsi="Times New Roman" w:cs="Times New Roman"/>
          <w:i/>
          <w:iCs/>
          <w:sz w:val="24"/>
          <w:szCs w:val="24"/>
        </w:rPr>
        <w:t>n=2</w:t>
      </w:r>
      <w:r w:rsidR="00635280" w:rsidRPr="00F154C0">
        <w:rPr>
          <w:rFonts w:ascii="Times New Roman" w:hAnsi="Times New Roman" w:cs="Times New Roman"/>
          <w:sz w:val="24"/>
          <w:szCs w:val="24"/>
        </w:rPr>
        <w:t>)</w:t>
      </w:r>
      <w:r w:rsidR="00CF4AF5" w:rsidRPr="00F154C0">
        <w:rPr>
          <w:rFonts w:ascii="Times New Roman" w:hAnsi="Times New Roman" w:cs="Times New Roman"/>
          <w:sz w:val="24"/>
          <w:szCs w:val="24"/>
        </w:rPr>
        <w:t xml:space="preserve"> </w:t>
      </w:r>
      <w:r w:rsidR="00097C22" w:rsidRPr="00F154C0">
        <w:rPr>
          <w:rFonts w:ascii="Times New Roman" w:hAnsi="Times New Roman" w:cs="Times New Roman"/>
          <w:sz w:val="24"/>
          <w:szCs w:val="24"/>
        </w:rPr>
        <w:t xml:space="preserve">were </w:t>
      </w:r>
      <w:r w:rsidR="00CF4AF5" w:rsidRPr="00F154C0">
        <w:rPr>
          <w:rFonts w:ascii="Times New Roman" w:hAnsi="Times New Roman" w:cs="Times New Roman"/>
          <w:sz w:val="24"/>
          <w:szCs w:val="24"/>
        </w:rPr>
        <w:t>also reported</w:t>
      </w:r>
      <w:r w:rsidR="009E22F1"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&lt;EndNote&gt;&lt;Cite&gt;&lt;Author&gt;Bennett&lt;/Author&gt;&lt;Year&gt;2022&lt;/Year&gt;&lt;RecNum&gt;278&lt;/RecNum&gt;&lt;DisplayText&gt;(8)&lt;/DisplayText&gt;&lt;record&gt;&lt;rec-number&gt;278&lt;/rec-number&gt;&lt;foreign-keys&gt;&lt;key app="EN" db-id="20rser2zlvv20fe2ef5xsv200dpww0vpferf" timestamp="1682925581" guid="eef05e24-3e34-49d4-8c6a-3b0b63340ee4"&gt;278&lt;/key&gt;&lt;/foreign-keys&gt;&lt;ref-type name="Journal Article"&gt;17&lt;/ref-type&gt;&lt;contributors&gt;&lt;authors&gt;&lt;author&gt;Bennett, Thomas&lt;/author&gt;&lt;author&gt;Marshall, Phil&lt;/author&gt;&lt;author&gt;Barrett, Steve&lt;/author&gt;&lt;author&gt;Malone, James J&lt;/author&gt;&lt;author&gt;Towlson, Christopher&lt;/author&gt;&lt;/authors&gt;&lt;/contributors&gt;&lt;titles&gt;&lt;title&gt;Quantifying high-speed running in rugby league: An insight into practitioner applications and perceptions&lt;/title&gt;&lt;secondary-title&gt;International Journal of Sports Science &amp;amp; Coaching&lt;/secondary-title&gt;&lt;/titles&gt;&lt;periodical&gt;&lt;full-title&gt;International Journal of Sports Science &amp;amp; Coaching&lt;/full-title&gt;&lt;/periodical&gt;&lt;pages&gt;17479541221112825&lt;/pages&gt;&lt;volume&gt;0&lt;/volume&gt;&lt;number&gt;0&lt;/number&gt;&lt;keywords&gt;&lt;keyword&gt;Acceleration,external load metric,global positioning system,sprint distance,training load&lt;/keyword&gt;&lt;/keywords&gt;&lt;dates&gt;&lt;year&gt;2022&lt;/year&gt;&lt;/dates&gt;&lt;urls&gt;&lt;related-urls&gt;&lt;url&gt;https://journals.sagepub.com/doi/abs/10.1177/17479541221112825&lt;/url&gt;&lt;/related-urls&gt;&lt;/urls&gt;&lt;electronic-resource-num&gt;10.1177/17479541221112825&lt;/electronic-resource-num&gt;&lt;/record&gt;&lt;/Cite&gt;&lt;/EndNote&gt;</w:instrText>
      </w:r>
      <w:r w:rsidR="009E22F1"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(8)</w:t>
      </w:r>
      <w:r w:rsidR="009E22F1" w:rsidRPr="00F154C0">
        <w:rPr>
          <w:rFonts w:ascii="Times New Roman" w:hAnsi="Times New Roman" w:cs="Times New Roman"/>
          <w:sz w:val="24"/>
          <w:szCs w:val="24"/>
        </w:rPr>
        <w:fldChar w:fldCharType="end"/>
      </w:r>
      <w:r w:rsidR="00097C22" w:rsidRPr="00F154C0">
        <w:rPr>
          <w:rFonts w:ascii="Times New Roman" w:hAnsi="Times New Roman" w:cs="Times New Roman"/>
          <w:sz w:val="24"/>
          <w:szCs w:val="24"/>
        </w:rPr>
        <w:t>, with these methods anchoring HSR to a speed achieved during a fitness-based test</w:t>
      </w:r>
      <w:r w:rsidR="00CF4AF5" w:rsidRPr="00F154C0">
        <w:rPr>
          <w:rFonts w:ascii="Times New Roman" w:hAnsi="Times New Roman" w:cs="Times New Roman"/>
          <w:sz w:val="24"/>
          <w:szCs w:val="24"/>
        </w:rPr>
        <w:t xml:space="preserve">. However, none of the individualised methods reported </w:t>
      </w:r>
      <w:r w:rsidR="00D41C06" w:rsidRPr="00F154C0">
        <w:rPr>
          <w:rFonts w:ascii="Times New Roman" w:hAnsi="Times New Roman" w:cs="Times New Roman"/>
          <w:sz w:val="24"/>
          <w:szCs w:val="24"/>
        </w:rPr>
        <w:t>by Bennett et al</w:t>
      </w:r>
      <w:r w:rsidR="009E22F1"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&lt;EndNote&gt;&lt;Cite&gt;&lt;Author&gt;Bennett&lt;/Author&gt;&lt;Year&gt;2022&lt;/Year&gt;&lt;RecNum&gt;278&lt;/RecNum&gt;&lt;DisplayText&gt;(8)&lt;/DisplayText&gt;&lt;record&gt;&lt;rec-number&gt;278&lt;/rec-number&gt;&lt;foreign-keys&gt;&lt;key app="EN" db-id="20rser2zlvv20fe2ef5xsv200dpww0vpferf" timestamp="1682925581" guid="eef05e24-3e34-49d4-8c6a-3b0b63340ee4"&gt;278&lt;/key&gt;&lt;/foreign-keys&gt;&lt;ref-type name="Journal Article"&gt;17&lt;/ref-type&gt;&lt;contributors&gt;&lt;authors&gt;&lt;author&gt;Bennett, Thomas&lt;/author&gt;&lt;author&gt;Marshall, Phil&lt;/author&gt;&lt;author&gt;Barrett, Steve&lt;/author&gt;&lt;author&gt;Malone, James J&lt;/author&gt;&lt;author&gt;Towlson, Christopher&lt;/author&gt;&lt;/authors&gt;&lt;/contributors&gt;&lt;titles&gt;&lt;title&gt;Quantifying high-speed running in rugby league: An insight into practitioner applications and perceptions&lt;/title&gt;&lt;secondary-title&gt;International Journal of Sports Science &amp;amp; Coaching&lt;/secondary-title&gt;&lt;/titles&gt;&lt;periodical&gt;&lt;full-title&gt;International Journal of Sports Science &amp;amp; Coaching&lt;/full-title&gt;&lt;/periodical&gt;&lt;pages&gt;17479541221112825&lt;/pages&gt;&lt;volume&gt;0&lt;/volume&gt;&lt;number&gt;0&lt;/number&gt;&lt;keywords&gt;&lt;keyword&gt;Acceleration,external load metric,global positioning system,sprint distance,training load&lt;/keyword&gt;&lt;/keywords&gt;&lt;dates&gt;&lt;year&gt;2022&lt;/year&gt;&lt;/dates&gt;&lt;urls&gt;&lt;related-urls&gt;&lt;url&gt;https://journals.sagepub.com/doi/abs/10.1177/17479541221112825&lt;/url&gt;&lt;/related-urls&gt;&lt;/urls&gt;&lt;electronic-resource-num&gt;10.1177/17479541221112825&lt;/electronic-resource-num&gt;&lt;/record&gt;&lt;/Cite&gt;&lt;/EndNote&gt;</w:instrText>
      </w:r>
      <w:r w:rsidR="009E22F1"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(8)</w:t>
      </w:r>
      <w:r w:rsidR="009E22F1" w:rsidRPr="00F154C0">
        <w:rPr>
          <w:rFonts w:ascii="Times New Roman" w:hAnsi="Times New Roman" w:cs="Times New Roman"/>
          <w:sz w:val="24"/>
          <w:szCs w:val="24"/>
        </w:rPr>
        <w:fldChar w:fldCharType="end"/>
      </w:r>
      <w:r w:rsidR="00D41C06" w:rsidRPr="00F154C0">
        <w:rPr>
          <w:rFonts w:ascii="Times New Roman" w:hAnsi="Times New Roman" w:cs="Times New Roman"/>
          <w:sz w:val="24"/>
          <w:szCs w:val="24"/>
        </w:rPr>
        <w:t xml:space="preserve"> </w:t>
      </w:r>
      <w:r w:rsidR="00CF4AF5" w:rsidRPr="00F154C0">
        <w:rPr>
          <w:rFonts w:ascii="Times New Roman" w:hAnsi="Times New Roman" w:cs="Times New Roman"/>
          <w:sz w:val="24"/>
          <w:szCs w:val="24"/>
        </w:rPr>
        <w:t xml:space="preserve">are </w:t>
      </w:r>
      <w:r w:rsidR="00D65F8F" w:rsidRPr="00F154C0">
        <w:rPr>
          <w:rFonts w:ascii="Times New Roman" w:hAnsi="Times New Roman" w:cs="Times New Roman"/>
          <w:sz w:val="24"/>
          <w:szCs w:val="24"/>
        </w:rPr>
        <w:t xml:space="preserve">present </w:t>
      </w:r>
      <w:r w:rsidR="00CF4AF5" w:rsidRPr="00F154C0">
        <w:rPr>
          <w:rFonts w:ascii="Times New Roman" w:hAnsi="Times New Roman" w:cs="Times New Roman"/>
          <w:sz w:val="24"/>
          <w:szCs w:val="24"/>
        </w:rPr>
        <w:t>in previously published rugby league research</w:t>
      </w:r>
      <w:r w:rsidR="00D65F8F" w:rsidRPr="00F154C0">
        <w:rPr>
          <w:rFonts w:ascii="Times New Roman" w:hAnsi="Times New Roman" w:cs="Times New Roman"/>
          <w:sz w:val="24"/>
          <w:szCs w:val="24"/>
        </w:rPr>
        <w:t>.</w:t>
      </w:r>
    </w:p>
    <w:p w14:paraId="0BAE7920" w14:textId="0829472A" w:rsidR="002343E2" w:rsidRPr="00F154C0" w:rsidRDefault="00DD4C15" w:rsidP="00BF221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Recent literature</w:t>
      </w:r>
      <w:r w:rsidR="00D41C06" w:rsidRPr="00F154C0">
        <w:rPr>
          <w:rFonts w:ascii="Times New Roman" w:hAnsi="Times New Roman" w:cs="Times New Roman"/>
          <w:sz w:val="24"/>
          <w:szCs w:val="24"/>
        </w:rPr>
        <w:t xml:space="preserve"> adopted a data-mini</w:t>
      </w:r>
      <w:r w:rsidR="00F25981" w:rsidRPr="00F154C0">
        <w:rPr>
          <w:rFonts w:ascii="Times New Roman" w:hAnsi="Times New Roman" w:cs="Times New Roman"/>
          <w:sz w:val="24"/>
          <w:szCs w:val="24"/>
        </w:rPr>
        <w:t>n</w:t>
      </w:r>
      <w:r w:rsidR="00D41C06" w:rsidRPr="00F154C0">
        <w:rPr>
          <w:rFonts w:ascii="Times New Roman" w:hAnsi="Times New Roman" w:cs="Times New Roman"/>
          <w:sz w:val="24"/>
          <w:szCs w:val="24"/>
        </w:rPr>
        <w:t xml:space="preserve">g approach </w:t>
      </w:r>
      <w:r w:rsidR="008A6FAA" w:rsidRPr="00F154C0">
        <w:rPr>
          <w:rFonts w:ascii="Times New Roman" w:hAnsi="Times New Roman" w:cs="Times New Roman"/>
          <w:sz w:val="24"/>
          <w:szCs w:val="24"/>
        </w:rPr>
        <w:t xml:space="preserve">and </w:t>
      </w:r>
      <w:r w:rsidR="00D41C06" w:rsidRPr="00F154C0">
        <w:rPr>
          <w:rFonts w:ascii="Times New Roman" w:hAnsi="Times New Roman" w:cs="Times New Roman"/>
          <w:sz w:val="24"/>
          <w:szCs w:val="24"/>
        </w:rPr>
        <w:t>applied</w:t>
      </w:r>
      <w:r w:rsidR="008A6FAA" w:rsidRPr="00F154C0">
        <w:rPr>
          <w:rFonts w:ascii="Times New Roman" w:hAnsi="Times New Roman" w:cs="Times New Roman"/>
          <w:sz w:val="24"/>
          <w:szCs w:val="24"/>
        </w:rPr>
        <w:t xml:space="preserve"> it</w:t>
      </w:r>
      <w:r w:rsidR="00D41C06" w:rsidRPr="00F154C0">
        <w:rPr>
          <w:rFonts w:ascii="Times New Roman" w:hAnsi="Times New Roman" w:cs="Times New Roman"/>
          <w:sz w:val="24"/>
          <w:szCs w:val="24"/>
        </w:rPr>
        <w:t xml:space="preserve"> to microtechnology data </w:t>
      </w:r>
      <w:r w:rsidR="00700014" w:rsidRPr="00F154C0">
        <w:rPr>
          <w:rFonts w:ascii="Times New Roman" w:hAnsi="Times New Roman" w:cs="Times New Roman"/>
          <w:sz w:val="24"/>
          <w:szCs w:val="24"/>
        </w:rPr>
        <w:t xml:space="preserve">from sixteen teams during National Rugby League match-play </w:t>
      </w:r>
      <w:r w:rsidR="00D41C06" w:rsidRPr="00F154C0">
        <w:rPr>
          <w:rFonts w:ascii="Times New Roman" w:hAnsi="Times New Roman" w:cs="Times New Roman"/>
          <w:sz w:val="24"/>
          <w:szCs w:val="24"/>
        </w:rPr>
        <w:t>to assist in the standardisation of velocity zones in rugby league</w:t>
      </w:r>
      <w:r w:rsidR="00000423" w:rsidRPr="00F154C0">
        <w:rPr>
          <w:rFonts w:ascii="Times New Roman" w:hAnsi="Times New Roman" w:cs="Times New Roman"/>
          <w:sz w:val="24"/>
          <w:szCs w:val="24"/>
        </w:rPr>
        <w:t>. Cummins et al</w:t>
      </w:r>
      <w:r w:rsidR="00000423"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&lt;EndNote&gt;&lt;Cite&gt;&lt;Author&gt;Cummins&lt;/Author&gt;&lt;Year&gt;2022&lt;/Year&gt;&lt;RecNum&gt;281&lt;/RecNum&gt;&lt;DisplayText&gt;(11)&lt;/DisplayText&gt;&lt;record&gt;&lt;rec-number&gt;281&lt;/rec-number&gt;&lt;foreign-keys&gt;&lt;key app="EN" db-id="20rser2zlvv20fe2ef5xsv200dpww0vpferf" timestamp="1683036562" guid="3984086e-2bdd-4ba0-85f6-46d395c57ffa"&gt;281&lt;/key&gt;&lt;/foreign-keys&gt;&lt;ref-type name="Journal Article"&gt;17&lt;/ref-type&gt;&lt;contributors&gt;&lt;authors&gt;&lt;author&gt;Cummins, C.&lt;/author&gt;&lt;author&gt;Charlton, G.&lt;/author&gt;&lt;author&gt;Paul, D.&lt;/author&gt;&lt;author&gt;Murphy, A.&lt;/author&gt;&lt;/authors&gt;&lt;/contributors&gt;&lt;auth-address&gt;School of Science and Technology, University of New England, Armidale, NSW, Australia.&amp;#xD;National Rugby League, Australia.&amp;#xD;Carnegie Applied Rugby Research (CARR) Centre, Carnegie School of Sport, Institute for Sport, Leeds Beckett University, Leeds, UK.&amp;#xD;Faculty of Medicine, Nursing and Midwifery and Health Sciences, University of Notre Dame, Fremantle, WA, Australia.&lt;/auth-address&gt;&lt;titles&gt;&lt;title&gt;Changing gears: data-driven velocity zones to support monitoring and research in men&amp;apos;s rugby league&lt;/title&gt;&lt;secondary-title&gt;Sci Med Footb&lt;/secondary-title&gt;&lt;/titles&gt;&lt;periodical&gt;&lt;full-title&gt;Sci Med Footb&lt;/full-title&gt;&lt;/periodical&gt;&lt;pages&gt;1-8&lt;/pages&gt;&lt;edition&gt;2022/12/02&lt;/edition&gt;&lt;keywords&gt;&lt;keyword&gt;Global Positioning System (GPS)&lt;/keyword&gt;&lt;keyword&gt;National Rugby League (NRL)&lt;/keyword&gt;&lt;keyword&gt;microtechnology&lt;/keyword&gt;&lt;keyword&gt;speed zone&lt;/keyword&gt;&lt;keyword&gt;team sport&lt;/keyword&gt;&lt;/keywords&gt;&lt;dates&gt;&lt;year&gt;2022&lt;/year&gt;&lt;pub-dates&gt;&lt;date&gt;Nov 30&lt;/date&gt;&lt;/pub-dates&gt;&lt;/dates&gt;&lt;isbn&gt;2473-4446 (Electronic)&amp;#xD;2473-3938 (Linking)&lt;/isbn&gt;&lt;accession-num&gt;36451337&lt;/accession-num&gt;&lt;urls&gt;&lt;related-urls&gt;&lt;url&gt;https://www.ncbi.nlm.nih.gov/pubmed/36451337&lt;/url&gt;&lt;/related-urls&gt;&lt;/urls&gt;&lt;electronic-resource-num&gt;10.1080/24733938.2022.2152482&lt;/electronic-resource-num&gt;&lt;/record&gt;&lt;/Cite&gt;&lt;/EndNote&gt;</w:instrText>
      </w:r>
      <w:r w:rsidR="00000423"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(11)</w:t>
      </w:r>
      <w:r w:rsidR="00000423" w:rsidRPr="00F154C0">
        <w:rPr>
          <w:rFonts w:ascii="Times New Roman" w:hAnsi="Times New Roman" w:cs="Times New Roman"/>
          <w:sz w:val="24"/>
          <w:szCs w:val="24"/>
        </w:rPr>
        <w:fldChar w:fldCharType="end"/>
      </w:r>
      <w:r w:rsidR="00000423" w:rsidRPr="00F154C0">
        <w:rPr>
          <w:rFonts w:ascii="Times New Roman" w:hAnsi="Times New Roman" w:cs="Times New Roman"/>
          <w:sz w:val="24"/>
          <w:szCs w:val="24"/>
        </w:rPr>
        <w:t xml:space="preserve"> </w:t>
      </w:r>
      <w:r w:rsidRPr="00F154C0">
        <w:rPr>
          <w:rFonts w:ascii="Times New Roman" w:hAnsi="Times New Roman" w:cs="Times New Roman"/>
          <w:sz w:val="24"/>
          <w:szCs w:val="24"/>
        </w:rPr>
        <w:t xml:space="preserve"> </w:t>
      </w:r>
      <w:r w:rsidR="00D41C06" w:rsidRPr="00F154C0">
        <w:rPr>
          <w:rFonts w:ascii="Times New Roman" w:hAnsi="Times New Roman" w:cs="Times New Roman"/>
          <w:sz w:val="24"/>
          <w:szCs w:val="24"/>
        </w:rPr>
        <w:t>stated</w:t>
      </w:r>
      <w:r w:rsidR="00452D86" w:rsidRPr="00F154C0">
        <w:rPr>
          <w:rFonts w:ascii="Times New Roman" w:hAnsi="Times New Roman" w:cs="Times New Roman"/>
          <w:sz w:val="24"/>
          <w:szCs w:val="24"/>
        </w:rPr>
        <w:t xml:space="preserve"> an absolute HSR threshold </w:t>
      </w:r>
      <w:r w:rsidR="00D41C06" w:rsidRPr="00F154C0">
        <w:rPr>
          <w:rFonts w:ascii="Times New Roman" w:hAnsi="Times New Roman" w:cs="Times New Roman"/>
          <w:sz w:val="24"/>
          <w:szCs w:val="24"/>
        </w:rPr>
        <w:t xml:space="preserve">of </w:t>
      </w:r>
      <w:r w:rsidR="00BF221D" w:rsidRPr="00F154C0">
        <w:rPr>
          <w:rFonts w:ascii="Times New Roman" w:hAnsi="Times New Roman" w:cs="Times New Roman"/>
          <w:sz w:val="24"/>
          <w:szCs w:val="24"/>
        </w:rPr>
        <w:t>5.8 m·s</w:t>
      </w:r>
      <w:r w:rsidR="00BF221D" w:rsidRPr="00F154C0">
        <w:rPr>
          <w:rFonts w:ascii="Times New Roman" w:hAnsi="Times New Roman" w:cs="Times New Roman"/>
          <w:sz w:val="24"/>
          <w:szCs w:val="24"/>
          <w:vertAlign w:val="superscript"/>
        </w:rPr>
        <w:t>-1</w:t>
      </w:r>
      <w:r w:rsidR="00BF221D" w:rsidRPr="00F154C0">
        <w:rPr>
          <w:rFonts w:ascii="Times New Roman" w:hAnsi="Times New Roman" w:cs="Times New Roman"/>
          <w:sz w:val="24"/>
          <w:szCs w:val="24"/>
        </w:rPr>
        <w:t xml:space="preserve"> </w:t>
      </w:r>
      <w:r w:rsidR="00D41C06" w:rsidRPr="00F154C0">
        <w:rPr>
          <w:rFonts w:ascii="Times New Roman" w:hAnsi="Times New Roman" w:cs="Times New Roman"/>
          <w:sz w:val="24"/>
          <w:szCs w:val="24"/>
        </w:rPr>
        <w:t>should be used</w:t>
      </w:r>
      <w:r w:rsidR="00BF221D" w:rsidRPr="00F154C0">
        <w:rPr>
          <w:rFonts w:ascii="Times New Roman" w:hAnsi="Times New Roman" w:cs="Times New Roman"/>
          <w:sz w:val="24"/>
          <w:szCs w:val="24"/>
        </w:rPr>
        <w:t xml:space="preserve"> to analyse the external loads of elite </w:t>
      </w:r>
      <w:r w:rsidR="00D65F8F" w:rsidRPr="00F154C0">
        <w:rPr>
          <w:rFonts w:ascii="Times New Roman" w:hAnsi="Times New Roman" w:cs="Times New Roman"/>
          <w:sz w:val="24"/>
          <w:szCs w:val="24"/>
        </w:rPr>
        <w:t xml:space="preserve">male </w:t>
      </w:r>
      <w:r w:rsidR="00BF221D" w:rsidRPr="00F154C0">
        <w:rPr>
          <w:rFonts w:ascii="Times New Roman" w:hAnsi="Times New Roman" w:cs="Times New Roman"/>
          <w:sz w:val="24"/>
          <w:szCs w:val="24"/>
        </w:rPr>
        <w:t>rugby league player</w:t>
      </w:r>
      <w:r w:rsidR="00000423" w:rsidRPr="00F154C0">
        <w:rPr>
          <w:rFonts w:ascii="Times New Roman" w:hAnsi="Times New Roman" w:cs="Times New Roman"/>
          <w:sz w:val="24"/>
          <w:szCs w:val="24"/>
        </w:rPr>
        <w:t>s</w:t>
      </w:r>
      <w:r w:rsidR="00021F56"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&lt;EndNote&gt;&lt;Cite&gt;&lt;Author&gt;Cummins&lt;/Author&gt;&lt;Year&gt;2022&lt;/Year&gt;&lt;RecNum&gt;281&lt;/RecNum&gt;&lt;DisplayText&gt;(11)&lt;/DisplayText&gt;&lt;record&gt;&lt;rec-number&gt;281&lt;/rec-number&gt;&lt;foreign-keys&gt;&lt;key app="EN" db-id="20rser2zlvv20fe2ef5xsv200dpww0vpferf" timestamp="1683036562" guid="3984086e-2bdd-4ba0-85f6-46d395c57ffa"&gt;281&lt;/key&gt;&lt;/foreign-keys&gt;&lt;ref-type name="Journal Article"&gt;17&lt;/ref-type&gt;&lt;contributors&gt;&lt;authors&gt;&lt;author&gt;Cummins, C.&lt;/author&gt;&lt;author&gt;Charlton, G.&lt;/author&gt;&lt;author&gt;Paul, D.&lt;/author&gt;&lt;author&gt;Murphy, A.&lt;/author&gt;&lt;/authors&gt;&lt;/contributors&gt;&lt;auth-address&gt;School of Science and Technology, University of New England, Armidale, NSW, Australia.&amp;#xD;National Rugby League, Australia.&amp;#xD;Carnegie Applied Rugby Research (CARR) Centre, Carnegie School of Sport, Institute for Sport, Leeds Beckett University, Leeds, UK.&amp;#xD;Faculty of Medicine, Nursing and Midwifery and Health Sciences, University of Notre Dame, Fremantle, WA, Australia.&lt;/auth-address&gt;&lt;titles&gt;&lt;title&gt;Changing gears: data-driven velocity zones to support monitoring and research in men&amp;apos;s rugby league&lt;/title&gt;&lt;secondary-title&gt;Sci Med Footb&lt;/secondary-title&gt;&lt;/titles&gt;&lt;periodical&gt;&lt;full-title&gt;Sci Med Footb&lt;/full-title&gt;&lt;/periodical&gt;&lt;pages&gt;1-8&lt;/pages&gt;&lt;edition&gt;2022/12/02&lt;/edition&gt;&lt;keywords&gt;&lt;keyword&gt;Global Positioning System (GPS)&lt;/keyword&gt;&lt;keyword&gt;National Rugby League (NRL)&lt;/keyword&gt;&lt;keyword&gt;microtechnology&lt;/keyword&gt;&lt;keyword&gt;speed zone&lt;/keyword&gt;&lt;keyword&gt;team sport&lt;/keyword&gt;&lt;/keywords&gt;&lt;dates&gt;&lt;year&gt;2022&lt;/year&gt;&lt;pub-dates&gt;&lt;date&gt;Nov 30&lt;/date&gt;&lt;/pub-dates&gt;&lt;/dates&gt;&lt;isbn&gt;2473-4446 (Electronic)&amp;#xD;2473-3938 (Linking)&lt;/isbn&gt;&lt;accession-num&gt;36451337&lt;/accession-num&gt;&lt;urls&gt;&lt;related-urls&gt;&lt;url&gt;https://www.ncbi.nlm.nih.gov/pubmed/36451337&lt;/url&gt;&lt;/related-urls&gt;&lt;/urls&gt;&lt;electronic-resource-num&gt;10.1080/24733938.2022.2152482&lt;/electronic-resource-num&gt;&lt;/record&gt;&lt;/Cite&gt;&lt;/EndNote&gt;</w:instrText>
      </w:r>
      <w:r w:rsidR="00021F56"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(11)</w:t>
      </w:r>
      <w:r w:rsidR="00021F56" w:rsidRPr="00F154C0">
        <w:rPr>
          <w:rFonts w:ascii="Times New Roman" w:hAnsi="Times New Roman" w:cs="Times New Roman"/>
          <w:sz w:val="24"/>
          <w:szCs w:val="24"/>
        </w:rPr>
        <w:fldChar w:fldCharType="end"/>
      </w:r>
      <w:r w:rsidR="005628B2" w:rsidRPr="00F154C0">
        <w:rPr>
          <w:rFonts w:ascii="Times New Roman" w:hAnsi="Times New Roman" w:cs="Times New Roman"/>
          <w:sz w:val="24"/>
          <w:szCs w:val="24"/>
        </w:rPr>
        <w:t xml:space="preserve">. </w:t>
      </w:r>
      <w:r w:rsidR="00BF221D" w:rsidRPr="00F154C0">
        <w:rPr>
          <w:rFonts w:ascii="Times New Roman" w:hAnsi="Times New Roman" w:cs="Times New Roman"/>
          <w:sz w:val="24"/>
          <w:szCs w:val="24"/>
        </w:rPr>
        <w:t xml:space="preserve">This HSR threshold </w:t>
      </w:r>
      <w:r w:rsidR="00E84D91" w:rsidRPr="00F154C0">
        <w:rPr>
          <w:rFonts w:ascii="Times New Roman" w:hAnsi="Times New Roman" w:cs="Times New Roman"/>
          <w:sz w:val="24"/>
          <w:szCs w:val="24"/>
        </w:rPr>
        <w:t>exceed</w:t>
      </w:r>
      <w:r w:rsidR="00BF221D" w:rsidRPr="00F154C0">
        <w:rPr>
          <w:rFonts w:ascii="Times New Roman" w:hAnsi="Times New Roman" w:cs="Times New Roman"/>
          <w:sz w:val="24"/>
          <w:szCs w:val="24"/>
        </w:rPr>
        <w:t>s</w:t>
      </w:r>
      <w:r w:rsidR="00E84D91" w:rsidRPr="00F154C0">
        <w:rPr>
          <w:rFonts w:ascii="Times New Roman" w:hAnsi="Times New Roman" w:cs="Times New Roman"/>
          <w:sz w:val="24"/>
          <w:szCs w:val="24"/>
        </w:rPr>
        <w:t xml:space="preserve"> </w:t>
      </w:r>
      <w:r w:rsidR="00D23B79" w:rsidRPr="00F154C0">
        <w:rPr>
          <w:rFonts w:ascii="Times New Roman" w:hAnsi="Times New Roman" w:cs="Times New Roman"/>
          <w:sz w:val="24"/>
          <w:szCs w:val="24"/>
        </w:rPr>
        <w:t>the</w:t>
      </w:r>
      <w:r w:rsidR="005628B2" w:rsidRPr="00F154C0">
        <w:rPr>
          <w:rFonts w:ascii="Times New Roman" w:hAnsi="Times New Roman" w:cs="Times New Roman"/>
          <w:sz w:val="24"/>
          <w:szCs w:val="24"/>
        </w:rPr>
        <w:t xml:space="preserve"> threshold of 5.5 m·s</w:t>
      </w:r>
      <w:r w:rsidR="005628B2" w:rsidRPr="00F154C0">
        <w:rPr>
          <w:rFonts w:ascii="Times New Roman" w:hAnsi="Times New Roman" w:cs="Times New Roman"/>
          <w:sz w:val="24"/>
          <w:szCs w:val="24"/>
          <w:vertAlign w:val="superscript"/>
        </w:rPr>
        <w:t>-1</w:t>
      </w:r>
      <w:r w:rsidR="005628B2" w:rsidRPr="00F154C0">
        <w:rPr>
          <w:rFonts w:ascii="Times New Roman" w:hAnsi="Times New Roman" w:cs="Times New Roman"/>
          <w:sz w:val="24"/>
          <w:szCs w:val="24"/>
        </w:rPr>
        <w:t xml:space="preserve"> which has previously been implemented in league-wide studies </w:t>
      </w:r>
      <w:r w:rsidR="00E84D91" w:rsidRPr="00F154C0">
        <w:rPr>
          <w:rFonts w:ascii="Times New Roman" w:hAnsi="Times New Roman" w:cs="Times New Roman"/>
          <w:sz w:val="24"/>
          <w:szCs w:val="24"/>
        </w:rPr>
        <w:t>in an attempt to produce broader data sets</w:t>
      </w:r>
      <w:r w:rsidR="00E84D91" w:rsidRPr="00F154C0">
        <w:rPr>
          <w:rFonts w:ascii="Times New Roman" w:hAnsi="Times New Roman" w:cs="Times New Roman"/>
          <w:sz w:val="24"/>
          <w:szCs w:val="24"/>
        </w:rPr>
        <w:fldChar w:fldCharType="begin">
          <w:fldData xml:space="preserve">PEVuZE5vdGU+PENpdGU+PEF1dGhvcj5EYWx0b24tQmFycm9uPC9BdXRob3I+PFllYXI+MjAyMTwv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</w:fldData>
        </w:fldChar>
      </w:r>
      <w:r w:rsidR="006F3D34" w:rsidRPr="00F154C0">
        <w:rPr>
          <w:rFonts w:ascii="Times New Roman" w:hAnsi="Times New Roman" w:cs="Times New Roman"/>
          <w:sz w:val="24"/>
          <w:szCs w:val="24"/>
        </w:rPr>
        <w:instrText xml:space="preserve"> ADDIN EN.CITE </w:instrText>
      </w:r>
      <w:r w:rsidR="006F3D34" w:rsidRPr="00F154C0">
        <w:rPr>
          <w:rFonts w:ascii="Times New Roman" w:hAnsi="Times New Roman" w:cs="Times New Roman"/>
          <w:sz w:val="24"/>
          <w:szCs w:val="24"/>
        </w:rPr>
        <w:fldChar w:fldCharType="begin">
          <w:fldData xml:space="preserve">PEVuZE5vdGU+PENpdGU+PEF1dGhvcj5EYWx0b24tQmFycm9uPC9BdXRob3I+PFllYXI+MjAyMTwv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</w:fldData>
        </w:fldChar>
      </w:r>
      <w:r w:rsidR="006F3D34" w:rsidRPr="00F154C0">
        <w:rPr>
          <w:rFonts w:ascii="Times New Roman" w:hAnsi="Times New Roman" w:cs="Times New Roman"/>
          <w:sz w:val="24"/>
          <w:szCs w:val="24"/>
        </w:rPr>
        <w:instrText xml:space="preserve"> ADDIN EN.CITE.DATA </w:instrText>
      </w:r>
      <w:r w:rsidR="006F3D34" w:rsidRPr="00F154C0">
        <w:rPr>
          <w:rFonts w:ascii="Times New Roman" w:hAnsi="Times New Roman" w:cs="Times New Roman"/>
          <w:sz w:val="24"/>
          <w:szCs w:val="24"/>
        </w:rPr>
      </w:r>
      <w:r w:rsidR="006F3D34" w:rsidRPr="00F154C0">
        <w:rPr>
          <w:rFonts w:ascii="Times New Roman" w:hAnsi="Times New Roman" w:cs="Times New Roman"/>
          <w:sz w:val="24"/>
          <w:szCs w:val="24"/>
        </w:rPr>
        <w:fldChar w:fldCharType="end"/>
      </w:r>
      <w:r w:rsidR="00E84D91" w:rsidRPr="00F154C0">
        <w:rPr>
          <w:rFonts w:ascii="Times New Roman" w:hAnsi="Times New Roman" w:cs="Times New Roman"/>
          <w:sz w:val="24"/>
          <w:szCs w:val="24"/>
        </w:rPr>
      </w:r>
      <w:r w:rsidR="00E84D91"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(1, 2)</w:t>
      </w:r>
      <w:r w:rsidR="00E84D91" w:rsidRPr="00F154C0">
        <w:rPr>
          <w:rFonts w:ascii="Times New Roman" w:hAnsi="Times New Roman" w:cs="Times New Roman"/>
          <w:sz w:val="24"/>
          <w:szCs w:val="24"/>
        </w:rPr>
        <w:fldChar w:fldCharType="end"/>
      </w:r>
      <w:r w:rsidR="00E84D91" w:rsidRPr="00F154C0">
        <w:rPr>
          <w:rFonts w:ascii="Times New Roman" w:hAnsi="Times New Roman" w:cs="Times New Roman"/>
          <w:sz w:val="24"/>
          <w:szCs w:val="24"/>
        </w:rPr>
        <w:t xml:space="preserve">. </w:t>
      </w:r>
      <w:r w:rsidR="00C6444B" w:rsidRPr="00F154C0">
        <w:rPr>
          <w:rFonts w:ascii="Times New Roman" w:hAnsi="Times New Roman" w:cs="Times New Roman"/>
          <w:sz w:val="24"/>
          <w:szCs w:val="24"/>
        </w:rPr>
        <w:t>This study suggests</w:t>
      </w:r>
      <w:r w:rsidR="00BF221D" w:rsidRPr="00F154C0">
        <w:rPr>
          <w:rFonts w:ascii="Times New Roman" w:hAnsi="Times New Roman" w:cs="Times New Roman"/>
          <w:sz w:val="24"/>
          <w:szCs w:val="24"/>
        </w:rPr>
        <w:t xml:space="preserve"> that current absolute thresholds may well under report the volume of HSR and </w:t>
      </w:r>
      <w:r w:rsidR="00700014" w:rsidRPr="00F154C0">
        <w:rPr>
          <w:rFonts w:ascii="Times New Roman" w:hAnsi="Times New Roman" w:cs="Times New Roman"/>
          <w:sz w:val="24"/>
          <w:szCs w:val="24"/>
        </w:rPr>
        <w:t xml:space="preserve">the </w:t>
      </w:r>
      <w:r w:rsidR="00BF221D" w:rsidRPr="00F154C0">
        <w:rPr>
          <w:rFonts w:ascii="Times New Roman" w:hAnsi="Times New Roman" w:cs="Times New Roman"/>
          <w:sz w:val="24"/>
          <w:szCs w:val="24"/>
        </w:rPr>
        <w:t xml:space="preserve">aerobic fitness </w:t>
      </w:r>
      <w:r w:rsidR="00700014" w:rsidRPr="00F154C0">
        <w:rPr>
          <w:rFonts w:ascii="Times New Roman" w:hAnsi="Times New Roman" w:cs="Times New Roman"/>
          <w:sz w:val="24"/>
          <w:szCs w:val="24"/>
        </w:rPr>
        <w:t xml:space="preserve">requirements </w:t>
      </w:r>
      <w:r w:rsidR="00BF221D" w:rsidRPr="00F154C0">
        <w:rPr>
          <w:rFonts w:ascii="Times New Roman" w:hAnsi="Times New Roman" w:cs="Times New Roman"/>
          <w:sz w:val="24"/>
          <w:szCs w:val="24"/>
        </w:rPr>
        <w:t>of elite rugby league players</w:t>
      </w:r>
      <w:r w:rsidR="00E84D91" w:rsidRPr="00F154C0">
        <w:rPr>
          <w:rFonts w:ascii="Times New Roman" w:hAnsi="Times New Roman" w:cs="Times New Roman"/>
          <w:sz w:val="24"/>
          <w:szCs w:val="24"/>
        </w:rPr>
        <w:fldChar w:fldCharType="begin">
          <w:fldData xml:space="preserve">PEVuZE5vdGU+PENpdGU+PEF1dGhvcj5CZW5uZXR0PC9BdXRob3I+PFllYXI+MjAyMTwvWWVhcj48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</w:fldData>
        </w:fldChar>
      </w:r>
      <w:r w:rsidR="00986CB1" w:rsidRPr="00F154C0">
        <w:rPr>
          <w:rFonts w:ascii="Times New Roman" w:hAnsi="Times New Roman" w:cs="Times New Roman"/>
          <w:sz w:val="24"/>
          <w:szCs w:val="24"/>
        </w:rPr>
        <w:instrText xml:space="preserve"> ADDIN EN.CITE </w:instrText>
      </w:r>
      <w:r w:rsidR="00986CB1" w:rsidRPr="00F154C0">
        <w:rPr>
          <w:rFonts w:ascii="Times New Roman" w:hAnsi="Times New Roman" w:cs="Times New Roman"/>
          <w:sz w:val="24"/>
          <w:szCs w:val="24"/>
        </w:rPr>
        <w:fldChar w:fldCharType="begin">
          <w:fldData xml:space="preserve">PEVuZE5vdGU+PENpdGU+PEF1dGhvcj5CZW5uZXR0PC9BdXRob3I+PFllYXI+MjAyMTwvWWVhcj48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</w:fldData>
        </w:fldChar>
      </w:r>
      <w:r w:rsidR="00986CB1" w:rsidRPr="00F154C0">
        <w:rPr>
          <w:rFonts w:ascii="Times New Roman" w:hAnsi="Times New Roman" w:cs="Times New Roman"/>
          <w:sz w:val="24"/>
          <w:szCs w:val="24"/>
        </w:rPr>
        <w:instrText xml:space="preserve"> ADDIN EN.CITE.DATA </w:instrText>
      </w:r>
      <w:r w:rsidR="00986CB1" w:rsidRPr="00F154C0">
        <w:rPr>
          <w:rFonts w:ascii="Times New Roman" w:hAnsi="Times New Roman" w:cs="Times New Roman"/>
          <w:sz w:val="24"/>
          <w:szCs w:val="24"/>
        </w:rPr>
      </w:r>
      <w:r w:rsidR="00986CB1" w:rsidRPr="00F154C0">
        <w:rPr>
          <w:rFonts w:ascii="Times New Roman" w:hAnsi="Times New Roman" w:cs="Times New Roman"/>
          <w:sz w:val="24"/>
          <w:szCs w:val="24"/>
        </w:rPr>
        <w:fldChar w:fldCharType="end"/>
      </w:r>
      <w:r w:rsidR="00E84D91" w:rsidRPr="00F154C0">
        <w:rPr>
          <w:rFonts w:ascii="Times New Roman" w:hAnsi="Times New Roman" w:cs="Times New Roman"/>
          <w:sz w:val="24"/>
          <w:szCs w:val="24"/>
        </w:rPr>
      </w:r>
      <w:r w:rsidR="00E84D91"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(10, 11)</w:t>
      </w:r>
      <w:r w:rsidR="00E84D91" w:rsidRPr="00F154C0">
        <w:rPr>
          <w:rFonts w:ascii="Times New Roman" w:hAnsi="Times New Roman" w:cs="Times New Roman"/>
          <w:sz w:val="24"/>
          <w:szCs w:val="24"/>
        </w:rPr>
        <w:fldChar w:fldCharType="end"/>
      </w:r>
      <w:r w:rsidR="00E84D91" w:rsidRPr="00F154C0">
        <w:rPr>
          <w:rFonts w:ascii="Times New Roman" w:hAnsi="Times New Roman" w:cs="Times New Roman"/>
          <w:sz w:val="24"/>
          <w:szCs w:val="24"/>
        </w:rPr>
        <w:t xml:space="preserve">. </w:t>
      </w:r>
      <w:r w:rsidR="00D65F8F" w:rsidRPr="00F154C0">
        <w:rPr>
          <w:rFonts w:ascii="Times New Roman" w:hAnsi="Times New Roman" w:cs="Times New Roman"/>
          <w:sz w:val="24"/>
          <w:szCs w:val="24"/>
        </w:rPr>
        <w:t xml:space="preserve">However, the approach applied within this study is purely statistical and has no direct link to physiology or physical adaptation. </w:t>
      </w:r>
      <w:r w:rsidR="00E84D91" w:rsidRPr="00F154C0">
        <w:rPr>
          <w:rFonts w:ascii="Times New Roman" w:hAnsi="Times New Roman" w:cs="Times New Roman"/>
          <w:sz w:val="24"/>
          <w:szCs w:val="24"/>
        </w:rPr>
        <w:t>With this in mind,</w:t>
      </w:r>
      <w:r w:rsidR="00EE457D" w:rsidRPr="00F154C0">
        <w:rPr>
          <w:rFonts w:ascii="Times New Roman" w:hAnsi="Times New Roman" w:cs="Times New Roman"/>
          <w:sz w:val="24"/>
          <w:szCs w:val="24"/>
        </w:rPr>
        <w:t xml:space="preserve"> absolute HSR thresholds will differ </w:t>
      </w:r>
      <w:r w:rsidR="3D70731C" w:rsidRPr="00F154C0">
        <w:rPr>
          <w:rFonts w:ascii="Times New Roman" w:hAnsi="Times New Roman" w:cs="Times New Roman"/>
          <w:sz w:val="24"/>
          <w:szCs w:val="24"/>
        </w:rPr>
        <w:t>from</w:t>
      </w:r>
      <w:r w:rsidR="4C6D11E2" w:rsidRPr="00F154C0">
        <w:rPr>
          <w:rFonts w:ascii="Times New Roman" w:hAnsi="Times New Roman" w:cs="Times New Roman"/>
          <w:sz w:val="24"/>
          <w:szCs w:val="24"/>
        </w:rPr>
        <w:t xml:space="preserve"> individualised</w:t>
      </w:r>
      <w:r w:rsidR="00EE457D" w:rsidRPr="00F154C0">
        <w:rPr>
          <w:rFonts w:ascii="Times New Roman" w:hAnsi="Times New Roman" w:cs="Times New Roman"/>
          <w:sz w:val="24"/>
          <w:szCs w:val="24"/>
        </w:rPr>
        <w:t xml:space="preserve"> HSR thresholds </w:t>
      </w:r>
      <w:r w:rsidR="00CF1656" w:rsidRPr="00F154C0">
        <w:rPr>
          <w:rFonts w:ascii="Times New Roman" w:hAnsi="Times New Roman" w:cs="Times New Roman"/>
          <w:sz w:val="24"/>
          <w:szCs w:val="24"/>
        </w:rPr>
        <w:t>derived</w:t>
      </w:r>
      <w:r w:rsidR="00EE457D" w:rsidRPr="00F154C0">
        <w:rPr>
          <w:rFonts w:ascii="Times New Roman" w:hAnsi="Times New Roman" w:cs="Times New Roman"/>
          <w:sz w:val="24"/>
          <w:szCs w:val="24"/>
        </w:rPr>
        <w:t xml:space="preserve"> from laboratory</w:t>
      </w:r>
      <w:r w:rsidR="00545D4C"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&lt;EndNote&gt;&lt;Cite&gt;&lt;Author&gt;Towlson&lt;/Author&gt;&lt;Year&gt;2018&lt;/Year&gt;&lt;RecNum&gt;89&lt;/RecNum&gt;&lt;DisplayText&gt;(12)&lt;/DisplayText&gt;&lt;record&gt;&lt;rec-number&gt;89&lt;/rec-number&gt;&lt;foreign-keys&gt;&lt;key app="EN" db-id="20rser2zlvv20fe2ef5xsv200dpww0vpferf" timestamp="1604407624" guid="5021f89a-85f6-4acc-a817-3c22e632a94c"&gt;89&lt;/key&gt;&lt;/foreign-keys&gt;&lt;ref-type name="Journal Article"&gt;17&lt;/ref-type&gt;&lt;contributors&gt;&lt;authors&gt;&lt;author&gt;Towlson, C.&lt;/author&gt;&lt;author&gt;Scott, D.&lt;/author&gt;&lt;author&gt;Bray, J.&lt;/author&gt;&lt;author&gt;Barrett, S.&lt;/author&gt;&lt;author&gt;Weston, M.&lt;/author&gt;&lt;/authors&gt;&lt;/contributors&gt;&lt;titles&gt;&lt;title&gt;The effectiveness of repeated sprint training to enhance international rugby league player fitness and performance: A case report&lt;/title&gt;&lt;secondary-title&gt;J Sports Perf Sci Reports&lt;/secondary-title&gt;&lt;/titles&gt;&lt;periodical&gt;&lt;full-title&gt;J Sports Perf Sci Reports&lt;/full-title&gt;&lt;/periodical&gt;&lt;number&gt;17&lt;/number&gt;&lt;dates&gt;&lt;year&gt;2018&lt;/year&gt;&lt;/dates&gt;&lt;urls&gt;&lt;/urls&gt;&lt;/record&gt;&lt;/Cite&gt;&lt;/EndNote&gt;</w:instrText>
      </w:r>
      <w:r w:rsidR="00545D4C"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(12)</w:t>
      </w:r>
      <w:r w:rsidR="00545D4C" w:rsidRPr="00F154C0">
        <w:rPr>
          <w:rFonts w:ascii="Times New Roman" w:hAnsi="Times New Roman" w:cs="Times New Roman"/>
          <w:sz w:val="24"/>
          <w:szCs w:val="24"/>
        </w:rPr>
        <w:fldChar w:fldCharType="end"/>
      </w:r>
      <w:r w:rsidR="00EE457D" w:rsidRPr="00F154C0">
        <w:rPr>
          <w:rFonts w:ascii="Times New Roman" w:hAnsi="Times New Roman" w:cs="Times New Roman"/>
          <w:sz w:val="24"/>
          <w:szCs w:val="24"/>
        </w:rPr>
        <w:t xml:space="preserve"> or field</w:t>
      </w:r>
      <w:r w:rsidR="00BF221D" w:rsidRPr="00F154C0">
        <w:rPr>
          <w:rFonts w:ascii="Times New Roman" w:hAnsi="Times New Roman" w:cs="Times New Roman"/>
          <w:sz w:val="24"/>
          <w:szCs w:val="24"/>
        </w:rPr>
        <w:t>-</w:t>
      </w:r>
      <w:r w:rsidR="00EE457D" w:rsidRPr="00F154C0">
        <w:rPr>
          <w:rFonts w:ascii="Times New Roman" w:hAnsi="Times New Roman" w:cs="Times New Roman"/>
          <w:sz w:val="24"/>
          <w:szCs w:val="24"/>
        </w:rPr>
        <w:t>based tests</w:t>
      </w:r>
      <w:r w:rsidR="00545D4C"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&lt;EndNote&gt;&lt;Cite&gt;&lt;Author&gt;Scott&lt;/Author&gt;&lt;Year&gt;2018&lt;/Year&gt;&lt;RecNum&gt;77&lt;/RecNum&gt;&lt;DisplayText&gt;(13)&lt;/DisplayText&gt;&lt;record&gt;&lt;rec-number&gt;77&lt;/rec-number&gt;&lt;foreign-keys&gt;&lt;key app="EN" db-id="20rser2zlvv20fe2ef5xsv200dpww0vpferf" timestamp="1603365259" guid="f0aca1ee-25f2-422f-8732-b56526ba6401"&gt;77&lt;/key&gt;&lt;/foreign-keys&gt;&lt;ref-type name="Journal Article"&gt;17&lt;/ref-type&gt;&lt;contributors&gt;&lt;authors&gt;&lt;author&gt;Scott, T. J.&lt;/author&gt;&lt;author&gt;Thornton, H. R.&lt;/author&gt;&lt;author&gt;Scott, M. T. U.&lt;/author&gt;&lt;author&gt;Dascombe, B. J.&lt;/author&gt;&lt;author&gt;Duthie, G. M.&lt;/author&gt;&lt;/authors&gt;&lt;/contributors&gt;&lt;titles&gt;&lt;title&gt;Differences Between Relative and Absolute Speed and Metabolic Thresholds in Rugby League&lt;/title&gt;&lt;secondary-title&gt;Int J Sports Physiol Perform&lt;/secondary-title&gt;&lt;short-title&gt;Differences Between Relative and Absolute Speed and Metabolic Thresholds in Rugby League&lt;/short-title&gt;&lt;/titles&gt;&lt;periodical&gt;&lt;full-title&gt;Int J Sports Physiol Perform&lt;/full-title&gt;&lt;/periodical&gt;&lt;pages&gt;298-304&lt;/pages&gt;&lt;volume&gt;13&lt;/volume&gt;&lt;number&gt;3&lt;/number&gt;&lt;edition&gt;2018/03/01&lt;/edition&gt;&lt;keywords&gt;&lt;keyword&gt;Adult&lt;/keyword&gt;&lt;keyword&gt;Athletes&lt;/keyword&gt;&lt;keyword&gt;Athletic Performance&lt;/keyword&gt;&lt;keyword&gt;Competitive Behavior&lt;/keyword&gt;&lt;keyword&gt;Football&lt;/keyword&gt;&lt;keyword&gt;Geographic Information Systems&lt;/keyword&gt;&lt;keyword&gt;Humans&lt;/keyword&gt;&lt;keyword&gt;Longitudinal Studies&lt;/keyword&gt;&lt;keyword&gt;Male&lt;/keyword&gt;&lt;keyword&gt;Metabolism&lt;/keyword&gt;&lt;keyword&gt;Physical Fitness&lt;/keyword&gt;&lt;keyword&gt;Running&lt;/keyword&gt;&lt;keyword&gt;Young Adult&lt;/keyword&gt;&lt;keyword&gt;30-15 Intermittent Fitness Test&lt;/keyword&gt;&lt;keyword&gt;global positioning systems&lt;/keyword&gt;&lt;keyword&gt;team sports&lt;/keyword&gt;&lt;/keywords&gt;&lt;dates&gt;&lt;year&gt;2018&lt;/year&gt;&lt;pub-dates&gt;&lt;date&gt;Mar&lt;/date&gt;&lt;/pub-dates&gt;&lt;/dates&gt;&lt;isbn&gt;1555-0273&lt;/isbn&gt;&lt;accession-num&gt;28657854&lt;/accession-num&gt;&lt;urls&gt;&lt;related-urls&gt;&lt;url&gt;https://www.ncbi.nlm.nih.gov/pubmed/28657854&lt;/url&gt;&lt;/related-urls&gt;&lt;/urls&gt;&lt;electronic-resource-num&gt;10.1123/ijspp.2016-0645&lt;/electronic-resource-num&gt;&lt;language&gt;eng&lt;/language&gt;&lt;/record&gt;&lt;/Cite&gt;&lt;/EndNote&gt;</w:instrText>
      </w:r>
      <w:r w:rsidR="00545D4C"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(13)</w:t>
      </w:r>
      <w:r w:rsidR="00545D4C" w:rsidRPr="00F154C0">
        <w:rPr>
          <w:rFonts w:ascii="Times New Roman" w:hAnsi="Times New Roman" w:cs="Times New Roman"/>
          <w:sz w:val="24"/>
          <w:szCs w:val="24"/>
        </w:rPr>
        <w:fldChar w:fldCharType="end"/>
      </w:r>
      <w:r w:rsidR="00EE457D" w:rsidRPr="00F154C0">
        <w:rPr>
          <w:rFonts w:ascii="Times New Roman" w:hAnsi="Times New Roman" w:cs="Times New Roman"/>
          <w:sz w:val="24"/>
          <w:szCs w:val="24"/>
        </w:rPr>
        <w:t xml:space="preserve">, which </w:t>
      </w:r>
      <w:r w:rsidR="00C16167" w:rsidRPr="00F154C0">
        <w:rPr>
          <w:rFonts w:ascii="Times New Roman" w:hAnsi="Times New Roman" w:cs="Times New Roman"/>
          <w:sz w:val="24"/>
          <w:szCs w:val="24"/>
        </w:rPr>
        <w:t>will result in a</w:t>
      </w:r>
      <w:r w:rsidR="00700014" w:rsidRPr="00F154C0">
        <w:rPr>
          <w:rFonts w:ascii="Times New Roman" w:hAnsi="Times New Roman" w:cs="Times New Roman"/>
          <w:sz w:val="24"/>
          <w:szCs w:val="24"/>
        </w:rPr>
        <w:t xml:space="preserve"> conflicting </w:t>
      </w:r>
      <w:r w:rsidR="00C16167" w:rsidRPr="00F154C0">
        <w:rPr>
          <w:rFonts w:ascii="Times New Roman" w:hAnsi="Times New Roman" w:cs="Times New Roman"/>
          <w:sz w:val="24"/>
          <w:szCs w:val="24"/>
        </w:rPr>
        <w:t xml:space="preserve"> </w:t>
      </w:r>
      <w:r w:rsidR="00545D4C" w:rsidRPr="00F154C0">
        <w:rPr>
          <w:rFonts w:ascii="Times New Roman" w:hAnsi="Times New Roman" w:cs="Times New Roman"/>
          <w:sz w:val="24"/>
          <w:szCs w:val="24"/>
        </w:rPr>
        <w:t>interpretation of HSR data</w:t>
      </w:r>
      <w:r w:rsidR="00545D4C"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&lt;EndNote&gt;&lt;Cite&gt;&lt;Author&gt;Bennett&lt;/Author&gt;&lt;Year&gt;2022&lt;/Year&gt;&lt;RecNum&gt;278&lt;/RecNum&gt;&lt;DisplayText&gt;(8)&lt;/DisplayText&gt;&lt;record&gt;&lt;rec-number&gt;278&lt;/rec-number&gt;&lt;foreign-keys&gt;&lt;key app="EN" db-id="20rser2zlvv20fe2ef5xsv200dpww0vpferf" timestamp="1682925581" guid="eef05e24-3e34-49d4-8c6a-3b0b63340ee4"&gt;278&lt;/key&gt;&lt;/foreign-keys&gt;&lt;ref-type name="Journal Article"&gt;17&lt;/ref-type&gt;&lt;contributors&gt;&lt;authors&gt;&lt;author&gt;Bennett, Thomas&lt;/author&gt;&lt;author&gt;Marshall, Phil&lt;/author&gt;&lt;author&gt;Barrett, Steve&lt;/author&gt;&lt;author&gt;Malone, James J&lt;/author&gt;&lt;author&gt;Towlson, Christopher&lt;/author&gt;&lt;/authors&gt;&lt;/contributors&gt;&lt;titles&gt;&lt;title&gt;Quantifying high-speed running in rugby league: An insight into practitioner applications and perceptions&lt;/title&gt;&lt;secondary-title&gt;International Journal of Sports Science &amp;amp; Coaching&lt;/secondary-title&gt;&lt;/titles&gt;&lt;periodical&gt;&lt;full-title&gt;International Journal of Sports Science &amp;amp; Coaching&lt;/full-title&gt;&lt;/periodical&gt;&lt;pages&gt;17479541221112825&lt;/pages&gt;&lt;volume&gt;0&lt;/volume&gt;&lt;number&gt;0&lt;/number&gt;&lt;keywords&gt;&lt;keyword&gt;Acceleration,external load metric,global positioning system,sprint distance,training load&lt;/keyword&gt;&lt;/keywords&gt;&lt;dates&gt;&lt;year&gt;2022&lt;/year&gt;&lt;/dates&gt;&lt;urls&gt;&lt;related-urls&gt;&lt;url&gt;https://journals.sagepub.com/doi/abs/10.1177/17479541221112825&lt;/url&gt;&lt;/related-urls&gt;&lt;/urls&gt;&lt;electronic-resource-num&gt;10.1177/17479541221112825&lt;/electronic-resource-num&gt;&lt;/record&gt;&lt;/Cite&gt;&lt;/EndNote&gt;</w:instrText>
      </w:r>
      <w:r w:rsidR="00545D4C"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(8)</w:t>
      </w:r>
      <w:r w:rsidR="00545D4C" w:rsidRPr="00F154C0">
        <w:rPr>
          <w:rFonts w:ascii="Times New Roman" w:hAnsi="Times New Roman" w:cs="Times New Roman"/>
          <w:sz w:val="24"/>
          <w:szCs w:val="24"/>
        </w:rPr>
        <w:fldChar w:fldCharType="end"/>
      </w:r>
      <w:r w:rsidR="00545D4C" w:rsidRPr="00F154C0">
        <w:rPr>
          <w:rFonts w:ascii="Times New Roman" w:hAnsi="Times New Roman" w:cs="Times New Roman"/>
          <w:sz w:val="24"/>
          <w:szCs w:val="24"/>
        </w:rPr>
        <w:t xml:space="preserve">. </w:t>
      </w:r>
      <w:r w:rsidR="00000423" w:rsidRPr="00F154C0">
        <w:rPr>
          <w:rFonts w:ascii="Times New Roman" w:hAnsi="Times New Roman" w:cs="Times New Roman"/>
          <w:sz w:val="24"/>
          <w:szCs w:val="24"/>
        </w:rPr>
        <w:t>P</w:t>
      </w:r>
      <w:r w:rsidR="00545D4C" w:rsidRPr="00F154C0">
        <w:rPr>
          <w:rFonts w:ascii="Times New Roman" w:hAnsi="Times New Roman" w:cs="Times New Roman"/>
          <w:sz w:val="24"/>
          <w:szCs w:val="24"/>
        </w:rPr>
        <w:t xml:space="preserve">ractitioners who favour HSR thresholds </w:t>
      </w:r>
      <w:r w:rsidR="00982FC5" w:rsidRPr="00F154C0">
        <w:rPr>
          <w:rFonts w:ascii="Times New Roman" w:hAnsi="Times New Roman" w:cs="Times New Roman"/>
          <w:sz w:val="24"/>
          <w:szCs w:val="24"/>
        </w:rPr>
        <w:t xml:space="preserve">derived from a form of fitness testing </w:t>
      </w:r>
      <w:r w:rsidR="00E10442" w:rsidRPr="00F154C0">
        <w:rPr>
          <w:rFonts w:ascii="Times New Roman" w:hAnsi="Times New Roman" w:cs="Times New Roman"/>
          <w:sz w:val="24"/>
          <w:szCs w:val="24"/>
        </w:rPr>
        <w:t>need to ensure that the test prescribed is practical and has previously been documented to be physiologically valid.</w:t>
      </w:r>
    </w:p>
    <w:p w14:paraId="15EBD1E0" w14:textId="0E1A05A6" w:rsidR="00D627E0" w:rsidRPr="00F154C0" w:rsidRDefault="00D627E0" w:rsidP="00586A00">
      <w:pPr>
        <w:spacing w:line="480" w:lineRule="auto"/>
        <w:jc w:val="both"/>
        <w:rPr>
          <w:rFonts w:ascii="Times New Roman" w:hAnsi="Times New Roman" w:cs="Times New Roman"/>
          <w:sz w:val="24"/>
          <w:szCs w:val="24"/>
        </w:rPr>
      </w:pPr>
      <w:r w:rsidRPr="00F154C0">
        <w:rPr>
          <w:rFonts w:ascii="Times New Roman" w:hAnsi="Times New Roman" w:cs="Times New Roman"/>
          <w:sz w:val="24"/>
          <w:szCs w:val="24"/>
        </w:rPr>
        <w:tab/>
      </w:r>
      <w:r w:rsidR="0001452C" w:rsidRPr="00F154C0">
        <w:rPr>
          <w:rFonts w:ascii="Times New Roman" w:hAnsi="Times New Roman" w:cs="Times New Roman"/>
          <w:sz w:val="24"/>
          <w:szCs w:val="24"/>
        </w:rPr>
        <w:t xml:space="preserve">Quantifying HSR using </w:t>
      </w:r>
      <w:r w:rsidR="00FC486F" w:rsidRPr="00F154C0">
        <w:rPr>
          <w:rFonts w:ascii="Times New Roman" w:hAnsi="Times New Roman" w:cs="Times New Roman"/>
          <w:sz w:val="24"/>
          <w:szCs w:val="24"/>
        </w:rPr>
        <w:t xml:space="preserve">speeds derived from physiological-based assessments that quantify </w:t>
      </w:r>
      <w:r w:rsidR="00BF221D" w:rsidRPr="00F154C0">
        <w:rPr>
          <w:rFonts w:ascii="Times New Roman" w:hAnsi="Times New Roman" w:cs="Times New Roman"/>
          <w:sz w:val="24"/>
          <w:szCs w:val="24"/>
        </w:rPr>
        <w:t>the second</w:t>
      </w:r>
      <w:r w:rsidR="00FC486F" w:rsidRPr="00F154C0">
        <w:rPr>
          <w:rFonts w:ascii="Times New Roman" w:hAnsi="Times New Roman" w:cs="Times New Roman"/>
          <w:sz w:val="24"/>
          <w:szCs w:val="24"/>
        </w:rPr>
        <w:t xml:space="preserve"> ventilatory threshold (VT</w:t>
      </w:r>
      <w:r w:rsidR="00FC486F" w:rsidRPr="00F154C0">
        <w:rPr>
          <w:rFonts w:ascii="Times New Roman" w:hAnsi="Times New Roman" w:cs="Times New Roman"/>
          <w:sz w:val="24"/>
          <w:szCs w:val="24"/>
          <w:vertAlign w:val="superscript"/>
        </w:rPr>
        <w:t>2</w:t>
      </w:r>
      <w:r w:rsidR="00FC486F" w:rsidRPr="00F154C0">
        <w:rPr>
          <w:rFonts w:ascii="Times New Roman" w:hAnsi="Times New Roman" w:cs="Times New Roman"/>
          <w:sz w:val="24"/>
          <w:szCs w:val="24"/>
        </w:rPr>
        <w:t>) and MAS have previously been reported</w:t>
      </w:r>
      <w:r w:rsidR="00FC486F" w:rsidRPr="00F154C0">
        <w:rPr>
          <w:rFonts w:ascii="Times New Roman" w:hAnsi="Times New Roman" w:cs="Times New Roman"/>
          <w:sz w:val="24"/>
          <w:szCs w:val="24"/>
        </w:rPr>
        <w:fldChar w:fldCharType="begin">
          <w:fldData xml:space="preserve">PEVuZE5vdGU+PENpdGU+PEF1dGhvcj5TY290dDwvQXV0aG9yPjxZZWFyPjIwMTg8L1llYXI+PFJl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</w:fldData>
        </w:fldChar>
      </w:r>
      <w:r w:rsidR="00986CB1" w:rsidRPr="00F154C0">
        <w:rPr>
          <w:rFonts w:ascii="Times New Roman" w:hAnsi="Times New Roman" w:cs="Times New Roman"/>
          <w:sz w:val="24"/>
          <w:szCs w:val="24"/>
        </w:rPr>
        <w:instrText xml:space="preserve"> ADDIN EN.CITE </w:instrText>
      </w:r>
      <w:r w:rsidR="00986CB1" w:rsidRPr="00F154C0">
        <w:rPr>
          <w:rFonts w:ascii="Times New Roman" w:hAnsi="Times New Roman" w:cs="Times New Roman"/>
          <w:sz w:val="24"/>
          <w:szCs w:val="24"/>
        </w:rPr>
        <w:fldChar w:fldCharType="begin">
          <w:fldData xml:space="preserve">PEVuZE5vdGU+PENpdGU+PEF1dGhvcj5TY290dDwvQXV0aG9yPjxZZWFyPjIwMTg8L1llYXI+PFJl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</w:fldData>
        </w:fldChar>
      </w:r>
      <w:r w:rsidR="00986CB1" w:rsidRPr="00F154C0">
        <w:rPr>
          <w:rFonts w:ascii="Times New Roman" w:hAnsi="Times New Roman" w:cs="Times New Roman"/>
          <w:sz w:val="24"/>
          <w:szCs w:val="24"/>
        </w:rPr>
        <w:instrText xml:space="preserve"> ADDIN EN.CITE.DATA </w:instrText>
      </w:r>
      <w:r w:rsidR="00986CB1" w:rsidRPr="00F154C0">
        <w:rPr>
          <w:rFonts w:ascii="Times New Roman" w:hAnsi="Times New Roman" w:cs="Times New Roman"/>
          <w:sz w:val="24"/>
          <w:szCs w:val="24"/>
        </w:rPr>
      </w:r>
      <w:r w:rsidR="00986CB1" w:rsidRPr="00F154C0">
        <w:rPr>
          <w:rFonts w:ascii="Times New Roman" w:hAnsi="Times New Roman" w:cs="Times New Roman"/>
          <w:sz w:val="24"/>
          <w:szCs w:val="24"/>
        </w:rPr>
        <w:fldChar w:fldCharType="end"/>
      </w:r>
      <w:r w:rsidR="00FC486F" w:rsidRPr="00F154C0">
        <w:rPr>
          <w:rFonts w:ascii="Times New Roman" w:hAnsi="Times New Roman" w:cs="Times New Roman"/>
          <w:sz w:val="24"/>
          <w:szCs w:val="24"/>
        </w:rPr>
      </w:r>
      <w:r w:rsidR="00FC486F"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(13, 14)</w:t>
      </w:r>
      <w:r w:rsidR="00FC486F" w:rsidRPr="00F154C0">
        <w:rPr>
          <w:rFonts w:ascii="Times New Roman" w:hAnsi="Times New Roman" w:cs="Times New Roman"/>
          <w:sz w:val="24"/>
          <w:szCs w:val="24"/>
        </w:rPr>
        <w:fldChar w:fldCharType="end"/>
      </w:r>
      <w:r w:rsidR="00FC486F" w:rsidRPr="00F154C0">
        <w:rPr>
          <w:rFonts w:ascii="Times New Roman" w:hAnsi="Times New Roman" w:cs="Times New Roman"/>
          <w:sz w:val="24"/>
          <w:szCs w:val="24"/>
        </w:rPr>
        <w:t xml:space="preserve">. </w:t>
      </w:r>
      <w:r w:rsidR="0057652E" w:rsidRPr="00F154C0">
        <w:rPr>
          <w:rFonts w:ascii="Times New Roman" w:hAnsi="Times New Roman" w:cs="Times New Roman"/>
          <w:sz w:val="24"/>
          <w:szCs w:val="24"/>
        </w:rPr>
        <w:t>VT</w:t>
      </w:r>
      <w:r w:rsidR="0057652E" w:rsidRPr="00F154C0">
        <w:rPr>
          <w:rFonts w:ascii="Times New Roman" w:hAnsi="Times New Roman" w:cs="Times New Roman"/>
          <w:sz w:val="24"/>
          <w:szCs w:val="24"/>
          <w:vertAlign w:val="superscript"/>
        </w:rPr>
        <w:t xml:space="preserve">2 </w:t>
      </w:r>
      <w:r w:rsidR="0057652E" w:rsidRPr="00F154C0">
        <w:rPr>
          <w:rFonts w:ascii="Times New Roman" w:hAnsi="Times New Roman" w:cs="Times New Roman"/>
          <w:sz w:val="24"/>
          <w:szCs w:val="24"/>
        </w:rPr>
        <w:t xml:space="preserve"> corresponds to the inflection in the ventilatory equivalents for both oxygen and carbon dioxide, whilst </w:t>
      </w:r>
      <w:r w:rsidR="00700014" w:rsidRPr="00F154C0">
        <w:rPr>
          <w:rFonts w:ascii="Times New Roman" w:hAnsi="Times New Roman" w:cs="Times New Roman"/>
          <w:sz w:val="24"/>
          <w:szCs w:val="24"/>
        </w:rPr>
        <w:t>there is</w:t>
      </w:r>
      <w:r w:rsidR="0057652E" w:rsidRPr="00F154C0">
        <w:rPr>
          <w:rFonts w:ascii="Times New Roman" w:hAnsi="Times New Roman" w:cs="Times New Roman"/>
          <w:sz w:val="24"/>
          <w:szCs w:val="24"/>
        </w:rPr>
        <w:t xml:space="preserve"> a corresponding reduction in the end tidal pressure of  carbon dioxide</w:t>
      </w:r>
      <w:r w:rsidR="0057652E"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&lt;EndNote&gt;&lt;Cite&gt;&lt;Author&gt;Hunter&lt;/Author&gt;&lt;Year&gt;2015&lt;/Year&gt;&lt;RecNum&gt;44&lt;/RecNum&gt;&lt;DisplayText&gt;(15)&lt;/DisplayText&gt;&lt;record&gt;&lt;rec-number&gt;44&lt;/rec-number&gt;&lt;foreign-keys&gt;&lt;key app="EN" db-id="20rser2zlvv20fe2ef5xsv200dpww0vpferf" timestamp="1603365259" guid="4f932ee7-1e9c-49c1-8bd2-6713dfcba6d1"&gt;44&lt;/key&gt;&lt;/foreign-keys&gt;&lt;ref-type name="Journal Article"&gt;17&lt;/ref-type&gt;&lt;contributors&gt;&lt;authors&gt;&lt;author&gt;Hunter, F.&lt;/author&gt;&lt;author&gt;Bray, J.&lt;/author&gt;&lt;author&gt;Towlson, C.&lt;/author&gt;&lt;author&gt;Smith, M.&lt;/author&gt;&lt;author&gt;Barrett, S.&lt;/author&gt;&lt;author&gt;Madden, J.&lt;/author&gt;&lt;author&gt;Abt, G.&lt;/author&gt;&lt;author&gt;Lovell, R.&lt;/author&gt;&lt;/authors&gt;&lt;/contributors&gt;&lt;titles&gt;&lt;title&gt;Individualisation of time-motion analysis: a method comparison and case report series&lt;/title&gt;&lt;secondary-title&gt;Int J Sports Med&lt;/secondary-title&gt;&lt;short-title&gt;Individualisation of time-motion analysis: a method comparison and case report series&lt;/short-title&gt;&lt;/titles&gt;&lt;periodical&gt;&lt;full-title&gt;Int J Sports Med&lt;/full-title&gt;&lt;/periodical&gt;&lt;pages&gt;41-8&lt;/pages&gt;&lt;volume&gt;36&lt;/volume&gt;&lt;number&gt;1&lt;/number&gt;&lt;edition&gt;2014/09/26&lt;/edition&gt;&lt;keywords&gt;&lt;keyword&gt;Adolescent&lt;/keyword&gt;&lt;keyword&gt;Anaerobic Threshold&lt;/keyword&gt;&lt;keyword&gt;Geographic Information Systems&lt;/keyword&gt;&lt;keyword&gt;Humans&lt;/keyword&gt;&lt;keyword&gt;Oxygen Consumption&lt;/keyword&gt;&lt;keyword&gt;Physical Fitness&lt;/keyword&gt;&lt;keyword&gt;Running&lt;/keyword&gt;&lt;keyword&gt;Soccer&lt;/keyword&gt;&lt;keyword&gt;Time and Motion Studies&lt;/keyword&gt;&lt;/keywords&gt;&lt;dates&gt;&lt;year&gt;2015&lt;/year&gt;&lt;pub-dates&gt;&lt;date&gt;Jan&lt;/date&gt;&lt;/pub-dates&gt;&lt;/dates&gt;&lt;isbn&gt;1439-3964&lt;/isbn&gt;&lt;accession-num&gt;25259591&lt;/accession-num&gt;&lt;urls&gt;&lt;related-urls&gt;&lt;url&gt;https://www.ncbi.nlm.nih.gov/pubmed/25259591&lt;/url&gt;&lt;/related-urls&gt;&lt;/urls&gt;&lt;electronic-resource-num&gt;10.1055/s-0034-1384547&lt;/electronic-resource-num&gt;&lt;language&gt;eng&lt;/language&gt;&lt;/record&gt;&lt;/Cite&gt;&lt;/EndNote&gt;</w:instrText>
      </w:r>
      <w:r w:rsidR="0057652E"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(15)</w:t>
      </w:r>
      <w:r w:rsidR="0057652E" w:rsidRPr="00F154C0">
        <w:rPr>
          <w:rFonts w:ascii="Times New Roman" w:hAnsi="Times New Roman" w:cs="Times New Roman"/>
          <w:sz w:val="24"/>
          <w:szCs w:val="24"/>
        </w:rPr>
        <w:fldChar w:fldCharType="end"/>
      </w:r>
      <w:r w:rsidR="0057652E" w:rsidRPr="00F154C0">
        <w:rPr>
          <w:rFonts w:ascii="Times New Roman" w:hAnsi="Times New Roman" w:cs="Times New Roman"/>
          <w:sz w:val="24"/>
          <w:szCs w:val="24"/>
        </w:rPr>
        <w:t>. MAS is defined as the lowest running speed (m·s</w:t>
      </w:r>
      <w:r w:rsidR="0057652E" w:rsidRPr="00F154C0">
        <w:rPr>
          <w:rFonts w:ascii="Times New Roman" w:hAnsi="Times New Roman" w:cs="Times New Roman"/>
          <w:sz w:val="24"/>
          <w:szCs w:val="24"/>
          <w:vertAlign w:val="superscript"/>
        </w:rPr>
        <w:t>-1</w:t>
      </w:r>
      <w:r w:rsidR="0057652E" w:rsidRPr="00F154C0">
        <w:rPr>
          <w:rFonts w:ascii="Times New Roman" w:hAnsi="Times New Roman" w:cs="Times New Roman"/>
          <w:sz w:val="24"/>
          <w:szCs w:val="24"/>
        </w:rPr>
        <w:t>) at which V̇O</w:t>
      </w:r>
      <w:r w:rsidR="0057652E" w:rsidRPr="00F154C0">
        <w:rPr>
          <w:rFonts w:ascii="Times New Roman" w:hAnsi="Times New Roman" w:cs="Times New Roman"/>
          <w:sz w:val="24"/>
          <w:szCs w:val="24"/>
          <w:vertAlign w:val="subscript"/>
        </w:rPr>
        <w:t xml:space="preserve">2max </w:t>
      </w:r>
      <w:r w:rsidR="0057652E" w:rsidRPr="00F154C0">
        <w:rPr>
          <w:rFonts w:ascii="Times New Roman" w:hAnsi="Times New Roman" w:cs="Times New Roman"/>
          <w:sz w:val="24"/>
          <w:szCs w:val="24"/>
        </w:rPr>
        <w:t>occurs</w:t>
      </w:r>
      <w:r w:rsidR="0057652E"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&lt;EndNote&gt;&lt;Cite&gt;&lt;Author&gt;Berthon&lt;/Author&gt;&lt;Year&gt;1997&lt;/Year&gt;&lt;RecNum&gt;269&lt;/RecNum&gt;&lt;DisplayText&gt;(16)&lt;/DisplayText&gt;&lt;record&gt;&lt;rec-number&gt;269&lt;/rec-number&gt;&lt;foreign-keys&gt;&lt;key app="EN" db-id="20rser2zlvv20fe2ef5xsv200dpww0vpferf" timestamp="1682925581" guid="028e5df6-99f1-44a4-b640-6229302d0215"&gt;269&lt;/key&gt;&lt;/foreign-keys&gt;&lt;ref-type name="Journal Article"&gt;17&lt;/ref-type&gt;&lt;contributors&gt;&lt;authors&gt;&lt;author&gt;Berthon, P.&lt;/author&gt;&lt;author&gt;Fellmann, N.&lt;/author&gt;&lt;author&gt;Bedu, M.&lt;/author&gt;&lt;author&gt;Beaune, B.&lt;/author&gt;&lt;author&gt;Dabonneville, M.&lt;/author&gt;&lt;author&gt;Coudert, J.&lt;/author&gt;&lt;author&gt;Chamoux, A.&lt;/author&gt;&lt;/authors&gt;&lt;/contributors&gt;&lt;auth-address&gt;Laboratoire Performance Motrice, UFR STAPS, Universite Blaise Pascal, Aubiere, France.&lt;/auth-address&gt;&lt;titles&gt;&lt;title&gt;A 5-min running field test as a measurement of maximal aerobic velocity&lt;/title&gt;&lt;secondary-title&gt;Eur J Appl Physiol Occup Physiol&lt;/secondary-title&gt;&lt;/titles&gt;&lt;periodical&gt;&lt;full-title&gt;Eur J Appl Physiol Occup Physiol&lt;/full-title&gt;&lt;/periodical&gt;&lt;pages&gt;233-8&lt;/pages&gt;&lt;volume&gt;75&lt;/volume&gt;&lt;number&gt;3&lt;/number&gt;&lt;edition&gt;1997/01/01&lt;/edition&gt;&lt;keywords&gt;&lt;keyword&gt;Adolescent&lt;/keyword&gt;&lt;keyword&gt;Adult&lt;/keyword&gt;&lt;keyword&gt;Aerobiosis&lt;/keyword&gt;&lt;keyword&gt;*Energy Metabolism&lt;/keyword&gt;&lt;keyword&gt;Humans&lt;/keyword&gt;&lt;keyword&gt;Lactic Acid/blood&lt;/keyword&gt;&lt;keyword&gt;Male&lt;/keyword&gt;&lt;keyword&gt;Middle Aged&lt;/keyword&gt;&lt;keyword&gt;*Oxygen Consumption&lt;/keyword&gt;&lt;keyword&gt;Physical Fitness&lt;/keyword&gt;&lt;keyword&gt;*Running&lt;/keyword&gt;&lt;/keywords&gt;&lt;dates&gt;&lt;year&gt;1997&lt;/year&gt;&lt;/dates&gt;&lt;isbn&gt;0301-5548 (Print)&amp;#xD;0301-5548 (Linking)&lt;/isbn&gt;&lt;accession-num&gt;9088842&lt;/accession-num&gt;&lt;urls&gt;&lt;related-urls&gt;&lt;url&gt;https://www.ncbi.nlm.nih.gov/pubmed/9088842&lt;/url&gt;&lt;/related-urls&gt;&lt;/urls&gt;&lt;electronic-resource-num&gt;10.1007/s004210050153&lt;/electronic-resource-num&gt;&lt;/record&gt;&lt;/Cite&gt;&lt;/EndNote&gt;</w:instrText>
      </w:r>
      <w:r w:rsidR="0057652E"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(16)</w:t>
      </w:r>
      <w:r w:rsidR="0057652E" w:rsidRPr="00F154C0">
        <w:rPr>
          <w:rFonts w:ascii="Times New Roman" w:hAnsi="Times New Roman" w:cs="Times New Roman"/>
          <w:sz w:val="24"/>
          <w:szCs w:val="24"/>
        </w:rPr>
        <w:fldChar w:fldCharType="end"/>
      </w:r>
      <w:r w:rsidR="0057652E" w:rsidRPr="00F154C0">
        <w:rPr>
          <w:rFonts w:ascii="Times New Roman" w:hAnsi="Times New Roman" w:cs="Times New Roman"/>
          <w:sz w:val="24"/>
          <w:szCs w:val="24"/>
        </w:rPr>
        <w:t>, and it has previously been suggested as a well-defined  metric suitable for identifying relative exercise intensity</w:t>
      </w:r>
      <w:r w:rsidR="00D65F8F" w:rsidRPr="00F154C0">
        <w:rPr>
          <w:rFonts w:ascii="Times New Roman" w:hAnsi="Times New Roman" w:cs="Times New Roman"/>
          <w:sz w:val="24"/>
          <w:szCs w:val="24"/>
        </w:rPr>
        <w:t xml:space="preserve"> and physiological adaptation</w:t>
      </w:r>
      <w:r w:rsidR="0057652E"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&lt;EndNote&gt;&lt;Cite&gt;&lt;Author&gt;Mendez-Villanueva&lt;/Author&gt;&lt;Year&gt;2013&lt;/Year&gt;&lt;RecNum&gt;65&lt;/RecNum&gt;&lt;DisplayText&gt;(17)&lt;/DisplayText&gt;&lt;record&gt;&lt;rec-number&gt;65&lt;/rec-number&gt;&lt;foreign-keys&gt;&lt;key app="EN" db-id="20rser2zlvv20fe2ef5xsv200dpww0vpferf" timestamp="1603365259" guid="e1aa303b-bb24-433c-8d50-aca050980546"&gt;65&lt;/key&gt;&lt;/foreign-keys&gt;&lt;ref-type name="Journal Article"&gt;17&lt;/ref-type&gt;&lt;contributors&gt;&lt;authors&gt;&lt;author&gt;Mendez-Villanueva, A.&lt;/author&gt;&lt;author&gt;Buchheit, M.&lt;/author&gt;&lt;author&gt;Simpson, B.&lt;/author&gt;&lt;author&gt;Bourdon, P. C.&lt;/author&gt;&lt;/authors&gt;&lt;/contributors&gt;&lt;titles&gt;&lt;title&gt;Match play intensity distribution in youth soccer&lt;/title&gt;&lt;secondary-title&gt;Int J Sports Med&lt;/secondary-title&gt;&lt;short-title&gt;Match play intensity distribution in youth soccer&lt;/short-title&gt;&lt;/titles&gt;&lt;periodical&gt;&lt;full-title&gt;Int J Sports Med&lt;/full-title&gt;&lt;/periodical&gt;&lt;pages&gt;101-10&lt;/pages&gt;&lt;volume&gt;34&lt;/volume&gt;&lt;number&gt;2&lt;/number&gt;&lt;edition&gt;2012/09/07&lt;/edition&gt;&lt;keywords&gt;&lt;keyword&gt;Adolescent&lt;/keyword&gt;&lt;keyword&gt;Age Factors&lt;/keyword&gt;&lt;keyword&gt;Analysis of Variance&lt;/keyword&gt;&lt;keyword&gt;Athletic Performance&lt;/keyword&gt;&lt;keyword&gt;Child&lt;/keyword&gt;&lt;keyword&gt;Geographic Information Systems&lt;/keyword&gt;&lt;keyword&gt;Heart Rate&lt;/keyword&gt;&lt;keyword&gt;Humans&lt;/keyword&gt;&lt;keyword&gt;Physical Exertion&lt;/keyword&gt;&lt;keyword&gt;Physical Fitness&lt;/keyword&gt;&lt;keyword&gt;Running&lt;/keyword&gt;&lt;keyword&gt;Soccer&lt;/keyword&gt;&lt;keyword&gt;Time and Motion Studies&lt;/keyword&gt;&lt;/keywords&gt;&lt;dates&gt;&lt;year&gt;2013&lt;/year&gt;&lt;pub-dates&gt;&lt;date&gt;Feb&lt;/date&gt;&lt;/pub-dates&gt;&lt;/dates&gt;&lt;isbn&gt;1439-3964&lt;/isbn&gt;&lt;accession-num&gt;22960988&lt;/accession-num&gt;&lt;urls&gt;&lt;related-urls&gt;&lt;url&gt;https://www.ncbi.nlm.nih.gov/pubmed/22960988&lt;/url&gt;&lt;/related-urls&gt;&lt;/urls&gt;&lt;electronic-resource-num&gt;10.1055/s-0032-1306323&lt;/electronic-resource-num&gt;&lt;language&gt;eng&lt;/language&gt;&lt;/record&gt;&lt;/Cite&gt;&lt;/EndNote&gt;</w:instrText>
      </w:r>
      <w:r w:rsidR="0057652E"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(17)</w:t>
      </w:r>
      <w:r w:rsidR="0057652E" w:rsidRPr="00F154C0">
        <w:rPr>
          <w:rFonts w:ascii="Times New Roman" w:hAnsi="Times New Roman" w:cs="Times New Roman"/>
          <w:sz w:val="24"/>
          <w:szCs w:val="24"/>
        </w:rPr>
        <w:fldChar w:fldCharType="end"/>
      </w:r>
      <w:r w:rsidR="0057652E" w:rsidRPr="00F154C0">
        <w:rPr>
          <w:rFonts w:ascii="Times New Roman" w:hAnsi="Times New Roman" w:cs="Times New Roman"/>
          <w:sz w:val="24"/>
          <w:szCs w:val="24"/>
        </w:rPr>
        <w:t>. M</w:t>
      </w:r>
      <w:r w:rsidR="00FC486F" w:rsidRPr="00F154C0">
        <w:rPr>
          <w:rFonts w:ascii="Times New Roman" w:hAnsi="Times New Roman" w:cs="Times New Roman"/>
          <w:sz w:val="24"/>
          <w:szCs w:val="24"/>
        </w:rPr>
        <w:t xml:space="preserve">ore recently, </w:t>
      </w:r>
      <w:r w:rsidR="00700014" w:rsidRPr="00F154C0">
        <w:rPr>
          <w:rFonts w:ascii="Times New Roman" w:hAnsi="Times New Roman" w:cs="Times New Roman"/>
          <w:sz w:val="24"/>
          <w:szCs w:val="24"/>
        </w:rPr>
        <w:t xml:space="preserve">MAS </w:t>
      </w:r>
      <w:r w:rsidR="0001452C" w:rsidRPr="00F154C0">
        <w:rPr>
          <w:rFonts w:ascii="Times New Roman" w:hAnsi="Times New Roman" w:cs="Times New Roman"/>
          <w:sz w:val="24"/>
          <w:szCs w:val="24"/>
        </w:rPr>
        <w:t>methods ha</w:t>
      </w:r>
      <w:r w:rsidR="00FC486F" w:rsidRPr="00F154C0">
        <w:rPr>
          <w:rFonts w:ascii="Times New Roman" w:hAnsi="Times New Roman" w:cs="Times New Roman"/>
          <w:sz w:val="24"/>
          <w:szCs w:val="24"/>
        </w:rPr>
        <w:t xml:space="preserve">ve </w:t>
      </w:r>
      <w:r w:rsidR="0001452C" w:rsidRPr="00F154C0">
        <w:rPr>
          <w:rFonts w:ascii="Times New Roman" w:hAnsi="Times New Roman" w:cs="Times New Roman"/>
          <w:sz w:val="24"/>
          <w:szCs w:val="24"/>
        </w:rPr>
        <w:t xml:space="preserve">been </w:t>
      </w:r>
      <w:r w:rsidR="0001452C" w:rsidRPr="00F154C0">
        <w:rPr>
          <w:rFonts w:ascii="Times New Roman" w:hAnsi="Times New Roman" w:cs="Times New Roman"/>
          <w:sz w:val="24"/>
          <w:szCs w:val="24"/>
        </w:rPr>
        <w:lastRenderedPageBreak/>
        <w:t xml:space="preserve">suggested </w:t>
      </w:r>
      <w:r w:rsidR="00982FC5" w:rsidRPr="00F154C0">
        <w:rPr>
          <w:rFonts w:ascii="Times New Roman" w:hAnsi="Times New Roman" w:cs="Times New Roman"/>
          <w:sz w:val="24"/>
          <w:szCs w:val="24"/>
        </w:rPr>
        <w:t xml:space="preserve">to give </w:t>
      </w:r>
      <w:r w:rsidR="0001452C" w:rsidRPr="00F154C0">
        <w:rPr>
          <w:rFonts w:ascii="Times New Roman" w:hAnsi="Times New Roman" w:cs="Times New Roman"/>
          <w:sz w:val="24"/>
          <w:szCs w:val="24"/>
        </w:rPr>
        <w:t>practitioners a</w:t>
      </w:r>
      <w:r w:rsidR="00FC486F" w:rsidRPr="00F154C0">
        <w:rPr>
          <w:rFonts w:ascii="Times New Roman" w:hAnsi="Times New Roman" w:cs="Times New Roman"/>
          <w:sz w:val="24"/>
          <w:szCs w:val="24"/>
        </w:rPr>
        <w:t xml:space="preserve"> more practical</w:t>
      </w:r>
      <w:r w:rsidR="0001452C" w:rsidRPr="00F154C0">
        <w:rPr>
          <w:rFonts w:ascii="Times New Roman" w:hAnsi="Times New Roman" w:cs="Times New Roman"/>
          <w:sz w:val="24"/>
          <w:szCs w:val="24"/>
        </w:rPr>
        <w:t xml:space="preserve"> insight into the time and distance above a </w:t>
      </w:r>
      <w:r w:rsidR="00784A34" w:rsidRPr="00F154C0">
        <w:rPr>
          <w:rFonts w:ascii="Times New Roman" w:hAnsi="Times New Roman" w:cs="Times New Roman"/>
          <w:sz w:val="24"/>
          <w:szCs w:val="24"/>
        </w:rPr>
        <w:t>speed associated to players’ physiology</w:t>
      </w:r>
      <w:r w:rsidR="0001452C" w:rsidRPr="00F154C0">
        <w:rPr>
          <w:rFonts w:ascii="Times New Roman" w:hAnsi="Times New Roman" w:cs="Times New Roman"/>
          <w:sz w:val="24"/>
          <w:szCs w:val="24"/>
        </w:rPr>
        <w:fldChar w:fldCharType="begin">
          <w:fldData xml:space="preserve">PEVuZE5vdGU+PENpdGU+PEF1dGhvcj5CZW5uZXR0PC9BdXRob3I+PFllYXI+MjAyMTwvWWVhcj48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</w:fldData>
        </w:fldChar>
      </w:r>
      <w:r w:rsidR="00986CB1" w:rsidRPr="00F154C0">
        <w:rPr>
          <w:rFonts w:ascii="Times New Roman" w:hAnsi="Times New Roman" w:cs="Times New Roman"/>
          <w:sz w:val="24"/>
          <w:szCs w:val="24"/>
        </w:rPr>
        <w:instrText xml:space="preserve"> ADDIN EN.CITE </w:instrText>
      </w:r>
      <w:r w:rsidR="00986CB1" w:rsidRPr="00F154C0">
        <w:rPr>
          <w:rFonts w:ascii="Times New Roman" w:hAnsi="Times New Roman" w:cs="Times New Roman"/>
          <w:sz w:val="24"/>
          <w:szCs w:val="24"/>
        </w:rPr>
        <w:fldChar w:fldCharType="begin">
          <w:fldData xml:space="preserve">PEVuZE5vdGU+PENpdGU+PEF1dGhvcj5CZW5uZXR0PC9BdXRob3I+PFllYXI+MjAyMTwvWWVhcj48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</w:fldData>
        </w:fldChar>
      </w:r>
      <w:r w:rsidR="00986CB1" w:rsidRPr="00F154C0">
        <w:rPr>
          <w:rFonts w:ascii="Times New Roman" w:hAnsi="Times New Roman" w:cs="Times New Roman"/>
          <w:sz w:val="24"/>
          <w:szCs w:val="24"/>
        </w:rPr>
        <w:instrText xml:space="preserve"> ADDIN EN.CITE.DATA </w:instrText>
      </w:r>
      <w:r w:rsidR="00986CB1" w:rsidRPr="00F154C0">
        <w:rPr>
          <w:rFonts w:ascii="Times New Roman" w:hAnsi="Times New Roman" w:cs="Times New Roman"/>
          <w:sz w:val="24"/>
          <w:szCs w:val="24"/>
        </w:rPr>
      </w:r>
      <w:r w:rsidR="00986CB1" w:rsidRPr="00F154C0">
        <w:rPr>
          <w:rFonts w:ascii="Times New Roman" w:hAnsi="Times New Roman" w:cs="Times New Roman"/>
          <w:sz w:val="24"/>
          <w:szCs w:val="24"/>
        </w:rPr>
        <w:fldChar w:fldCharType="end"/>
      </w:r>
      <w:r w:rsidR="0001452C" w:rsidRPr="00F154C0">
        <w:rPr>
          <w:rFonts w:ascii="Times New Roman" w:hAnsi="Times New Roman" w:cs="Times New Roman"/>
          <w:sz w:val="24"/>
          <w:szCs w:val="24"/>
        </w:rPr>
      </w:r>
      <w:r w:rsidR="0001452C"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(10, 17, 18)</w:t>
      </w:r>
      <w:r w:rsidR="0001452C" w:rsidRPr="00F154C0">
        <w:rPr>
          <w:rFonts w:ascii="Times New Roman" w:hAnsi="Times New Roman" w:cs="Times New Roman"/>
          <w:sz w:val="24"/>
          <w:szCs w:val="24"/>
        </w:rPr>
        <w:fldChar w:fldCharType="end"/>
      </w:r>
      <w:r w:rsidR="0001452C" w:rsidRPr="00F154C0">
        <w:rPr>
          <w:rFonts w:ascii="Times New Roman" w:hAnsi="Times New Roman" w:cs="Times New Roman"/>
          <w:sz w:val="24"/>
          <w:szCs w:val="24"/>
        </w:rPr>
        <w:t xml:space="preserve">. </w:t>
      </w:r>
      <w:r w:rsidR="00B15A36" w:rsidRPr="00F154C0">
        <w:rPr>
          <w:rFonts w:ascii="Times New Roman" w:hAnsi="Times New Roman" w:cs="Times New Roman"/>
          <w:sz w:val="24"/>
          <w:szCs w:val="24"/>
        </w:rPr>
        <w:t>Despite the intermittent nature of rugby league having an increase in anaerobic energy demand, running at high-intensity aerobic speeds can be seen as crucial to develop the maximal aerobic power of players</w:t>
      </w:r>
      <w:r w:rsidR="00B15A36"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&lt;EndNote&gt;&lt;Cite&gt;&lt;Author&gt;Baker&lt;/Author&gt;&lt;Year&gt;2011&lt;/Year&gt;&lt;RecNum&gt;1&lt;/RecNum&gt;&lt;DisplayText&gt;(19)&lt;/DisplayText&gt;&lt;record&gt;&lt;rec-number&gt;1&lt;/rec-number&gt;&lt;foreign-keys&gt;&lt;key app="EN" db-id="edx5pfxd6zfszket0w75szedst599dxsa9dd" timestamp="1696926169"&gt;1&lt;/key&gt;&lt;/foreign-keys&gt;&lt;ref-type name="Journal Article"&gt;17&lt;/ref-type&gt;&lt;contributors&gt;&lt;authors&gt;&lt;author&gt;Baker, D.&lt;/author&gt;&lt;/authors&gt;&lt;/contributors&gt;&lt;titles&gt;&lt;title&gt;Recent trends in high-intensity aerobic training for field sports&lt;/title&gt;&lt;secondary-title&gt;Professional Strength &amp;amp; Conditioning&amp;#xD;&lt;/secondary-title&gt;&lt;short-title&gt;Recent trends in high-intensity aerobic training for field sports&lt;/short-title&gt;&lt;/titles&gt;&lt;pages&gt;3-8&lt;/pages&gt;&lt;number&gt;22&lt;/number&gt;&lt;dates&gt;&lt;year&gt;2011&lt;/year&gt;&lt;/dates&gt;&lt;urls&gt;&lt;/urls&gt;&lt;/record&gt;&lt;/Cite&gt;&lt;/EndNote&gt;</w:instrText>
      </w:r>
      <w:r w:rsidR="00B15A36"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(19)</w:t>
      </w:r>
      <w:r w:rsidR="00B15A36" w:rsidRPr="00F154C0">
        <w:rPr>
          <w:rFonts w:ascii="Times New Roman" w:hAnsi="Times New Roman" w:cs="Times New Roman"/>
          <w:sz w:val="24"/>
          <w:szCs w:val="24"/>
        </w:rPr>
        <w:fldChar w:fldCharType="end"/>
      </w:r>
      <w:r w:rsidR="00B15A36" w:rsidRPr="00F154C0">
        <w:rPr>
          <w:rFonts w:ascii="Times New Roman" w:hAnsi="Times New Roman" w:cs="Times New Roman"/>
          <w:sz w:val="24"/>
          <w:szCs w:val="24"/>
        </w:rPr>
        <w:t xml:space="preserve">. </w:t>
      </w:r>
      <w:r w:rsidR="00BE2B53" w:rsidRPr="00F154C0">
        <w:rPr>
          <w:rFonts w:ascii="Times New Roman" w:hAnsi="Times New Roman" w:cs="Times New Roman"/>
          <w:sz w:val="24"/>
          <w:szCs w:val="24"/>
        </w:rPr>
        <w:t>With MAS values differing between rugby league players</w:t>
      </w:r>
      <w:r w:rsidR="00BE2B53"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&lt;EndNote&gt;&lt;Cite&gt;&lt;Author&gt;Baker&lt;/Author&gt;&lt;Year&gt;2015&lt;/Year&gt;&lt;RecNum&gt;282&lt;/RecNum&gt;&lt;DisplayText&gt;(20)&lt;/DisplayText&gt;&lt;record&gt;&lt;rec-number&gt;282&lt;/rec-number&gt;&lt;foreign-keys&gt;&lt;key app="EN" db-id="20rser2zlvv20fe2ef5xsv200dpww0vpferf" timestamp="1684393660" guid="7ee4ab8b-5f51-4176-9ba3-8a83079ae84c"&gt;282&lt;/key&gt;&lt;/foreign-keys&gt;&lt;ref-type name="Journal Article"&gt;17&lt;/ref-type&gt;&lt;contributors&gt;&lt;authors&gt;&lt;author&gt;Baker, Daniel&lt;/author&gt;&lt;author&gt;Heaney, Nathan&lt;/author&gt;&lt;/authors&gt;&lt;/contributors&gt;&lt;titles&gt;&lt;title&gt;Review of the literature normative data for maximal aerobic speed for field sport athletes: a brief review&lt;/title&gt;&lt;secondary-title&gt;Journal of Australian Strength and Conditioning&lt;/secondary-title&gt;&lt;/titles&gt;&lt;periodical&gt;&lt;full-title&gt;Journal of Australian Strength and Conditioning&lt;/full-title&gt;&lt;/periodical&gt;&lt;pages&gt;60-67&lt;/pages&gt;&lt;volume&gt;23&lt;/volume&gt;&lt;number&gt;7&lt;/number&gt;&lt;dates&gt;&lt;year&gt;2015&lt;/year&gt;&lt;/dates&gt;&lt;urls&gt;&lt;/urls&gt;&lt;/record&gt;&lt;/Cite&gt;&lt;/EndNote&gt;</w:instrText>
      </w:r>
      <w:r w:rsidR="00BE2B53"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(20)</w:t>
      </w:r>
      <w:r w:rsidR="00BE2B53" w:rsidRPr="00F154C0">
        <w:rPr>
          <w:rFonts w:ascii="Times New Roman" w:hAnsi="Times New Roman" w:cs="Times New Roman"/>
          <w:sz w:val="24"/>
          <w:szCs w:val="24"/>
        </w:rPr>
        <w:fldChar w:fldCharType="end"/>
      </w:r>
      <w:r w:rsidR="00BE2B53" w:rsidRPr="00F154C0">
        <w:rPr>
          <w:rFonts w:ascii="Times New Roman" w:hAnsi="Times New Roman" w:cs="Times New Roman"/>
          <w:sz w:val="24"/>
          <w:szCs w:val="24"/>
        </w:rPr>
        <w:t>, practitioners aim to achieve physiological adaptation by implementing MAS to individualise the stimulus of high</w:t>
      </w:r>
      <w:r w:rsidR="00E0445C" w:rsidRPr="00F154C0">
        <w:rPr>
          <w:rFonts w:ascii="Times New Roman" w:hAnsi="Times New Roman" w:cs="Times New Roman"/>
          <w:sz w:val="24"/>
          <w:szCs w:val="24"/>
        </w:rPr>
        <w:t>-</w:t>
      </w:r>
      <w:r w:rsidR="00BE2B53" w:rsidRPr="00F154C0">
        <w:rPr>
          <w:rFonts w:ascii="Times New Roman" w:hAnsi="Times New Roman" w:cs="Times New Roman"/>
          <w:sz w:val="24"/>
          <w:szCs w:val="24"/>
        </w:rPr>
        <w:t>intensity conditioning</w:t>
      </w:r>
      <w:r w:rsidR="008A1AE5"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&lt;EndNote&gt;&lt;Cite&gt;&lt;Author&gt;Weaving&lt;/Author&gt;&lt;Year&gt;2017&lt;/Year&gt;&lt;RecNum&gt;86&lt;/RecNum&gt;&lt;DisplayText&gt;(21)&lt;/DisplayText&gt;&lt;record&gt;&lt;rec-number&gt;86&lt;/rec-number&gt;&lt;foreign-keys&gt;&lt;key app="EN" db-id="20rser2zlvv20fe2ef5xsv200dpww0vpferf" timestamp="1603365259" guid="09fef164-62d7-4799-99eb-1593359906af"&gt;86&lt;/key&gt;&lt;/foreign-keys&gt;&lt;ref-type name="Journal Article"&gt;17&lt;/ref-type&gt;&lt;contributors&gt;&lt;authors&gt;&lt;author&gt;Weaving, D.&lt;/author&gt;&lt;author&gt;Jones, B.&lt;/author&gt;&lt;author&gt;Marshall, P.&lt;/author&gt;&lt;author&gt;Till, K.&lt;/author&gt;&lt;author&gt;Abt, G.&lt;/author&gt;&lt;/authors&gt;&lt;/contributors&gt;&lt;titles&gt;&lt;title&gt;Multiple Measures are Needed to Quantify Training Loads in Professional Rugby League&lt;/title&gt;&lt;secondary-title&gt;Int J Sports Med&lt;/secondary-title&gt;&lt;short-title&gt;Multiple Measures are Needed to Quantify Training Loads in Professional Rugby League&lt;/short-title&gt;&lt;/titles&gt;&lt;periodical&gt;&lt;full-title&gt;Int J Sports Med&lt;/full-title&gt;&lt;/periodical&gt;&lt;pages&gt;735-740&lt;/pages&gt;&lt;volume&gt;38&lt;/volume&gt;&lt;number&gt;10&lt;/number&gt;&lt;edition&gt;2017/08/07&lt;/edition&gt;&lt;keywords&gt;&lt;keyword&gt;Accelerometry&lt;/keyword&gt;&lt;keyword&gt;Adult&lt;/keyword&gt;&lt;keyword&gt;Athletes&lt;/keyword&gt;&lt;keyword&gt;Football&lt;/keyword&gt;&lt;keyword&gt;Geographic Information Systems&lt;/keyword&gt;&lt;keyword&gt;Heart Rate&lt;/keyword&gt;&lt;keyword&gt;Humans&lt;/keyword&gt;&lt;keyword&gt;Longitudinal Studies&lt;/keyword&gt;&lt;keyword&gt;Physical Conditioning, Human&lt;/keyword&gt;&lt;keyword&gt;Principal Component Analysis&lt;/keyword&gt;&lt;keyword&gt;Young Adult&lt;/keyword&gt;&lt;/keywords&gt;&lt;dates&gt;&lt;year&gt;2017&lt;/year&gt;&lt;pub-dates&gt;&lt;date&gt;Sep&lt;/date&gt;&lt;/pub-dates&gt;&lt;/dates&gt;&lt;isbn&gt;1439-3964&lt;/isbn&gt;&lt;accession-num&gt;28783849&lt;/accession-num&gt;&lt;urls&gt;&lt;related-urls&gt;&lt;url&gt;https://www.ncbi.nlm.nih.gov/pubmed/28783849&lt;/url&gt;&lt;/related-urls&gt;&lt;/urls&gt;&lt;electronic-resource-num&gt;10.1055/s-0043-114007&lt;/electronic-resource-num&gt;&lt;language&gt;eng&lt;/language&gt;&lt;/record&gt;&lt;/Cite&gt;&lt;/EndNote&gt;</w:instrText>
      </w:r>
      <w:r w:rsidR="008A1AE5"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(21)</w:t>
      </w:r>
      <w:r w:rsidR="008A1AE5" w:rsidRPr="00F154C0">
        <w:rPr>
          <w:rFonts w:ascii="Times New Roman" w:hAnsi="Times New Roman" w:cs="Times New Roman"/>
          <w:sz w:val="24"/>
          <w:szCs w:val="24"/>
        </w:rPr>
        <w:fldChar w:fldCharType="end"/>
      </w:r>
      <w:r w:rsidR="00BE2B53" w:rsidRPr="00F154C0">
        <w:rPr>
          <w:rFonts w:ascii="Times New Roman" w:hAnsi="Times New Roman" w:cs="Times New Roman"/>
          <w:sz w:val="24"/>
          <w:szCs w:val="24"/>
        </w:rPr>
        <w:t xml:space="preserve">. </w:t>
      </w:r>
      <w:r w:rsidR="00000423" w:rsidRPr="00F154C0">
        <w:rPr>
          <w:rFonts w:ascii="Times New Roman" w:hAnsi="Times New Roman" w:cs="Times New Roman"/>
          <w:sz w:val="24"/>
          <w:szCs w:val="24"/>
        </w:rPr>
        <w:t>I</w:t>
      </w:r>
      <w:r w:rsidR="00E62EBF" w:rsidRPr="00F154C0">
        <w:rPr>
          <w:rFonts w:ascii="Times New Roman" w:hAnsi="Times New Roman" w:cs="Times New Roman"/>
          <w:sz w:val="24"/>
          <w:szCs w:val="24"/>
        </w:rPr>
        <w:t xml:space="preserve">t has been well documented that aerobic capacity is a pivotal </w:t>
      </w:r>
      <w:r w:rsidR="001F3C12" w:rsidRPr="00F154C0">
        <w:rPr>
          <w:rFonts w:ascii="Times New Roman" w:hAnsi="Times New Roman" w:cs="Times New Roman"/>
          <w:sz w:val="24"/>
          <w:szCs w:val="24"/>
        </w:rPr>
        <w:t>characteristic</w:t>
      </w:r>
      <w:r w:rsidR="00E62EBF" w:rsidRPr="00F154C0">
        <w:rPr>
          <w:rFonts w:ascii="Times New Roman" w:hAnsi="Times New Roman" w:cs="Times New Roman"/>
          <w:sz w:val="24"/>
          <w:szCs w:val="24"/>
        </w:rPr>
        <w:t xml:space="preserve"> of rugby league players</w:t>
      </w:r>
      <w:r w:rsidR="00FA0871" w:rsidRPr="00F154C0">
        <w:rPr>
          <w:rFonts w:ascii="Times New Roman" w:hAnsi="Times New Roman" w:cs="Times New Roman"/>
          <w:sz w:val="24"/>
          <w:szCs w:val="24"/>
        </w:rPr>
        <w:fldChar w:fldCharType="begin">
          <w:fldData xml:space="preserve">PEVuZE5vdGU+PENpdGU+PEF1dGhvcj5NZWlyPC9BdXRob3I+PFllYXI+MjAwMTwvWWVhcj48UmVj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</w:fldData>
        </w:fldChar>
      </w:r>
      <w:r w:rsidR="00986CB1" w:rsidRPr="00F154C0">
        <w:rPr>
          <w:rFonts w:ascii="Times New Roman" w:hAnsi="Times New Roman" w:cs="Times New Roman"/>
          <w:sz w:val="24"/>
          <w:szCs w:val="24"/>
        </w:rPr>
        <w:instrText xml:space="preserve"> ADDIN EN.CITE </w:instrText>
      </w:r>
      <w:r w:rsidR="00986CB1" w:rsidRPr="00F154C0">
        <w:rPr>
          <w:rFonts w:ascii="Times New Roman" w:hAnsi="Times New Roman" w:cs="Times New Roman"/>
          <w:sz w:val="24"/>
          <w:szCs w:val="24"/>
        </w:rPr>
        <w:fldChar w:fldCharType="begin">
          <w:fldData xml:space="preserve">PEVuZE5vdGU+PENpdGU+PEF1dGhvcj5NZWlyPC9BdXRob3I+PFllYXI+MjAwMTwvWWVhcj48UmVj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</w:fldData>
        </w:fldChar>
      </w:r>
      <w:r w:rsidR="00986CB1" w:rsidRPr="00F154C0">
        <w:rPr>
          <w:rFonts w:ascii="Times New Roman" w:hAnsi="Times New Roman" w:cs="Times New Roman"/>
          <w:sz w:val="24"/>
          <w:szCs w:val="24"/>
        </w:rPr>
        <w:instrText xml:space="preserve"> ADDIN EN.CITE.DATA </w:instrText>
      </w:r>
      <w:r w:rsidR="00986CB1" w:rsidRPr="00F154C0">
        <w:rPr>
          <w:rFonts w:ascii="Times New Roman" w:hAnsi="Times New Roman" w:cs="Times New Roman"/>
          <w:sz w:val="24"/>
          <w:szCs w:val="24"/>
        </w:rPr>
      </w:r>
      <w:r w:rsidR="00986CB1" w:rsidRPr="00F154C0">
        <w:rPr>
          <w:rFonts w:ascii="Times New Roman" w:hAnsi="Times New Roman" w:cs="Times New Roman"/>
          <w:sz w:val="24"/>
          <w:szCs w:val="24"/>
        </w:rPr>
        <w:fldChar w:fldCharType="end"/>
      </w:r>
      <w:r w:rsidR="00FA0871" w:rsidRPr="00F154C0">
        <w:rPr>
          <w:rFonts w:ascii="Times New Roman" w:hAnsi="Times New Roman" w:cs="Times New Roman"/>
          <w:sz w:val="24"/>
          <w:szCs w:val="24"/>
        </w:rPr>
      </w:r>
      <w:r w:rsidR="00FA0871"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(22, 23)</w:t>
      </w:r>
      <w:r w:rsidR="00FA0871" w:rsidRPr="00F154C0">
        <w:rPr>
          <w:rFonts w:ascii="Times New Roman" w:hAnsi="Times New Roman" w:cs="Times New Roman"/>
          <w:sz w:val="24"/>
          <w:szCs w:val="24"/>
        </w:rPr>
        <w:fldChar w:fldCharType="end"/>
      </w:r>
      <w:r w:rsidR="00FA0871" w:rsidRPr="00F154C0">
        <w:rPr>
          <w:rFonts w:ascii="Times New Roman" w:hAnsi="Times New Roman" w:cs="Times New Roman"/>
          <w:sz w:val="24"/>
          <w:szCs w:val="24"/>
        </w:rPr>
        <w:t xml:space="preserve">, suggesting that MAS methods may </w:t>
      </w:r>
      <w:r w:rsidR="00B15A36" w:rsidRPr="00F154C0">
        <w:rPr>
          <w:rFonts w:ascii="Times New Roman" w:hAnsi="Times New Roman" w:cs="Times New Roman"/>
          <w:sz w:val="24"/>
          <w:szCs w:val="24"/>
        </w:rPr>
        <w:t xml:space="preserve">also </w:t>
      </w:r>
      <w:r w:rsidR="00FA0871" w:rsidRPr="00F154C0">
        <w:rPr>
          <w:rFonts w:ascii="Times New Roman" w:hAnsi="Times New Roman" w:cs="Times New Roman"/>
          <w:sz w:val="24"/>
          <w:szCs w:val="24"/>
        </w:rPr>
        <w:t>be implemented to individualise traditional speed zones</w:t>
      </w:r>
      <w:r w:rsidR="004F198D" w:rsidRPr="00F154C0">
        <w:rPr>
          <w:rFonts w:ascii="Times New Roman" w:hAnsi="Times New Roman" w:cs="Times New Roman"/>
          <w:sz w:val="24"/>
          <w:szCs w:val="24"/>
        </w:rPr>
        <w:t xml:space="preserve"> within rugby league</w:t>
      </w:r>
      <w:r w:rsidR="004F198D"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&lt;EndNote&gt;&lt;Cite&gt;&lt;Author&gt;Bennett&lt;/Author&gt;&lt;Year&gt;2021&lt;/Year&gt;&lt;RecNum&gt;256&lt;/RecNum&gt;&lt;DisplayText&gt;(10)&lt;/DisplayText&gt;&lt;record&gt;&lt;rec-number&gt;256&lt;/rec-number&gt;&lt;foreign-keys&gt;&lt;key app="EN" db-id="20rser2zlvv20fe2ef5xsv200dpww0vpferf" timestamp="1682925575" guid="3d23d975-0d0c-4a3b-9f4a-bc1dd8ca3067"&gt;256&lt;/key&gt;&lt;/foreign-keys&gt;&lt;ref-type name="Journal Article"&gt;17&lt;/ref-type&gt;&lt;contributors&gt;&lt;authors&gt;&lt;author&gt;Bennett, T.&lt;/author&gt;&lt;author&gt;Marshall, P.&lt;/author&gt;&lt;author&gt;Barrett, S.&lt;/author&gt;&lt;author&gt;Malone, J. J.&lt;/author&gt;&lt;author&gt;Towlson, C.&lt;/author&gt;&lt;/authors&gt;&lt;/contributors&gt;&lt;titles&gt;&lt;title&gt;Brief Review of Methods to Quantify High-Speed Running in Rugby League: Are Current Methods Appropriate?&lt;/title&gt;&lt;secondary-title&gt;Strength &amp;amp; Conditioning Journal&lt;/secondary-title&gt;&lt;/titles&gt;&lt;periodical&gt;&lt;full-title&gt;Strength &amp;amp; Conditioning Journal&lt;/full-title&gt;&lt;/periodical&gt;&lt;keywords&gt;&lt;keyword&gt;Global Positioning Systems&lt;/keyword&gt;&lt;keyword&gt;individualized&lt;/keyword&gt;&lt;keyword&gt;maximal aerobic speed&lt;/keyword&gt;&lt;keyword&gt;metabolic power&lt;/keyword&gt;&lt;keyword&gt;training load&lt;/keyword&gt;&lt;/keywords&gt;&lt;dates&gt;&lt;year&gt;2021&lt;/year&gt;&lt;/dates&gt;&lt;isbn&gt;1524-1602&lt;/isbn&gt;&lt;accession-num&gt;00126548-900000000-99131&lt;/accession-num&gt;&lt;urls&gt;&lt;related-urls&gt;&lt;url&gt;https://journals.lww.com/nsca-scj/Fulltext/9000/Brief_Review_of_Methods_to_Quantify_High_Speed.99131.aspx&lt;/url&gt;&lt;/related-urls&gt;&lt;/urls&gt;&lt;electronic-resource-num&gt;10.1519/ssc.0000000000000693&lt;/electronic-resource-num&gt;&lt;/record&gt;&lt;/Cite&gt;&lt;/EndNote&gt;</w:instrText>
      </w:r>
      <w:r w:rsidR="004F198D"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(10)</w:t>
      </w:r>
      <w:r w:rsidR="004F198D" w:rsidRPr="00F154C0">
        <w:rPr>
          <w:rFonts w:ascii="Times New Roman" w:hAnsi="Times New Roman" w:cs="Times New Roman"/>
          <w:sz w:val="24"/>
          <w:szCs w:val="24"/>
        </w:rPr>
        <w:fldChar w:fldCharType="end"/>
      </w:r>
      <w:r w:rsidR="004F198D" w:rsidRPr="00F154C0">
        <w:rPr>
          <w:rFonts w:ascii="Times New Roman" w:hAnsi="Times New Roman" w:cs="Times New Roman"/>
          <w:sz w:val="24"/>
          <w:szCs w:val="24"/>
        </w:rPr>
        <w:t>.</w:t>
      </w:r>
    </w:p>
    <w:p w14:paraId="558F5D36" w14:textId="6B3EDE47" w:rsidR="0001452C" w:rsidRPr="00F154C0" w:rsidRDefault="003810BA" w:rsidP="00C6444B">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 xml:space="preserve">Individualising speed zones using </w:t>
      </w:r>
      <w:r w:rsidR="00CA20BE" w:rsidRPr="00F154C0">
        <w:rPr>
          <w:rFonts w:ascii="Times New Roman" w:hAnsi="Times New Roman" w:cs="Times New Roman"/>
          <w:sz w:val="24"/>
          <w:szCs w:val="24"/>
        </w:rPr>
        <w:t>methods t</w:t>
      </w:r>
      <w:r w:rsidR="00E0445C" w:rsidRPr="00F154C0">
        <w:rPr>
          <w:rFonts w:ascii="Times New Roman" w:hAnsi="Times New Roman" w:cs="Times New Roman"/>
          <w:sz w:val="24"/>
          <w:szCs w:val="24"/>
        </w:rPr>
        <w:t>hat</w:t>
      </w:r>
      <w:r w:rsidR="00CA20BE" w:rsidRPr="00F154C0">
        <w:rPr>
          <w:rFonts w:ascii="Times New Roman" w:hAnsi="Times New Roman" w:cs="Times New Roman"/>
          <w:sz w:val="24"/>
          <w:szCs w:val="24"/>
        </w:rPr>
        <w:t xml:space="preserve"> quantify MAS such as</w:t>
      </w:r>
      <w:r w:rsidRPr="00F154C0">
        <w:rPr>
          <w:rFonts w:ascii="Times New Roman" w:hAnsi="Times New Roman" w:cs="Times New Roman"/>
          <w:sz w:val="24"/>
          <w:szCs w:val="24"/>
        </w:rPr>
        <w:t xml:space="preserve"> an incremental treadmill test </w:t>
      </w:r>
      <w:r w:rsidR="00CA20BE" w:rsidRPr="00F154C0">
        <w:rPr>
          <w:rFonts w:ascii="Times New Roman" w:hAnsi="Times New Roman" w:cs="Times New Roman"/>
          <w:sz w:val="24"/>
          <w:szCs w:val="24"/>
        </w:rPr>
        <w:t xml:space="preserve">or a distance-based time trial </w:t>
      </w:r>
      <w:r w:rsidRPr="00F154C0">
        <w:rPr>
          <w:rFonts w:ascii="Times New Roman" w:hAnsi="Times New Roman" w:cs="Times New Roman"/>
          <w:sz w:val="24"/>
          <w:szCs w:val="24"/>
        </w:rPr>
        <w:t>have previously been ad</w:t>
      </w:r>
      <w:r w:rsidR="00080271" w:rsidRPr="00F154C0">
        <w:rPr>
          <w:rFonts w:ascii="Times New Roman" w:hAnsi="Times New Roman" w:cs="Times New Roman"/>
          <w:sz w:val="24"/>
          <w:szCs w:val="24"/>
        </w:rPr>
        <w:t>opted</w:t>
      </w:r>
      <w:r w:rsidRPr="00F154C0">
        <w:rPr>
          <w:rFonts w:ascii="Times New Roman" w:hAnsi="Times New Roman" w:cs="Times New Roman"/>
          <w:sz w:val="24"/>
          <w:szCs w:val="24"/>
        </w:rPr>
        <w:t xml:space="preserve"> in soccer</w:t>
      </w:r>
      <w:r w:rsidR="00CA20BE" w:rsidRPr="00F154C0">
        <w:rPr>
          <w:rFonts w:ascii="Times New Roman" w:hAnsi="Times New Roman" w:cs="Times New Roman"/>
          <w:sz w:val="24"/>
          <w:szCs w:val="24"/>
        </w:rPr>
        <w:t xml:space="preserve"> </w:t>
      </w:r>
      <w:r w:rsidR="00446337" w:rsidRPr="00F154C0">
        <w:rPr>
          <w:rFonts w:ascii="Times New Roman" w:hAnsi="Times New Roman" w:cs="Times New Roman"/>
          <w:sz w:val="24"/>
          <w:szCs w:val="24"/>
        </w:rPr>
        <w:fldChar w:fldCharType="begin">
          <w:fldData xml:space="preserve">PEVuZE5vdGU+PENpdGU+PEF1dGhvcj5IdW50ZXI8L0F1dGhvcj48WWVhcj4yMDE1PC9ZZWFyPjxS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=
</w:fldData>
        </w:fldChar>
      </w:r>
      <w:r w:rsidR="00986CB1" w:rsidRPr="00F154C0">
        <w:rPr>
          <w:rFonts w:ascii="Times New Roman" w:hAnsi="Times New Roman" w:cs="Times New Roman"/>
          <w:sz w:val="24"/>
          <w:szCs w:val="24"/>
        </w:rPr>
        <w:instrText xml:space="preserve"> ADDIN EN.CITE </w:instrText>
      </w:r>
      <w:r w:rsidR="00986CB1" w:rsidRPr="00F154C0">
        <w:rPr>
          <w:rFonts w:ascii="Times New Roman" w:hAnsi="Times New Roman" w:cs="Times New Roman"/>
          <w:sz w:val="24"/>
          <w:szCs w:val="24"/>
        </w:rPr>
        <w:fldChar w:fldCharType="begin">
          <w:fldData xml:space="preserve">PEVuZE5vdGU+PENpdGU+PEF1dGhvcj5IdW50ZXI8L0F1dGhvcj48WWVhcj4yMDE1PC9ZZWFyPjxS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=
</w:fldData>
        </w:fldChar>
      </w:r>
      <w:r w:rsidR="00986CB1" w:rsidRPr="00F154C0">
        <w:rPr>
          <w:rFonts w:ascii="Times New Roman" w:hAnsi="Times New Roman" w:cs="Times New Roman"/>
          <w:sz w:val="24"/>
          <w:szCs w:val="24"/>
        </w:rPr>
        <w:instrText xml:space="preserve"> ADDIN EN.CITE.DATA </w:instrText>
      </w:r>
      <w:r w:rsidR="00986CB1" w:rsidRPr="00F154C0">
        <w:rPr>
          <w:rFonts w:ascii="Times New Roman" w:hAnsi="Times New Roman" w:cs="Times New Roman"/>
          <w:sz w:val="24"/>
          <w:szCs w:val="24"/>
        </w:rPr>
      </w:r>
      <w:r w:rsidR="00986CB1" w:rsidRPr="00F154C0">
        <w:rPr>
          <w:rFonts w:ascii="Times New Roman" w:hAnsi="Times New Roman" w:cs="Times New Roman"/>
          <w:sz w:val="24"/>
          <w:szCs w:val="24"/>
        </w:rPr>
        <w:fldChar w:fldCharType="end"/>
      </w:r>
      <w:r w:rsidR="00446337" w:rsidRPr="00F154C0">
        <w:rPr>
          <w:rFonts w:ascii="Times New Roman" w:hAnsi="Times New Roman" w:cs="Times New Roman"/>
          <w:sz w:val="24"/>
          <w:szCs w:val="24"/>
        </w:rPr>
      </w:r>
      <w:r w:rsidR="00446337"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(15, 18)</w:t>
      </w:r>
      <w:r w:rsidR="00446337" w:rsidRPr="00F154C0">
        <w:rPr>
          <w:rFonts w:ascii="Times New Roman" w:hAnsi="Times New Roman" w:cs="Times New Roman"/>
          <w:sz w:val="24"/>
          <w:szCs w:val="24"/>
        </w:rPr>
        <w:fldChar w:fldCharType="end"/>
      </w:r>
      <w:r w:rsidRPr="00F154C0">
        <w:rPr>
          <w:rFonts w:ascii="Times New Roman" w:hAnsi="Times New Roman" w:cs="Times New Roman"/>
          <w:sz w:val="24"/>
          <w:szCs w:val="24"/>
        </w:rPr>
        <w:t xml:space="preserve">. </w:t>
      </w:r>
      <w:r w:rsidR="0001452C" w:rsidRPr="00F154C0">
        <w:rPr>
          <w:rFonts w:ascii="Times New Roman" w:hAnsi="Times New Roman" w:cs="Times New Roman"/>
          <w:sz w:val="24"/>
          <w:szCs w:val="24"/>
        </w:rPr>
        <w:t xml:space="preserve">MAS testing procedures such as a 5-minute </w:t>
      </w:r>
      <w:r w:rsidR="00E0445C" w:rsidRPr="00F154C0">
        <w:rPr>
          <w:rFonts w:ascii="Times New Roman" w:hAnsi="Times New Roman" w:cs="Times New Roman"/>
          <w:sz w:val="24"/>
          <w:szCs w:val="24"/>
        </w:rPr>
        <w:t xml:space="preserve">run </w:t>
      </w:r>
      <w:r w:rsidR="0001452C" w:rsidRPr="00F154C0">
        <w:rPr>
          <w:rFonts w:ascii="Times New Roman" w:hAnsi="Times New Roman" w:cs="Times New Roman"/>
          <w:sz w:val="24"/>
          <w:szCs w:val="24"/>
        </w:rPr>
        <w:t>or 1200</w:t>
      </w:r>
      <w:r w:rsidR="009B0165" w:rsidRPr="00F154C0">
        <w:rPr>
          <w:rFonts w:ascii="Times New Roman" w:hAnsi="Times New Roman" w:cs="Times New Roman"/>
          <w:sz w:val="24"/>
          <w:szCs w:val="24"/>
        </w:rPr>
        <w:t xml:space="preserve"> </w:t>
      </w:r>
      <w:r w:rsidR="0001452C" w:rsidRPr="00F154C0">
        <w:rPr>
          <w:rFonts w:ascii="Times New Roman" w:hAnsi="Times New Roman" w:cs="Times New Roman"/>
          <w:sz w:val="24"/>
          <w:szCs w:val="24"/>
        </w:rPr>
        <w:t>m shuttle test</w:t>
      </w:r>
      <w:r w:rsidR="00835D11" w:rsidRPr="00F154C0">
        <w:rPr>
          <w:rFonts w:ascii="Times New Roman" w:hAnsi="Times New Roman" w:cs="Times New Roman"/>
          <w:sz w:val="24"/>
          <w:szCs w:val="24"/>
        </w:rPr>
        <w:t xml:space="preserve"> (1200m ST)</w:t>
      </w:r>
      <w:r w:rsidR="0001452C" w:rsidRPr="00F154C0">
        <w:rPr>
          <w:rFonts w:ascii="Times New Roman" w:hAnsi="Times New Roman" w:cs="Times New Roman"/>
          <w:sz w:val="24"/>
          <w:szCs w:val="24"/>
        </w:rPr>
        <w:t xml:space="preserve"> have been prescribed by rugby league practitioners to quantify HSR</w:t>
      </w:r>
      <w:r w:rsidR="004F198D" w:rsidRPr="00F154C0">
        <w:rPr>
          <w:rFonts w:ascii="Times New Roman" w:hAnsi="Times New Roman" w:cs="Times New Roman"/>
          <w:sz w:val="24"/>
          <w:szCs w:val="24"/>
        </w:rPr>
        <w:fldChar w:fldCharType="begin"/>
      </w:r>
      <w:r w:rsidR="006F3D34" w:rsidRPr="00F154C0">
        <w:rPr>
          <w:rFonts w:ascii="Times New Roman" w:hAnsi="Times New Roman" w:cs="Times New Roman"/>
          <w:sz w:val="24"/>
          <w:szCs w:val="24"/>
        </w:rPr>
        <w:instrText xml:space="preserve"> ADDIN EN.CITE &lt;EndNote&gt;&lt;Cite&gt;&lt;Author&gt;Bennett&lt;/Author&gt;&lt;Year&gt;2022&lt;/Year&gt;&lt;RecNum&gt;278&lt;/RecNum&gt;&lt;DisplayText&gt;(8)&lt;/DisplayText&gt;&lt;record&gt;&lt;rec-number&gt;278&lt;/rec-number&gt;&lt;foreign-keys&gt;&lt;key app="EN" db-id="20rser2zlvv20fe2ef5xsv200dpww0vpferf" timestamp="1682925581" guid="eef05e24-3e34-49d4-8c6a-3b0b63340ee4"&gt;278&lt;/key&gt;&lt;/foreign-keys&gt;&lt;ref-type name="Journal Article"&gt;17&lt;/ref-type&gt;&lt;contributors&gt;&lt;authors&gt;&lt;author&gt;Bennett, Thomas&lt;/author&gt;&lt;author&gt;Marshall, Phil&lt;/author&gt;&lt;author&gt;Barrett, Steve&lt;/author&gt;&lt;author&gt;Malone, James J&lt;/author&gt;&lt;author&gt;Towlson, Christopher&lt;/author&gt;&lt;/authors&gt;&lt;/contributors&gt;&lt;titles&gt;&lt;title&gt;Quantifying high-speed running in rugby league: An insight into practitioner applications and perceptions&lt;/title&gt;&lt;secondary-title&gt;International Journal of Sports Science &amp;amp; Coaching&lt;/secondary-title&gt;&lt;/titles&gt;&lt;periodical&gt;&lt;full-title&gt;International Journal of Sports Science &amp;amp; Coaching&lt;/full-title&gt;&lt;/periodical&gt;&lt;pages&gt;17479541221112825&lt;/pages&gt;&lt;volume&gt;0&lt;/volume&gt;&lt;number&gt;0&lt;/number&gt;&lt;keywords&gt;&lt;keyword&gt;Acceleration,external load metric,global positioning system,sprint distance,training load&lt;/keyword&gt;&lt;/keywords&gt;&lt;dates&gt;&lt;year&gt;2022&lt;/year&gt;&lt;/dates&gt;&lt;urls&gt;&lt;related-urls&gt;&lt;url&gt;https://journals.sagepub.com/doi/abs/10.1177/17479541221112825&lt;/url&gt;&lt;/related-urls&gt;&lt;/urls&gt;&lt;electronic-resource-num&gt;10.1177/17479541221112825&lt;/electronic-resource-num&gt;&lt;/record&gt;&lt;/Cite&gt;&lt;/EndNote&gt;</w:instrText>
      </w:r>
      <w:r w:rsidR="004F198D" w:rsidRPr="00F154C0">
        <w:rPr>
          <w:rFonts w:ascii="Times New Roman" w:hAnsi="Times New Roman" w:cs="Times New Roman"/>
          <w:sz w:val="24"/>
          <w:szCs w:val="24"/>
        </w:rPr>
        <w:fldChar w:fldCharType="separate"/>
      </w:r>
      <w:r w:rsidR="006F3D34" w:rsidRPr="00F154C0">
        <w:rPr>
          <w:rFonts w:ascii="Times New Roman" w:hAnsi="Times New Roman" w:cs="Times New Roman"/>
          <w:noProof/>
          <w:sz w:val="24"/>
          <w:szCs w:val="24"/>
        </w:rPr>
        <w:t>(8)</w:t>
      </w:r>
      <w:r w:rsidR="004F198D" w:rsidRPr="00F154C0">
        <w:rPr>
          <w:rFonts w:ascii="Times New Roman" w:hAnsi="Times New Roman" w:cs="Times New Roman"/>
          <w:sz w:val="24"/>
          <w:szCs w:val="24"/>
        </w:rPr>
        <w:fldChar w:fldCharType="end"/>
      </w:r>
      <w:r w:rsidR="0001452C" w:rsidRPr="00F154C0">
        <w:rPr>
          <w:rFonts w:ascii="Times New Roman" w:hAnsi="Times New Roman" w:cs="Times New Roman"/>
          <w:sz w:val="24"/>
          <w:szCs w:val="24"/>
        </w:rPr>
        <w:t>, despite not be</w:t>
      </w:r>
      <w:r w:rsidR="00C6444B" w:rsidRPr="00F154C0">
        <w:rPr>
          <w:rFonts w:ascii="Times New Roman" w:hAnsi="Times New Roman" w:cs="Times New Roman"/>
          <w:sz w:val="24"/>
          <w:szCs w:val="24"/>
        </w:rPr>
        <w:t>ing previously</w:t>
      </w:r>
      <w:r w:rsidR="0001452C" w:rsidRPr="00F154C0">
        <w:rPr>
          <w:rFonts w:ascii="Times New Roman" w:hAnsi="Times New Roman" w:cs="Times New Roman"/>
          <w:sz w:val="24"/>
          <w:szCs w:val="24"/>
        </w:rPr>
        <w:t xml:space="preserve"> </w:t>
      </w:r>
      <w:r w:rsidR="0060003F" w:rsidRPr="00F154C0">
        <w:rPr>
          <w:rFonts w:ascii="Times New Roman" w:hAnsi="Times New Roman" w:cs="Times New Roman"/>
          <w:sz w:val="24"/>
          <w:szCs w:val="24"/>
        </w:rPr>
        <w:t>validated</w:t>
      </w:r>
      <w:r w:rsidR="0001452C" w:rsidRPr="00F154C0">
        <w:rPr>
          <w:rFonts w:ascii="Times New Roman" w:hAnsi="Times New Roman" w:cs="Times New Roman"/>
          <w:sz w:val="24"/>
          <w:szCs w:val="24"/>
        </w:rPr>
        <w:t xml:space="preserve"> within the literature. This may be due to these field-based methods being more </w:t>
      </w:r>
      <w:r w:rsidR="00252634" w:rsidRPr="00F154C0">
        <w:rPr>
          <w:rFonts w:ascii="Times New Roman" w:hAnsi="Times New Roman" w:cs="Times New Roman"/>
          <w:sz w:val="24"/>
          <w:szCs w:val="24"/>
        </w:rPr>
        <w:t>practical, whereby its more</w:t>
      </w:r>
      <w:r w:rsidR="009B0165" w:rsidRPr="00F154C0">
        <w:rPr>
          <w:rFonts w:ascii="Times New Roman" w:hAnsi="Times New Roman" w:cs="Times New Roman"/>
          <w:sz w:val="24"/>
          <w:szCs w:val="24"/>
        </w:rPr>
        <w:t xml:space="preserve"> time and cost efficient to te</w:t>
      </w:r>
      <w:r w:rsidR="00982FC5" w:rsidRPr="00F154C0">
        <w:rPr>
          <w:rFonts w:ascii="Times New Roman" w:hAnsi="Times New Roman" w:cs="Times New Roman"/>
          <w:sz w:val="24"/>
          <w:szCs w:val="24"/>
        </w:rPr>
        <w:t>s</w:t>
      </w:r>
      <w:r w:rsidR="009B0165" w:rsidRPr="00F154C0">
        <w:rPr>
          <w:rFonts w:ascii="Times New Roman" w:hAnsi="Times New Roman" w:cs="Times New Roman"/>
          <w:sz w:val="24"/>
          <w:szCs w:val="24"/>
        </w:rPr>
        <w:t xml:space="preserve">t multiple players at </w:t>
      </w:r>
      <w:r w:rsidR="00252634" w:rsidRPr="00F154C0">
        <w:rPr>
          <w:rFonts w:ascii="Times New Roman" w:hAnsi="Times New Roman" w:cs="Times New Roman"/>
          <w:sz w:val="24"/>
          <w:szCs w:val="24"/>
        </w:rPr>
        <w:t xml:space="preserve">once then </w:t>
      </w:r>
      <w:r w:rsidR="009B0165" w:rsidRPr="00F154C0">
        <w:rPr>
          <w:rFonts w:ascii="Times New Roman" w:hAnsi="Times New Roman" w:cs="Times New Roman"/>
          <w:sz w:val="24"/>
          <w:szCs w:val="24"/>
        </w:rPr>
        <w:t>criterion measures for MAS</w:t>
      </w:r>
      <w:r w:rsidR="00784A34" w:rsidRPr="00F154C0">
        <w:rPr>
          <w:rFonts w:ascii="Times New Roman" w:hAnsi="Times New Roman" w:cs="Times New Roman"/>
          <w:sz w:val="24"/>
          <w:szCs w:val="24"/>
        </w:rPr>
        <w:t xml:space="preserve"> such as an incremental treadmill test</w:t>
      </w:r>
      <w:r w:rsidR="009B0165" w:rsidRPr="00F154C0">
        <w:rPr>
          <w:rFonts w:ascii="Times New Roman" w:hAnsi="Times New Roman" w:cs="Times New Roman"/>
          <w:sz w:val="24"/>
          <w:szCs w:val="24"/>
        </w:rPr>
        <w:fldChar w:fldCharType="begin">
          <w:fldData xml:space="preserve">PEVuZE5vdGU+PENpdGU+PEF1dGhvcj5CZW5uZXR0PC9BdXRob3I+PFllYXI+MjAyMTwvWWVhcj48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</w:fldData>
        </w:fldChar>
      </w:r>
      <w:r w:rsidR="00986CB1" w:rsidRPr="00F154C0">
        <w:rPr>
          <w:rFonts w:ascii="Times New Roman" w:hAnsi="Times New Roman" w:cs="Times New Roman"/>
          <w:sz w:val="24"/>
          <w:szCs w:val="24"/>
        </w:rPr>
        <w:instrText xml:space="preserve"> ADDIN EN.CITE </w:instrText>
      </w:r>
      <w:r w:rsidR="00986CB1" w:rsidRPr="00F154C0">
        <w:rPr>
          <w:rFonts w:ascii="Times New Roman" w:hAnsi="Times New Roman" w:cs="Times New Roman"/>
          <w:sz w:val="24"/>
          <w:szCs w:val="24"/>
        </w:rPr>
        <w:fldChar w:fldCharType="begin">
          <w:fldData xml:space="preserve">PEVuZE5vdGU+PENpdGU+PEF1dGhvcj5CZW5uZXR0PC9BdXRob3I+PFllYXI+MjAyMTwvWWVhcj48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</w:fldData>
        </w:fldChar>
      </w:r>
      <w:r w:rsidR="00986CB1" w:rsidRPr="00F154C0">
        <w:rPr>
          <w:rFonts w:ascii="Times New Roman" w:hAnsi="Times New Roman" w:cs="Times New Roman"/>
          <w:sz w:val="24"/>
          <w:szCs w:val="24"/>
        </w:rPr>
        <w:instrText xml:space="preserve"> ADDIN EN.CITE.DATA </w:instrText>
      </w:r>
      <w:r w:rsidR="00986CB1" w:rsidRPr="00F154C0">
        <w:rPr>
          <w:rFonts w:ascii="Times New Roman" w:hAnsi="Times New Roman" w:cs="Times New Roman"/>
          <w:sz w:val="24"/>
          <w:szCs w:val="24"/>
        </w:rPr>
      </w:r>
      <w:r w:rsidR="00986CB1" w:rsidRPr="00F154C0">
        <w:rPr>
          <w:rFonts w:ascii="Times New Roman" w:hAnsi="Times New Roman" w:cs="Times New Roman"/>
          <w:sz w:val="24"/>
          <w:szCs w:val="24"/>
        </w:rPr>
        <w:fldChar w:fldCharType="end"/>
      </w:r>
      <w:r w:rsidR="009B0165" w:rsidRPr="00F154C0">
        <w:rPr>
          <w:rFonts w:ascii="Times New Roman" w:hAnsi="Times New Roman" w:cs="Times New Roman"/>
          <w:sz w:val="24"/>
          <w:szCs w:val="24"/>
        </w:rPr>
      </w:r>
      <w:r w:rsidR="009B0165"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(8, 10)</w:t>
      </w:r>
      <w:r w:rsidR="009B0165" w:rsidRPr="00F154C0">
        <w:rPr>
          <w:rFonts w:ascii="Times New Roman" w:hAnsi="Times New Roman" w:cs="Times New Roman"/>
          <w:sz w:val="24"/>
          <w:szCs w:val="24"/>
        </w:rPr>
        <w:fldChar w:fldCharType="end"/>
      </w:r>
      <w:r w:rsidR="0001452C" w:rsidRPr="00F154C0">
        <w:rPr>
          <w:rFonts w:ascii="Times New Roman" w:hAnsi="Times New Roman" w:cs="Times New Roman"/>
          <w:sz w:val="24"/>
          <w:szCs w:val="24"/>
        </w:rPr>
        <w:t xml:space="preserve">. </w:t>
      </w:r>
      <w:r w:rsidR="0048676E" w:rsidRPr="00F154C0">
        <w:rPr>
          <w:rFonts w:ascii="Times New Roman" w:hAnsi="Times New Roman" w:cs="Times New Roman"/>
          <w:sz w:val="24"/>
          <w:szCs w:val="24"/>
        </w:rPr>
        <w:t>However, characteristics of both the field-based tests mentioned differ, with the 5-minute run being continuous and linear and the 1200m ST being continuous and shuttle based. This may propose the 1200m ST to have an increased metabolic energy contribution, although more ecologically valid due to being more related to the sport practiced</w:t>
      </w:r>
      <w:r w:rsidR="0048676E" w:rsidRPr="00F154C0">
        <w:rPr>
          <w:rFonts w:ascii="Times New Roman" w:hAnsi="Times New Roman" w:cs="Times New Roman"/>
          <w:sz w:val="24"/>
          <w:szCs w:val="24"/>
        </w:rPr>
        <w:fldChar w:fldCharType="begin">
          <w:fldData xml:space="preserve">PEVuZE5vdGU+PENpdGU+PEF1dGhvcj5QYWR1bG88L0F1dGhvcj48WWVhcj4yMDIzPC9ZZWFyPjxJ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==
</w:fldData>
        </w:fldChar>
      </w:r>
      <w:r w:rsidR="0048676E" w:rsidRPr="00F154C0">
        <w:rPr>
          <w:rFonts w:ascii="Times New Roman" w:hAnsi="Times New Roman" w:cs="Times New Roman"/>
          <w:sz w:val="24"/>
          <w:szCs w:val="24"/>
        </w:rPr>
        <w:instrText xml:space="preserve"> ADDIN EN.CITE </w:instrText>
      </w:r>
      <w:r w:rsidR="0048676E" w:rsidRPr="00F154C0">
        <w:rPr>
          <w:rFonts w:ascii="Times New Roman" w:hAnsi="Times New Roman" w:cs="Times New Roman"/>
          <w:sz w:val="24"/>
          <w:szCs w:val="24"/>
        </w:rPr>
        <w:fldChar w:fldCharType="begin">
          <w:fldData xml:space="preserve">PEVuZE5vdGU+PENpdGU+PEF1dGhvcj5QYWR1bG88L0F1dGhvcj48WWVhcj4yMDIzPC9ZZWFyPjxJ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==
</w:fldData>
        </w:fldChar>
      </w:r>
      <w:r w:rsidR="0048676E" w:rsidRPr="00F154C0">
        <w:rPr>
          <w:rFonts w:ascii="Times New Roman" w:hAnsi="Times New Roman" w:cs="Times New Roman"/>
          <w:sz w:val="24"/>
          <w:szCs w:val="24"/>
        </w:rPr>
        <w:instrText xml:space="preserve"> ADDIN EN.CITE.DATA </w:instrText>
      </w:r>
      <w:r w:rsidR="0048676E" w:rsidRPr="00F154C0">
        <w:rPr>
          <w:rFonts w:ascii="Times New Roman" w:hAnsi="Times New Roman" w:cs="Times New Roman"/>
          <w:sz w:val="24"/>
          <w:szCs w:val="24"/>
        </w:rPr>
      </w:r>
      <w:r w:rsidR="0048676E" w:rsidRPr="00F154C0">
        <w:rPr>
          <w:rFonts w:ascii="Times New Roman" w:hAnsi="Times New Roman" w:cs="Times New Roman"/>
          <w:sz w:val="24"/>
          <w:szCs w:val="24"/>
        </w:rPr>
        <w:fldChar w:fldCharType="end"/>
      </w:r>
      <w:r w:rsidR="0048676E" w:rsidRPr="00F154C0">
        <w:rPr>
          <w:rFonts w:ascii="Times New Roman" w:hAnsi="Times New Roman" w:cs="Times New Roman"/>
          <w:sz w:val="24"/>
          <w:szCs w:val="24"/>
        </w:rPr>
      </w:r>
      <w:r w:rsidR="0048676E" w:rsidRPr="00F154C0">
        <w:rPr>
          <w:rFonts w:ascii="Times New Roman" w:hAnsi="Times New Roman" w:cs="Times New Roman"/>
          <w:sz w:val="24"/>
          <w:szCs w:val="24"/>
        </w:rPr>
        <w:fldChar w:fldCharType="separate"/>
      </w:r>
      <w:r w:rsidR="0048676E" w:rsidRPr="00F154C0">
        <w:rPr>
          <w:rFonts w:ascii="Times New Roman" w:hAnsi="Times New Roman" w:cs="Times New Roman"/>
          <w:noProof/>
          <w:sz w:val="24"/>
          <w:szCs w:val="24"/>
        </w:rPr>
        <w:t>(24)</w:t>
      </w:r>
      <w:r w:rsidR="0048676E" w:rsidRPr="00F154C0">
        <w:rPr>
          <w:rFonts w:ascii="Times New Roman" w:hAnsi="Times New Roman" w:cs="Times New Roman"/>
          <w:sz w:val="24"/>
          <w:szCs w:val="24"/>
        </w:rPr>
        <w:fldChar w:fldCharType="end"/>
      </w:r>
      <w:r w:rsidR="0048676E" w:rsidRPr="00F154C0">
        <w:rPr>
          <w:rFonts w:ascii="Times New Roman" w:hAnsi="Times New Roman" w:cs="Times New Roman"/>
          <w:sz w:val="24"/>
          <w:szCs w:val="24"/>
        </w:rPr>
        <w:t xml:space="preserve">. </w:t>
      </w:r>
      <w:r w:rsidR="009B0165" w:rsidRPr="00F154C0">
        <w:rPr>
          <w:rFonts w:ascii="Times New Roman" w:hAnsi="Times New Roman" w:cs="Times New Roman"/>
          <w:sz w:val="24"/>
          <w:szCs w:val="24"/>
        </w:rPr>
        <w:t>Despite this, it remains unclear if</w:t>
      </w:r>
      <w:r w:rsidR="00CA5176" w:rsidRPr="00F154C0">
        <w:rPr>
          <w:rFonts w:ascii="Times New Roman" w:hAnsi="Times New Roman" w:cs="Times New Roman"/>
          <w:sz w:val="24"/>
          <w:szCs w:val="24"/>
        </w:rPr>
        <w:t xml:space="preserve"> the field-based tests mentioned accurately quantify MAS, as under and/or over estimations of MAS can subsequently lead to misinterpretation of HSR data. </w:t>
      </w:r>
      <w:r w:rsidR="00D809AF" w:rsidRPr="00F154C0">
        <w:rPr>
          <w:rFonts w:ascii="Times New Roman" w:hAnsi="Times New Roman" w:cs="Times New Roman"/>
          <w:sz w:val="24"/>
          <w:szCs w:val="24"/>
        </w:rPr>
        <w:t xml:space="preserve">Therefore, the aim of this study was to validate a </w:t>
      </w:r>
      <w:r w:rsidR="00982FC5" w:rsidRPr="00F154C0">
        <w:rPr>
          <w:rFonts w:ascii="Times New Roman" w:hAnsi="Times New Roman" w:cs="Times New Roman"/>
          <w:sz w:val="24"/>
          <w:szCs w:val="24"/>
        </w:rPr>
        <w:t xml:space="preserve">5-minute time trial and 1200m </w:t>
      </w:r>
      <w:r w:rsidR="00166FAD" w:rsidRPr="00F154C0">
        <w:rPr>
          <w:rFonts w:ascii="Times New Roman" w:hAnsi="Times New Roman" w:cs="Times New Roman"/>
          <w:sz w:val="24"/>
          <w:szCs w:val="24"/>
        </w:rPr>
        <w:t>ST</w:t>
      </w:r>
      <w:r w:rsidR="00982FC5" w:rsidRPr="00F154C0">
        <w:rPr>
          <w:rFonts w:ascii="Times New Roman" w:hAnsi="Times New Roman" w:cs="Times New Roman"/>
          <w:sz w:val="24"/>
          <w:szCs w:val="24"/>
        </w:rPr>
        <w:t xml:space="preserve"> </w:t>
      </w:r>
      <w:r w:rsidR="00D809AF" w:rsidRPr="00F154C0">
        <w:rPr>
          <w:rFonts w:ascii="Times New Roman" w:hAnsi="Times New Roman" w:cs="Times New Roman"/>
          <w:sz w:val="24"/>
          <w:szCs w:val="24"/>
        </w:rPr>
        <w:t>to determine MAS, which can be implemented by practitioners to quantify HSR in rugby league.</w:t>
      </w:r>
    </w:p>
    <w:p w14:paraId="340E5F49" w14:textId="77777777" w:rsidR="0001452C" w:rsidRPr="00F154C0" w:rsidRDefault="0001452C" w:rsidP="0001452C">
      <w:pPr>
        <w:rPr>
          <w:rFonts w:ascii="Times New Roman" w:hAnsi="Times New Roman" w:cs="Times New Roman"/>
          <w:b/>
          <w:bCs/>
          <w:sz w:val="24"/>
          <w:szCs w:val="24"/>
        </w:rPr>
      </w:pPr>
      <w:r w:rsidRPr="00F154C0">
        <w:rPr>
          <w:rFonts w:ascii="Times New Roman" w:hAnsi="Times New Roman" w:cs="Times New Roman"/>
          <w:b/>
          <w:bCs/>
          <w:sz w:val="24"/>
          <w:szCs w:val="24"/>
        </w:rPr>
        <w:t>Methods</w:t>
      </w:r>
    </w:p>
    <w:p w14:paraId="3E27E58E" w14:textId="77777777" w:rsidR="00FB74AD" w:rsidRPr="00F154C0" w:rsidRDefault="00FB74AD" w:rsidP="0001452C">
      <w:pPr>
        <w:rPr>
          <w:rFonts w:ascii="Times New Roman" w:hAnsi="Times New Roman" w:cs="Times New Roman"/>
          <w:b/>
          <w:bCs/>
          <w:sz w:val="24"/>
          <w:szCs w:val="24"/>
        </w:rPr>
      </w:pPr>
    </w:p>
    <w:p w14:paraId="266A32FC" w14:textId="77777777" w:rsidR="0001452C" w:rsidRPr="00F154C0" w:rsidRDefault="0001452C" w:rsidP="0001452C">
      <w:pPr>
        <w:rPr>
          <w:rFonts w:ascii="Times New Roman" w:hAnsi="Times New Roman" w:cs="Times New Roman"/>
          <w:i/>
          <w:iCs/>
          <w:sz w:val="24"/>
          <w:szCs w:val="24"/>
        </w:rPr>
      </w:pPr>
      <w:r w:rsidRPr="00F154C0">
        <w:rPr>
          <w:rFonts w:ascii="Times New Roman" w:hAnsi="Times New Roman" w:cs="Times New Roman"/>
          <w:i/>
          <w:iCs/>
          <w:sz w:val="24"/>
          <w:szCs w:val="24"/>
        </w:rPr>
        <w:t>Subjects</w:t>
      </w:r>
    </w:p>
    <w:p w14:paraId="5D3A9C98" w14:textId="0C2E99FE" w:rsidR="0001452C" w:rsidRPr="00F154C0" w:rsidRDefault="00A35714" w:rsidP="009D3C6D">
      <w:pPr>
        <w:spacing w:line="480" w:lineRule="auto"/>
        <w:ind w:firstLine="720"/>
        <w:jc w:val="both"/>
        <w:rPr>
          <w:rFonts w:ascii="Times New Roman" w:hAnsi="Times New Roman" w:cs="Times New Roman"/>
          <w:i/>
          <w:iCs/>
          <w:sz w:val="24"/>
          <w:szCs w:val="24"/>
        </w:rPr>
      </w:pPr>
      <w:r w:rsidRPr="00F154C0">
        <w:rPr>
          <w:rFonts w:ascii="Times New Roman" w:hAnsi="Times New Roman" w:cs="Times New Roman"/>
          <w:sz w:val="24"/>
          <w:szCs w:val="24"/>
        </w:rPr>
        <w:t>Ethical</w:t>
      </w:r>
      <w:r w:rsidR="00655AB8" w:rsidRPr="00F154C0">
        <w:rPr>
          <w:rFonts w:ascii="Times New Roman" w:hAnsi="Times New Roman" w:cs="Times New Roman"/>
          <w:sz w:val="24"/>
          <w:szCs w:val="24"/>
        </w:rPr>
        <w:t xml:space="preserve"> approval was granted through </w:t>
      </w:r>
      <w:r w:rsidR="0561770F" w:rsidRPr="00F154C0">
        <w:rPr>
          <w:rFonts w:ascii="Times New Roman" w:hAnsi="Times New Roman" w:cs="Times New Roman"/>
          <w:sz w:val="24"/>
          <w:szCs w:val="24"/>
        </w:rPr>
        <w:t>the Faculty of Health Sciences</w:t>
      </w:r>
      <w:r w:rsidR="00655AB8" w:rsidRPr="00F154C0">
        <w:rPr>
          <w:rFonts w:ascii="Times New Roman" w:hAnsi="Times New Roman" w:cs="Times New Roman"/>
          <w:sz w:val="24"/>
          <w:szCs w:val="24"/>
        </w:rPr>
        <w:t xml:space="preserve"> at the University of Hull (FHS:22-23.26)</w:t>
      </w:r>
      <w:r w:rsidR="004605C7" w:rsidRPr="00F154C0">
        <w:rPr>
          <w:rFonts w:ascii="Times New Roman" w:hAnsi="Times New Roman" w:cs="Times New Roman"/>
          <w:sz w:val="24"/>
          <w:szCs w:val="24"/>
        </w:rPr>
        <w:t>.</w:t>
      </w:r>
      <w:r w:rsidR="00655AB8" w:rsidRPr="00F154C0">
        <w:rPr>
          <w:rFonts w:ascii="Times New Roman" w:hAnsi="Times New Roman" w:cs="Times New Roman"/>
          <w:sz w:val="24"/>
          <w:szCs w:val="24"/>
        </w:rPr>
        <w:t xml:space="preserve"> </w:t>
      </w:r>
      <w:r w:rsidR="004605C7" w:rsidRPr="00F154C0">
        <w:rPr>
          <w:rFonts w:ascii="Times New Roman" w:hAnsi="Times New Roman" w:cs="Times New Roman"/>
          <w:sz w:val="24"/>
          <w:szCs w:val="24"/>
        </w:rPr>
        <w:t>P</w:t>
      </w:r>
      <w:r w:rsidR="00655AB8" w:rsidRPr="00F154C0">
        <w:rPr>
          <w:rFonts w:ascii="Times New Roman" w:hAnsi="Times New Roman" w:cs="Times New Roman"/>
          <w:sz w:val="24"/>
          <w:szCs w:val="24"/>
        </w:rPr>
        <w:t>layers agree</w:t>
      </w:r>
      <w:r w:rsidR="004605C7" w:rsidRPr="00F154C0">
        <w:rPr>
          <w:rFonts w:ascii="Times New Roman" w:hAnsi="Times New Roman" w:cs="Times New Roman"/>
          <w:sz w:val="24"/>
          <w:szCs w:val="24"/>
        </w:rPr>
        <w:t>d</w:t>
      </w:r>
      <w:r w:rsidR="00655AB8" w:rsidRPr="00F154C0">
        <w:rPr>
          <w:rFonts w:ascii="Times New Roman" w:hAnsi="Times New Roman" w:cs="Times New Roman"/>
          <w:sz w:val="24"/>
          <w:szCs w:val="24"/>
        </w:rPr>
        <w:t xml:space="preserve"> to participate</w:t>
      </w:r>
      <w:r w:rsidR="2AB5B76D" w:rsidRPr="00F154C0">
        <w:rPr>
          <w:rFonts w:ascii="Times New Roman" w:hAnsi="Times New Roman" w:cs="Times New Roman"/>
          <w:sz w:val="24"/>
          <w:szCs w:val="24"/>
        </w:rPr>
        <w:t xml:space="preserve"> after reading a participant information sheet,</w:t>
      </w:r>
      <w:r w:rsidR="00655AB8" w:rsidRPr="00F154C0">
        <w:rPr>
          <w:rFonts w:ascii="Times New Roman" w:hAnsi="Times New Roman" w:cs="Times New Roman"/>
          <w:sz w:val="24"/>
          <w:szCs w:val="24"/>
        </w:rPr>
        <w:t xml:space="preserve"> by signing informed consent forms</w:t>
      </w:r>
      <w:r w:rsidR="00302D8E" w:rsidRPr="00F154C0">
        <w:rPr>
          <w:rFonts w:ascii="Times New Roman" w:hAnsi="Times New Roman" w:cs="Times New Roman"/>
          <w:sz w:val="24"/>
          <w:szCs w:val="24"/>
        </w:rPr>
        <w:t xml:space="preserve"> in paper format</w:t>
      </w:r>
      <w:r w:rsidR="00655AB8" w:rsidRPr="00F154C0">
        <w:rPr>
          <w:rFonts w:ascii="Times New Roman" w:hAnsi="Times New Roman" w:cs="Times New Roman"/>
          <w:sz w:val="24"/>
          <w:szCs w:val="24"/>
        </w:rPr>
        <w:t xml:space="preserve"> and completing an institutional pre-exercise medical questionnaire</w:t>
      </w:r>
      <w:r w:rsidRPr="00F154C0">
        <w:rPr>
          <w:rFonts w:ascii="Times New Roman" w:hAnsi="Times New Roman" w:cs="Times New Roman"/>
          <w:sz w:val="24"/>
          <w:szCs w:val="24"/>
        </w:rPr>
        <w:t>.</w:t>
      </w:r>
      <w:r w:rsidR="00655AB8" w:rsidRPr="00F154C0">
        <w:rPr>
          <w:rFonts w:ascii="Times New Roman" w:hAnsi="Times New Roman" w:cs="Times New Roman"/>
          <w:sz w:val="24"/>
          <w:szCs w:val="24"/>
        </w:rPr>
        <w:t xml:space="preserve"> </w:t>
      </w:r>
      <w:bookmarkStart w:id="52" w:name="_Hlk158278211"/>
      <w:r w:rsidRPr="00F154C0">
        <w:rPr>
          <w:rFonts w:ascii="Times New Roman" w:hAnsi="Times New Roman" w:cs="Times New Roman"/>
          <w:sz w:val="24"/>
          <w:szCs w:val="24"/>
        </w:rPr>
        <w:t>T</w:t>
      </w:r>
      <w:r w:rsidR="00EA4957" w:rsidRPr="00F154C0">
        <w:rPr>
          <w:rFonts w:ascii="Times New Roman" w:hAnsi="Times New Roman" w:cs="Times New Roman"/>
          <w:sz w:val="24"/>
          <w:szCs w:val="24"/>
        </w:rPr>
        <w:t xml:space="preserve">wenty first </w:t>
      </w:r>
      <w:r w:rsidR="0001452C" w:rsidRPr="00F154C0">
        <w:rPr>
          <w:rFonts w:ascii="Times New Roman" w:hAnsi="Times New Roman" w:cs="Times New Roman"/>
          <w:sz w:val="24"/>
          <w:szCs w:val="24"/>
        </w:rPr>
        <w:t>team professional rugby league players</w:t>
      </w:r>
      <w:r w:rsidR="00E31D0E" w:rsidRPr="00F154C0">
        <w:rPr>
          <w:rFonts w:ascii="Times New Roman" w:hAnsi="Times New Roman" w:cs="Times New Roman"/>
          <w:sz w:val="24"/>
          <w:szCs w:val="24"/>
        </w:rPr>
        <w:t xml:space="preserve"> (</w:t>
      </w:r>
      <w:r w:rsidR="00784A34" w:rsidRPr="00F154C0">
        <w:rPr>
          <w:rFonts w:ascii="Times New Roman" w:hAnsi="Times New Roman" w:cs="Times New Roman"/>
          <w:sz w:val="24"/>
          <w:szCs w:val="24"/>
        </w:rPr>
        <w:t xml:space="preserve">Age: </w:t>
      </w:r>
      <w:r w:rsidR="00E31D0E" w:rsidRPr="00F154C0">
        <w:rPr>
          <w:rFonts w:ascii="Times New Roman" w:hAnsi="Times New Roman" w:cs="Times New Roman"/>
          <w:sz w:val="24"/>
          <w:szCs w:val="24"/>
        </w:rPr>
        <w:t>23.1 ± 4.7 y,</w:t>
      </w:r>
      <w:r w:rsidR="00784A34" w:rsidRPr="00F154C0">
        <w:rPr>
          <w:rFonts w:ascii="Times New Roman" w:hAnsi="Times New Roman" w:cs="Times New Roman"/>
          <w:sz w:val="24"/>
          <w:szCs w:val="24"/>
        </w:rPr>
        <w:t xml:space="preserve"> Body Mass:</w:t>
      </w:r>
      <w:r w:rsidR="00E31D0E" w:rsidRPr="00F154C0">
        <w:rPr>
          <w:rFonts w:ascii="Times New Roman" w:hAnsi="Times New Roman" w:cs="Times New Roman"/>
          <w:sz w:val="24"/>
          <w:szCs w:val="24"/>
        </w:rPr>
        <w:t xml:space="preserve"> 95.4 ± 7.7 kg</w:t>
      </w:r>
      <w:r w:rsidR="001845A3" w:rsidRPr="00F154C0">
        <w:rPr>
          <w:rFonts w:ascii="Times New Roman" w:hAnsi="Times New Roman" w:cs="Times New Roman"/>
          <w:sz w:val="24"/>
          <w:szCs w:val="24"/>
        </w:rPr>
        <w:t>,</w:t>
      </w:r>
      <w:r w:rsidR="00784A34" w:rsidRPr="00F154C0">
        <w:rPr>
          <w:rFonts w:ascii="Times New Roman" w:hAnsi="Times New Roman" w:cs="Times New Roman"/>
          <w:sz w:val="24"/>
          <w:szCs w:val="24"/>
        </w:rPr>
        <w:t xml:space="preserve"> Height:</w:t>
      </w:r>
      <w:r w:rsidR="001845A3" w:rsidRPr="00F154C0">
        <w:rPr>
          <w:rFonts w:ascii="Times New Roman" w:hAnsi="Times New Roman" w:cs="Times New Roman"/>
          <w:sz w:val="24"/>
          <w:szCs w:val="24"/>
        </w:rPr>
        <w:t xml:space="preserve"> 182.9 ± 5.4 cm</w:t>
      </w:r>
      <w:r w:rsidR="00E31D0E" w:rsidRPr="00F154C0">
        <w:rPr>
          <w:rFonts w:ascii="Times New Roman" w:hAnsi="Times New Roman" w:cs="Times New Roman"/>
          <w:sz w:val="24"/>
          <w:szCs w:val="24"/>
        </w:rPr>
        <w:t xml:space="preserve">) </w:t>
      </w:r>
      <w:r w:rsidR="00252634" w:rsidRPr="00F154C0">
        <w:rPr>
          <w:rFonts w:ascii="Times New Roman" w:hAnsi="Times New Roman" w:cs="Times New Roman"/>
          <w:sz w:val="24"/>
          <w:szCs w:val="24"/>
        </w:rPr>
        <w:t xml:space="preserve">for a team </w:t>
      </w:r>
      <w:r w:rsidR="00E31D0E" w:rsidRPr="00F154C0">
        <w:rPr>
          <w:rFonts w:ascii="Times New Roman" w:hAnsi="Times New Roman" w:cs="Times New Roman"/>
          <w:sz w:val="24"/>
          <w:szCs w:val="24"/>
        </w:rPr>
        <w:t xml:space="preserve">competing in the Betfred Super League </w:t>
      </w:r>
      <w:r w:rsidRPr="00F154C0">
        <w:rPr>
          <w:rFonts w:ascii="Times New Roman" w:hAnsi="Times New Roman" w:cs="Times New Roman"/>
          <w:sz w:val="24"/>
          <w:szCs w:val="24"/>
        </w:rPr>
        <w:t>participated</w:t>
      </w:r>
      <w:r w:rsidR="00E31D0E" w:rsidRPr="00F154C0">
        <w:rPr>
          <w:rFonts w:ascii="Times New Roman" w:hAnsi="Times New Roman" w:cs="Times New Roman"/>
          <w:sz w:val="24"/>
          <w:szCs w:val="24"/>
        </w:rPr>
        <w:t xml:space="preserve"> in this study</w:t>
      </w:r>
      <w:r w:rsidR="006B45E0" w:rsidRPr="00F154C0">
        <w:rPr>
          <w:rFonts w:ascii="Times New Roman" w:hAnsi="Times New Roman" w:cs="Times New Roman"/>
          <w:sz w:val="24"/>
          <w:szCs w:val="24"/>
        </w:rPr>
        <w:t xml:space="preserve">. </w:t>
      </w:r>
      <w:r w:rsidR="00E31D0E" w:rsidRPr="00F154C0">
        <w:rPr>
          <w:rFonts w:ascii="Times New Roman" w:hAnsi="Times New Roman" w:cs="Times New Roman"/>
          <w:sz w:val="24"/>
          <w:szCs w:val="24"/>
        </w:rPr>
        <w:t xml:space="preserve">Players were categorised positionally as </w:t>
      </w:r>
      <w:r w:rsidR="0001452C" w:rsidRPr="00F154C0">
        <w:rPr>
          <w:rFonts w:ascii="Times New Roman" w:hAnsi="Times New Roman" w:cs="Times New Roman"/>
          <w:sz w:val="24"/>
          <w:szCs w:val="24"/>
        </w:rPr>
        <w:t>outside backs</w:t>
      </w:r>
      <w:r w:rsidR="00E31D0E" w:rsidRPr="00F154C0">
        <w:rPr>
          <w:rFonts w:ascii="Times New Roman" w:hAnsi="Times New Roman" w:cs="Times New Roman"/>
          <w:sz w:val="24"/>
          <w:szCs w:val="24"/>
        </w:rPr>
        <w:t xml:space="preserve"> </w:t>
      </w:r>
      <w:r w:rsidR="00784A34" w:rsidRPr="00F154C0">
        <w:rPr>
          <w:rFonts w:ascii="Times New Roman" w:hAnsi="Times New Roman" w:cs="Times New Roman"/>
          <w:sz w:val="24"/>
          <w:szCs w:val="24"/>
        </w:rPr>
        <w:t>(</w:t>
      </w:r>
      <w:r w:rsidR="00E31D0E" w:rsidRPr="00F154C0">
        <w:rPr>
          <w:rFonts w:ascii="Times New Roman" w:hAnsi="Times New Roman" w:cs="Times New Roman"/>
          <w:sz w:val="24"/>
          <w:szCs w:val="24"/>
        </w:rPr>
        <w:t>n</w:t>
      </w:r>
      <w:r w:rsidR="0001452C" w:rsidRPr="00F154C0">
        <w:rPr>
          <w:rFonts w:ascii="Times New Roman" w:hAnsi="Times New Roman" w:cs="Times New Roman"/>
          <w:sz w:val="24"/>
          <w:szCs w:val="24"/>
        </w:rPr>
        <w:t xml:space="preserve"> = </w:t>
      </w:r>
      <w:r w:rsidR="00E31D0E" w:rsidRPr="00F154C0">
        <w:rPr>
          <w:rFonts w:ascii="Times New Roman" w:hAnsi="Times New Roman" w:cs="Times New Roman"/>
          <w:sz w:val="24"/>
          <w:szCs w:val="24"/>
        </w:rPr>
        <w:t>5</w:t>
      </w:r>
      <w:r w:rsidR="00784A34" w:rsidRPr="00F154C0">
        <w:rPr>
          <w:rFonts w:ascii="Times New Roman" w:hAnsi="Times New Roman" w:cs="Times New Roman"/>
          <w:sz w:val="24"/>
          <w:szCs w:val="24"/>
        </w:rPr>
        <w:t>)</w:t>
      </w:r>
      <w:r w:rsidR="0001452C" w:rsidRPr="00F154C0">
        <w:rPr>
          <w:rFonts w:ascii="Times New Roman" w:hAnsi="Times New Roman" w:cs="Times New Roman"/>
          <w:sz w:val="24"/>
          <w:szCs w:val="24"/>
        </w:rPr>
        <w:t>, adjustable</w:t>
      </w:r>
      <w:r w:rsidR="007914EE" w:rsidRPr="00F154C0">
        <w:rPr>
          <w:rFonts w:ascii="Times New Roman" w:hAnsi="Times New Roman" w:cs="Times New Roman"/>
          <w:sz w:val="24"/>
          <w:szCs w:val="24"/>
        </w:rPr>
        <w:t>’</w:t>
      </w:r>
      <w:r w:rsidR="0001452C" w:rsidRPr="00F154C0">
        <w:rPr>
          <w:rFonts w:ascii="Times New Roman" w:hAnsi="Times New Roman" w:cs="Times New Roman"/>
          <w:sz w:val="24"/>
          <w:szCs w:val="24"/>
        </w:rPr>
        <w:t>s</w:t>
      </w:r>
      <w:r w:rsidR="00E31D0E" w:rsidRPr="00F154C0">
        <w:rPr>
          <w:rFonts w:ascii="Times New Roman" w:hAnsi="Times New Roman" w:cs="Times New Roman"/>
          <w:sz w:val="24"/>
          <w:szCs w:val="24"/>
        </w:rPr>
        <w:t xml:space="preserve"> </w:t>
      </w:r>
      <w:r w:rsidR="00784A34" w:rsidRPr="00F154C0">
        <w:rPr>
          <w:rFonts w:ascii="Times New Roman" w:hAnsi="Times New Roman" w:cs="Times New Roman"/>
          <w:sz w:val="24"/>
          <w:szCs w:val="24"/>
        </w:rPr>
        <w:t>(</w:t>
      </w:r>
      <w:r w:rsidR="00E31D0E" w:rsidRPr="00F154C0">
        <w:rPr>
          <w:rFonts w:ascii="Times New Roman" w:hAnsi="Times New Roman" w:cs="Times New Roman"/>
          <w:sz w:val="24"/>
          <w:szCs w:val="24"/>
        </w:rPr>
        <w:t>n</w:t>
      </w:r>
      <w:r w:rsidR="0001452C" w:rsidRPr="00F154C0">
        <w:rPr>
          <w:rFonts w:ascii="Times New Roman" w:hAnsi="Times New Roman" w:cs="Times New Roman"/>
          <w:sz w:val="24"/>
          <w:szCs w:val="24"/>
        </w:rPr>
        <w:t xml:space="preserve"> = </w:t>
      </w:r>
      <w:r w:rsidR="00E31D0E" w:rsidRPr="00F154C0">
        <w:rPr>
          <w:rFonts w:ascii="Times New Roman" w:hAnsi="Times New Roman" w:cs="Times New Roman"/>
          <w:sz w:val="24"/>
          <w:szCs w:val="24"/>
        </w:rPr>
        <w:t>5</w:t>
      </w:r>
      <w:r w:rsidR="00784A34" w:rsidRPr="00F154C0">
        <w:rPr>
          <w:rFonts w:ascii="Times New Roman" w:hAnsi="Times New Roman" w:cs="Times New Roman"/>
          <w:sz w:val="24"/>
          <w:szCs w:val="24"/>
        </w:rPr>
        <w:t>)</w:t>
      </w:r>
      <w:r w:rsidR="0001452C" w:rsidRPr="00F154C0">
        <w:rPr>
          <w:rFonts w:ascii="Times New Roman" w:hAnsi="Times New Roman" w:cs="Times New Roman"/>
          <w:sz w:val="24"/>
          <w:szCs w:val="24"/>
        </w:rPr>
        <w:t>, wide-running forwards</w:t>
      </w:r>
      <w:r w:rsidR="00E31D0E" w:rsidRPr="00F154C0">
        <w:rPr>
          <w:rFonts w:ascii="Times New Roman" w:hAnsi="Times New Roman" w:cs="Times New Roman"/>
          <w:sz w:val="24"/>
          <w:szCs w:val="24"/>
        </w:rPr>
        <w:t xml:space="preserve"> </w:t>
      </w:r>
      <w:r w:rsidR="00784A34" w:rsidRPr="00F154C0">
        <w:rPr>
          <w:rFonts w:ascii="Times New Roman" w:hAnsi="Times New Roman" w:cs="Times New Roman"/>
          <w:sz w:val="24"/>
          <w:szCs w:val="24"/>
        </w:rPr>
        <w:t>(</w:t>
      </w:r>
      <w:r w:rsidR="00E31D0E" w:rsidRPr="00F154C0">
        <w:rPr>
          <w:rFonts w:ascii="Times New Roman" w:hAnsi="Times New Roman" w:cs="Times New Roman"/>
          <w:sz w:val="24"/>
          <w:szCs w:val="24"/>
        </w:rPr>
        <w:t>n</w:t>
      </w:r>
      <w:r w:rsidR="0001452C" w:rsidRPr="00F154C0">
        <w:rPr>
          <w:rFonts w:ascii="Times New Roman" w:hAnsi="Times New Roman" w:cs="Times New Roman"/>
          <w:sz w:val="24"/>
          <w:szCs w:val="24"/>
        </w:rPr>
        <w:t xml:space="preserve"> = </w:t>
      </w:r>
      <w:r w:rsidR="00E31D0E" w:rsidRPr="00F154C0">
        <w:rPr>
          <w:rFonts w:ascii="Times New Roman" w:hAnsi="Times New Roman" w:cs="Times New Roman"/>
          <w:sz w:val="24"/>
          <w:szCs w:val="24"/>
        </w:rPr>
        <w:t>5</w:t>
      </w:r>
      <w:r w:rsidR="00784A34" w:rsidRPr="00F154C0">
        <w:rPr>
          <w:rFonts w:ascii="Times New Roman" w:hAnsi="Times New Roman" w:cs="Times New Roman"/>
          <w:sz w:val="24"/>
          <w:szCs w:val="24"/>
        </w:rPr>
        <w:t>)</w:t>
      </w:r>
      <w:r w:rsidR="00E31D0E" w:rsidRPr="00F154C0">
        <w:rPr>
          <w:rFonts w:ascii="Times New Roman" w:hAnsi="Times New Roman" w:cs="Times New Roman"/>
          <w:sz w:val="24"/>
          <w:szCs w:val="24"/>
        </w:rPr>
        <w:t xml:space="preserve"> and</w:t>
      </w:r>
      <w:r w:rsidR="0001452C" w:rsidRPr="00F154C0">
        <w:rPr>
          <w:rFonts w:ascii="Times New Roman" w:hAnsi="Times New Roman" w:cs="Times New Roman"/>
          <w:sz w:val="24"/>
          <w:szCs w:val="24"/>
        </w:rPr>
        <w:t xml:space="preserve"> hit up forwards</w:t>
      </w:r>
      <w:r w:rsidR="00E31D0E" w:rsidRPr="00F154C0">
        <w:rPr>
          <w:rFonts w:ascii="Times New Roman" w:hAnsi="Times New Roman" w:cs="Times New Roman"/>
          <w:sz w:val="24"/>
          <w:szCs w:val="24"/>
        </w:rPr>
        <w:t xml:space="preserve"> </w:t>
      </w:r>
      <w:r w:rsidR="00784A34" w:rsidRPr="00F154C0">
        <w:rPr>
          <w:rFonts w:ascii="Times New Roman" w:hAnsi="Times New Roman" w:cs="Times New Roman"/>
          <w:sz w:val="24"/>
          <w:szCs w:val="24"/>
        </w:rPr>
        <w:t>(</w:t>
      </w:r>
      <w:r w:rsidR="00E31D0E" w:rsidRPr="00F154C0">
        <w:rPr>
          <w:rFonts w:ascii="Times New Roman" w:hAnsi="Times New Roman" w:cs="Times New Roman"/>
          <w:sz w:val="24"/>
          <w:szCs w:val="24"/>
        </w:rPr>
        <w:t>n</w:t>
      </w:r>
      <w:r w:rsidR="0001452C" w:rsidRPr="00F154C0">
        <w:rPr>
          <w:rFonts w:ascii="Times New Roman" w:hAnsi="Times New Roman" w:cs="Times New Roman"/>
          <w:sz w:val="24"/>
          <w:szCs w:val="24"/>
        </w:rPr>
        <w:t xml:space="preserve"> = </w:t>
      </w:r>
      <w:r w:rsidR="00E31D0E" w:rsidRPr="00F154C0">
        <w:rPr>
          <w:rFonts w:ascii="Times New Roman" w:hAnsi="Times New Roman" w:cs="Times New Roman"/>
          <w:sz w:val="24"/>
          <w:szCs w:val="24"/>
        </w:rPr>
        <w:t>5</w:t>
      </w:r>
      <w:r w:rsidR="00784A34" w:rsidRPr="00F154C0">
        <w:rPr>
          <w:rFonts w:ascii="Times New Roman" w:hAnsi="Times New Roman" w:cs="Times New Roman"/>
          <w:sz w:val="24"/>
          <w:szCs w:val="24"/>
        </w:rPr>
        <w:t>)</w:t>
      </w:r>
      <w:r w:rsidR="0001452C" w:rsidRPr="00F154C0">
        <w:rPr>
          <w:rFonts w:ascii="Times New Roman" w:hAnsi="Times New Roman" w:cs="Times New Roman"/>
          <w:sz w:val="24"/>
          <w:szCs w:val="24"/>
        </w:rPr>
        <w:t xml:space="preserve">. Data </w:t>
      </w:r>
      <w:r w:rsidR="005D7A03" w:rsidRPr="00F154C0">
        <w:rPr>
          <w:rFonts w:ascii="Times New Roman" w:hAnsi="Times New Roman" w:cs="Times New Roman"/>
          <w:sz w:val="24"/>
          <w:szCs w:val="24"/>
        </w:rPr>
        <w:t>was</w:t>
      </w:r>
      <w:r w:rsidR="0001452C" w:rsidRPr="00F154C0">
        <w:rPr>
          <w:rFonts w:ascii="Times New Roman" w:hAnsi="Times New Roman" w:cs="Times New Roman"/>
          <w:sz w:val="24"/>
          <w:szCs w:val="24"/>
        </w:rPr>
        <w:t xml:space="preserve"> collected over a </w:t>
      </w:r>
      <w:r w:rsidR="0060003F" w:rsidRPr="00F154C0">
        <w:rPr>
          <w:rFonts w:ascii="Times New Roman" w:hAnsi="Times New Roman" w:cs="Times New Roman"/>
          <w:sz w:val="24"/>
          <w:szCs w:val="24"/>
        </w:rPr>
        <w:t>2-week</w:t>
      </w:r>
      <w:r w:rsidR="0001452C" w:rsidRPr="00F154C0">
        <w:rPr>
          <w:rFonts w:ascii="Times New Roman" w:hAnsi="Times New Roman" w:cs="Times New Roman"/>
          <w:sz w:val="24"/>
          <w:szCs w:val="24"/>
        </w:rPr>
        <w:t xml:space="preserve"> period during the latter stages of the scheduled pre-season period (Jan</w:t>
      </w:r>
      <w:r w:rsidR="006B45E0" w:rsidRPr="00F154C0">
        <w:rPr>
          <w:rFonts w:ascii="Times New Roman" w:hAnsi="Times New Roman" w:cs="Times New Roman"/>
          <w:sz w:val="24"/>
          <w:szCs w:val="24"/>
        </w:rPr>
        <w:t xml:space="preserve"> 2023</w:t>
      </w:r>
      <w:r w:rsidR="0001452C" w:rsidRPr="00F154C0">
        <w:rPr>
          <w:rFonts w:ascii="Times New Roman" w:hAnsi="Times New Roman" w:cs="Times New Roman"/>
          <w:sz w:val="24"/>
          <w:szCs w:val="24"/>
        </w:rPr>
        <w:t>)</w:t>
      </w:r>
      <w:r w:rsidR="006B45E0" w:rsidRPr="00F154C0">
        <w:rPr>
          <w:rFonts w:ascii="Times New Roman" w:hAnsi="Times New Roman" w:cs="Times New Roman"/>
          <w:sz w:val="24"/>
          <w:szCs w:val="24"/>
        </w:rPr>
        <w:t xml:space="preserve"> (Table 1.)</w:t>
      </w:r>
      <w:r w:rsidR="0001452C" w:rsidRPr="00F154C0">
        <w:rPr>
          <w:rFonts w:ascii="Times New Roman" w:hAnsi="Times New Roman" w:cs="Times New Roman"/>
          <w:sz w:val="24"/>
          <w:szCs w:val="24"/>
        </w:rPr>
        <w:t>.</w:t>
      </w:r>
      <w:r w:rsidR="00E87211" w:rsidRPr="00F154C0">
        <w:rPr>
          <w:rFonts w:ascii="Times New Roman" w:hAnsi="Times New Roman" w:cs="Times New Roman"/>
          <w:sz w:val="24"/>
          <w:szCs w:val="24"/>
        </w:rPr>
        <w:t xml:space="preserve"> The sample size attained within this study (n = 20) was the maximum number of players available to complete all trials during the testing phase</w:t>
      </w:r>
      <w:r w:rsidR="0020097F" w:rsidRPr="00F154C0">
        <w:rPr>
          <w:rFonts w:ascii="Times New Roman" w:hAnsi="Times New Roman" w:cs="Times New Roman"/>
          <w:sz w:val="24"/>
          <w:szCs w:val="24"/>
        </w:rPr>
        <w:t xml:space="preserve"> </w:t>
      </w:r>
      <w:r w:rsidR="00BD0875" w:rsidRPr="00F154C0">
        <w:rPr>
          <w:rFonts w:ascii="Times New Roman" w:hAnsi="Times New Roman" w:cs="Times New Roman"/>
          <w:sz w:val="24"/>
          <w:szCs w:val="24"/>
        </w:rPr>
        <w:t xml:space="preserve">, which is similar to sample sizes implemented in previous rugby league-based </w:t>
      </w:r>
      <w:r w:rsidR="00E0445C" w:rsidRPr="00F154C0">
        <w:rPr>
          <w:rFonts w:ascii="Times New Roman" w:hAnsi="Times New Roman" w:cs="Times New Roman"/>
          <w:sz w:val="24"/>
          <w:szCs w:val="24"/>
        </w:rPr>
        <w:t>research</w:t>
      </w:r>
      <w:r w:rsidR="00BD0875" w:rsidRPr="00F154C0">
        <w:rPr>
          <w:rFonts w:ascii="Times New Roman" w:hAnsi="Times New Roman" w:cs="Times New Roman"/>
          <w:sz w:val="24"/>
          <w:szCs w:val="24"/>
        </w:rPr>
        <w:fldChar w:fldCharType="begin">
          <w:fldData xml:space="preserve">PEVuZE5vdGU+PENpdGU+PEF1dGhvcj5LZW1wdG9uPC9BdXRob3I+PFllYXI+MjAxNjwvWWVhcj48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</w:fldData>
        </w:fldChar>
      </w:r>
      <w:r w:rsidR="0048676E" w:rsidRPr="00F154C0">
        <w:rPr>
          <w:rFonts w:ascii="Times New Roman" w:hAnsi="Times New Roman" w:cs="Times New Roman"/>
          <w:sz w:val="24"/>
          <w:szCs w:val="24"/>
        </w:rPr>
        <w:instrText xml:space="preserve"> ADDIN EN.CITE </w:instrText>
      </w:r>
      <w:r w:rsidR="0048676E" w:rsidRPr="00F154C0">
        <w:rPr>
          <w:rFonts w:ascii="Times New Roman" w:hAnsi="Times New Roman" w:cs="Times New Roman"/>
          <w:sz w:val="24"/>
          <w:szCs w:val="24"/>
        </w:rPr>
        <w:fldChar w:fldCharType="begin">
          <w:fldData xml:space="preserve">PEVuZE5vdGU+PENpdGU+PEF1dGhvcj5LZW1wdG9uPC9BdXRob3I+PFllYXI+MjAxNjwvWWVhcj48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</w:fldData>
        </w:fldChar>
      </w:r>
      <w:r w:rsidR="0048676E" w:rsidRPr="00F154C0">
        <w:rPr>
          <w:rFonts w:ascii="Times New Roman" w:hAnsi="Times New Roman" w:cs="Times New Roman"/>
          <w:sz w:val="24"/>
          <w:szCs w:val="24"/>
        </w:rPr>
        <w:instrText xml:space="preserve"> ADDIN EN.CITE.DATA </w:instrText>
      </w:r>
      <w:r w:rsidR="0048676E" w:rsidRPr="00F154C0">
        <w:rPr>
          <w:rFonts w:ascii="Times New Roman" w:hAnsi="Times New Roman" w:cs="Times New Roman"/>
          <w:sz w:val="24"/>
          <w:szCs w:val="24"/>
        </w:rPr>
      </w:r>
      <w:r w:rsidR="0048676E" w:rsidRPr="00F154C0">
        <w:rPr>
          <w:rFonts w:ascii="Times New Roman" w:hAnsi="Times New Roman" w:cs="Times New Roman"/>
          <w:sz w:val="24"/>
          <w:szCs w:val="24"/>
        </w:rPr>
        <w:fldChar w:fldCharType="end"/>
      </w:r>
      <w:r w:rsidR="00BD0875" w:rsidRPr="00F154C0">
        <w:rPr>
          <w:rFonts w:ascii="Times New Roman" w:hAnsi="Times New Roman" w:cs="Times New Roman"/>
          <w:sz w:val="24"/>
          <w:szCs w:val="24"/>
        </w:rPr>
      </w:r>
      <w:r w:rsidR="00BD0875" w:rsidRPr="00F154C0">
        <w:rPr>
          <w:rFonts w:ascii="Times New Roman" w:hAnsi="Times New Roman" w:cs="Times New Roman"/>
          <w:sz w:val="24"/>
          <w:szCs w:val="24"/>
        </w:rPr>
        <w:fldChar w:fldCharType="separate"/>
      </w:r>
      <w:r w:rsidR="0048676E" w:rsidRPr="00F154C0">
        <w:rPr>
          <w:rFonts w:ascii="Times New Roman" w:hAnsi="Times New Roman" w:cs="Times New Roman"/>
          <w:noProof/>
          <w:sz w:val="24"/>
          <w:szCs w:val="24"/>
        </w:rPr>
        <w:t>(21, 25-31)</w:t>
      </w:r>
      <w:r w:rsidR="00BD0875" w:rsidRPr="00F154C0">
        <w:rPr>
          <w:rFonts w:ascii="Times New Roman" w:hAnsi="Times New Roman" w:cs="Times New Roman"/>
          <w:sz w:val="24"/>
          <w:szCs w:val="24"/>
        </w:rPr>
        <w:fldChar w:fldCharType="end"/>
      </w:r>
      <w:r w:rsidR="00E87211" w:rsidRPr="00F154C0">
        <w:rPr>
          <w:rFonts w:ascii="Times New Roman" w:hAnsi="Times New Roman" w:cs="Times New Roman"/>
          <w:i/>
          <w:iCs/>
          <w:sz w:val="24"/>
          <w:szCs w:val="24"/>
        </w:rPr>
        <w:t>.</w:t>
      </w:r>
    </w:p>
    <w:bookmarkEnd w:id="52"/>
    <w:p w14:paraId="7CA4FC7C" w14:textId="2233B473" w:rsidR="00E87211" w:rsidRPr="00F154C0" w:rsidRDefault="00E87211" w:rsidP="00460E2B">
      <w:pPr>
        <w:spacing w:line="480" w:lineRule="auto"/>
        <w:jc w:val="both"/>
        <w:rPr>
          <w:rFonts w:ascii="Times New Roman" w:hAnsi="Times New Roman" w:cs="Times New Roman"/>
          <w:i/>
          <w:iCs/>
          <w:sz w:val="24"/>
          <w:szCs w:val="24"/>
        </w:rPr>
      </w:pPr>
      <w:r w:rsidRPr="00F154C0">
        <w:rPr>
          <w:rFonts w:ascii="Times New Roman" w:hAnsi="Times New Roman" w:cs="Times New Roman"/>
          <w:i/>
          <w:iCs/>
          <w:sz w:val="24"/>
          <w:szCs w:val="24"/>
        </w:rPr>
        <w:t>Design</w:t>
      </w:r>
    </w:p>
    <w:p w14:paraId="1E9558EC" w14:textId="3E8DF4E4" w:rsidR="0001452C" w:rsidRPr="00F154C0" w:rsidRDefault="0001452C" w:rsidP="009D3C6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 xml:space="preserve">A </w:t>
      </w:r>
      <w:r w:rsidR="00010D40" w:rsidRPr="00F154C0">
        <w:rPr>
          <w:rFonts w:ascii="Times New Roman" w:hAnsi="Times New Roman" w:cs="Times New Roman"/>
          <w:sz w:val="24"/>
          <w:szCs w:val="24"/>
        </w:rPr>
        <w:t xml:space="preserve">repeated measures </w:t>
      </w:r>
      <w:r w:rsidRPr="00F154C0">
        <w:rPr>
          <w:rFonts w:ascii="Times New Roman" w:hAnsi="Times New Roman" w:cs="Times New Roman"/>
          <w:sz w:val="24"/>
          <w:szCs w:val="24"/>
        </w:rPr>
        <w:t>study design was implemented</w:t>
      </w:r>
      <w:r w:rsidR="00EE4DE6" w:rsidRPr="00F154C0">
        <w:rPr>
          <w:rFonts w:ascii="Times New Roman" w:hAnsi="Times New Roman" w:cs="Times New Roman"/>
          <w:sz w:val="24"/>
          <w:szCs w:val="24"/>
        </w:rPr>
        <w:t xml:space="preserve"> were e</w:t>
      </w:r>
      <w:r w:rsidR="00655AB8" w:rsidRPr="00F154C0">
        <w:rPr>
          <w:rFonts w:ascii="Times New Roman" w:hAnsi="Times New Roman" w:cs="Times New Roman"/>
          <w:sz w:val="24"/>
          <w:szCs w:val="24"/>
        </w:rPr>
        <w:t>ach p</w:t>
      </w:r>
      <w:r w:rsidRPr="00F154C0">
        <w:rPr>
          <w:rFonts w:ascii="Times New Roman" w:hAnsi="Times New Roman" w:cs="Times New Roman"/>
          <w:sz w:val="24"/>
          <w:szCs w:val="24"/>
        </w:rPr>
        <w:t>layer perform</w:t>
      </w:r>
      <w:r w:rsidR="00655AB8" w:rsidRPr="00F154C0">
        <w:rPr>
          <w:rFonts w:ascii="Times New Roman" w:hAnsi="Times New Roman" w:cs="Times New Roman"/>
          <w:sz w:val="24"/>
          <w:szCs w:val="24"/>
        </w:rPr>
        <w:t>ed</w:t>
      </w:r>
      <w:r w:rsidRPr="00F154C0">
        <w:rPr>
          <w:rFonts w:ascii="Times New Roman" w:hAnsi="Times New Roman" w:cs="Times New Roman"/>
          <w:sz w:val="24"/>
          <w:szCs w:val="24"/>
        </w:rPr>
        <w:t xml:space="preserve"> </w:t>
      </w:r>
      <w:r w:rsidR="00BC4343" w:rsidRPr="00F154C0">
        <w:rPr>
          <w:rFonts w:ascii="Times New Roman" w:hAnsi="Times New Roman" w:cs="Times New Roman"/>
          <w:sz w:val="24"/>
          <w:szCs w:val="24"/>
        </w:rPr>
        <w:t xml:space="preserve">one trial per visit on </w:t>
      </w:r>
      <w:r w:rsidR="00835D11" w:rsidRPr="00F154C0">
        <w:rPr>
          <w:rFonts w:ascii="Times New Roman" w:hAnsi="Times New Roman" w:cs="Times New Roman"/>
          <w:sz w:val="24"/>
          <w:szCs w:val="24"/>
        </w:rPr>
        <w:t>three</w:t>
      </w:r>
      <w:r w:rsidRPr="00F154C0">
        <w:rPr>
          <w:rFonts w:ascii="Times New Roman" w:hAnsi="Times New Roman" w:cs="Times New Roman"/>
          <w:sz w:val="24"/>
          <w:szCs w:val="24"/>
        </w:rPr>
        <w:t xml:space="preserve"> </w:t>
      </w:r>
      <w:r w:rsidR="001E6D36" w:rsidRPr="00F154C0">
        <w:rPr>
          <w:rFonts w:ascii="Times New Roman" w:hAnsi="Times New Roman" w:cs="Times New Roman"/>
          <w:sz w:val="24"/>
          <w:szCs w:val="24"/>
        </w:rPr>
        <w:t>separate occasions</w:t>
      </w:r>
      <w:r w:rsidRPr="00F154C0">
        <w:rPr>
          <w:rFonts w:ascii="Times New Roman" w:hAnsi="Times New Roman" w:cs="Times New Roman"/>
          <w:sz w:val="24"/>
          <w:szCs w:val="24"/>
        </w:rPr>
        <w:t xml:space="preserve">. </w:t>
      </w:r>
      <w:r w:rsidR="00655AB8" w:rsidRPr="00F154C0">
        <w:rPr>
          <w:rFonts w:ascii="Times New Roman" w:hAnsi="Times New Roman" w:cs="Times New Roman"/>
          <w:sz w:val="24"/>
          <w:szCs w:val="24"/>
        </w:rPr>
        <w:t>P</w:t>
      </w:r>
      <w:r w:rsidRPr="00F154C0">
        <w:rPr>
          <w:rFonts w:ascii="Times New Roman" w:hAnsi="Times New Roman" w:cs="Times New Roman"/>
          <w:sz w:val="24"/>
          <w:szCs w:val="24"/>
        </w:rPr>
        <w:t xml:space="preserve">layers continued </w:t>
      </w:r>
      <w:r w:rsidR="00A35714" w:rsidRPr="00F154C0">
        <w:rPr>
          <w:rFonts w:ascii="Times New Roman" w:hAnsi="Times New Roman" w:cs="Times New Roman"/>
          <w:sz w:val="24"/>
          <w:szCs w:val="24"/>
        </w:rPr>
        <w:t>their</w:t>
      </w:r>
      <w:r w:rsidRPr="00F154C0">
        <w:rPr>
          <w:rFonts w:ascii="Times New Roman" w:hAnsi="Times New Roman" w:cs="Times New Roman"/>
          <w:sz w:val="24"/>
          <w:szCs w:val="24"/>
        </w:rPr>
        <w:t xml:space="preserve"> normal team training procedures during </w:t>
      </w:r>
      <w:r w:rsidR="006B45E0" w:rsidRPr="00F154C0">
        <w:rPr>
          <w:rFonts w:ascii="Times New Roman" w:hAnsi="Times New Roman" w:cs="Times New Roman"/>
          <w:sz w:val="24"/>
          <w:szCs w:val="24"/>
        </w:rPr>
        <w:t>a</w:t>
      </w:r>
      <w:r w:rsidRPr="00F154C0">
        <w:rPr>
          <w:rFonts w:ascii="Times New Roman" w:hAnsi="Times New Roman" w:cs="Times New Roman"/>
          <w:sz w:val="24"/>
          <w:szCs w:val="24"/>
        </w:rPr>
        <w:t xml:space="preserve"> </w:t>
      </w:r>
      <w:r w:rsidR="00835D11" w:rsidRPr="00F154C0">
        <w:rPr>
          <w:rFonts w:ascii="Times New Roman" w:hAnsi="Times New Roman" w:cs="Times New Roman"/>
          <w:sz w:val="24"/>
          <w:szCs w:val="24"/>
        </w:rPr>
        <w:t>two-week</w:t>
      </w:r>
      <w:r w:rsidRPr="00F154C0">
        <w:rPr>
          <w:rFonts w:ascii="Times New Roman" w:hAnsi="Times New Roman" w:cs="Times New Roman"/>
          <w:sz w:val="24"/>
          <w:szCs w:val="24"/>
        </w:rPr>
        <w:t xml:space="preserve"> period as scheduled by the club coaching staff</w:t>
      </w:r>
      <w:r w:rsidR="00C32F1B" w:rsidRPr="00F154C0">
        <w:rPr>
          <w:rFonts w:ascii="Times New Roman" w:hAnsi="Times New Roman" w:cs="Times New Roman"/>
          <w:sz w:val="24"/>
          <w:szCs w:val="24"/>
        </w:rPr>
        <w:t xml:space="preserve"> (</w:t>
      </w:r>
      <w:r w:rsidR="00252634" w:rsidRPr="00F154C0">
        <w:rPr>
          <w:rFonts w:ascii="Times New Roman" w:hAnsi="Times New Roman" w:cs="Times New Roman"/>
          <w:sz w:val="24"/>
          <w:szCs w:val="24"/>
        </w:rPr>
        <w:t>Fig</w:t>
      </w:r>
      <w:del w:id="53" w:author="TOM BENNETT" w:date="2024-06-12T07:48:00Z" w16du:dateUtc="2024-06-12T06:48:00Z">
        <w:r w:rsidR="00252634" w:rsidRPr="00F154C0" w:rsidDel="007637F6">
          <w:rPr>
            <w:rFonts w:ascii="Times New Roman" w:hAnsi="Times New Roman" w:cs="Times New Roman"/>
            <w:sz w:val="24"/>
            <w:szCs w:val="24"/>
          </w:rPr>
          <w:delText>ure</w:delText>
        </w:r>
      </w:del>
      <w:r w:rsidR="00252634" w:rsidRPr="00F154C0">
        <w:rPr>
          <w:rFonts w:ascii="Times New Roman" w:hAnsi="Times New Roman" w:cs="Times New Roman"/>
          <w:sz w:val="24"/>
          <w:szCs w:val="24"/>
        </w:rPr>
        <w:t xml:space="preserve"> </w:t>
      </w:r>
      <w:r w:rsidR="00C32F1B" w:rsidRPr="00F154C0">
        <w:rPr>
          <w:rFonts w:ascii="Times New Roman" w:hAnsi="Times New Roman" w:cs="Times New Roman"/>
          <w:sz w:val="24"/>
          <w:szCs w:val="24"/>
        </w:rPr>
        <w:t>1.)</w:t>
      </w:r>
      <w:r w:rsidR="0058700F" w:rsidRPr="00F154C0">
        <w:rPr>
          <w:rFonts w:ascii="Times New Roman" w:hAnsi="Times New Roman" w:cs="Times New Roman"/>
          <w:sz w:val="24"/>
          <w:szCs w:val="24"/>
        </w:rPr>
        <w:t xml:space="preserve"> </w:t>
      </w:r>
      <w:r w:rsidRPr="00F154C0">
        <w:rPr>
          <w:rFonts w:ascii="Times New Roman" w:hAnsi="Times New Roman" w:cs="Times New Roman"/>
          <w:sz w:val="24"/>
          <w:szCs w:val="24"/>
        </w:rPr>
        <w:t xml:space="preserve">This </w:t>
      </w:r>
      <w:r w:rsidR="00835D11" w:rsidRPr="00F154C0">
        <w:rPr>
          <w:rFonts w:ascii="Times New Roman" w:hAnsi="Times New Roman" w:cs="Times New Roman"/>
          <w:sz w:val="24"/>
          <w:szCs w:val="24"/>
        </w:rPr>
        <w:t>two</w:t>
      </w:r>
      <w:r w:rsidRPr="00F154C0">
        <w:rPr>
          <w:rFonts w:ascii="Times New Roman" w:hAnsi="Times New Roman" w:cs="Times New Roman"/>
          <w:sz w:val="24"/>
          <w:szCs w:val="24"/>
        </w:rPr>
        <w:t xml:space="preserve">-week training period included </w:t>
      </w:r>
      <w:r w:rsidR="00835D11" w:rsidRPr="00F154C0">
        <w:rPr>
          <w:rFonts w:ascii="Times New Roman" w:hAnsi="Times New Roman" w:cs="Times New Roman"/>
          <w:sz w:val="24"/>
          <w:szCs w:val="24"/>
        </w:rPr>
        <w:t>eight</w:t>
      </w:r>
      <w:r w:rsidRPr="00F154C0">
        <w:rPr>
          <w:rFonts w:ascii="Times New Roman" w:hAnsi="Times New Roman" w:cs="Times New Roman"/>
          <w:sz w:val="24"/>
          <w:szCs w:val="24"/>
        </w:rPr>
        <w:t xml:space="preserve"> training</w:t>
      </w:r>
      <w:r w:rsidR="00655AB8" w:rsidRPr="00F154C0">
        <w:rPr>
          <w:rFonts w:ascii="Times New Roman" w:hAnsi="Times New Roman" w:cs="Times New Roman"/>
          <w:sz w:val="24"/>
          <w:szCs w:val="24"/>
        </w:rPr>
        <w:t xml:space="preserve"> </w:t>
      </w:r>
      <w:r w:rsidRPr="00F154C0">
        <w:rPr>
          <w:rFonts w:ascii="Times New Roman" w:hAnsi="Times New Roman" w:cs="Times New Roman"/>
          <w:sz w:val="24"/>
          <w:szCs w:val="24"/>
        </w:rPr>
        <w:t>days</w:t>
      </w:r>
      <w:r w:rsidR="005D7A03" w:rsidRPr="00F154C0">
        <w:rPr>
          <w:rFonts w:ascii="Times New Roman" w:hAnsi="Times New Roman" w:cs="Times New Roman"/>
          <w:sz w:val="24"/>
          <w:szCs w:val="24"/>
        </w:rPr>
        <w:t xml:space="preserve"> (</w:t>
      </w:r>
      <w:r w:rsidR="001E6D36" w:rsidRPr="00F154C0">
        <w:rPr>
          <w:rFonts w:ascii="Times New Roman" w:hAnsi="Times New Roman" w:cs="Times New Roman"/>
          <w:sz w:val="24"/>
          <w:szCs w:val="24"/>
        </w:rPr>
        <w:t>e.g.,</w:t>
      </w:r>
      <w:r w:rsidR="005D7A03" w:rsidRPr="00F154C0">
        <w:rPr>
          <w:rFonts w:ascii="Times New Roman" w:hAnsi="Times New Roman" w:cs="Times New Roman"/>
          <w:sz w:val="24"/>
          <w:szCs w:val="24"/>
        </w:rPr>
        <w:t xml:space="preserve"> pitch and gym</w:t>
      </w:r>
      <w:r w:rsidR="001E6D36" w:rsidRPr="00F154C0">
        <w:rPr>
          <w:rFonts w:ascii="Times New Roman" w:hAnsi="Times New Roman" w:cs="Times New Roman"/>
          <w:sz w:val="24"/>
          <w:szCs w:val="24"/>
        </w:rPr>
        <w:t>-</w:t>
      </w:r>
      <w:r w:rsidR="005D7A03" w:rsidRPr="00F154C0">
        <w:rPr>
          <w:rFonts w:ascii="Times New Roman" w:hAnsi="Times New Roman" w:cs="Times New Roman"/>
          <w:sz w:val="24"/>
          <w:szCs w:val="24"/>
        </w:rPr>
        <w:t>based work)</w:t>
      </w:r>
      <w:r w:rsidR="00631409" w:rsidRPr="00F154C0">
        <w:rPr>
          <w:rFonts w:ascii="Times New Roman" w:hAnsi="Times New Roman" w:cs="Times New Roman"/>
          <w:sz w:val="24"/>
          <w:szCs w:val="24"/>
        </w:rPr>
        <w:t xml:space="preserve">, </w:t>
      </w:r>
      <w:r w:rsidR="00835D11" w:rsidRPr="00F154C0">
        <w:rPr>
          <w:rFonts w:ascii="Times New Roman" w:hAnsi="Times New Roman" w:cs="Times New Roman"/>
          <w:sz w:val="24"/>
          <w:szCs w:val="24"/>
        </w:rPr>
        <w:t>one</w:t>
      </w:r>
      <w:r w:rsidR="00631409" w:rsidRPr="00F154C0">
        <w:rPr>
          <w:rFonts w:ascii="Times New Roman" w:hAnsi="Times New Roman" w:cs="Times New Roman"/>
          <w:sz w:val="24"/>
          <w:szCs w:val="24"/>
        </w:rPr>
        <w:t xml:space="preserve"> testing day</w:t>
      </w:r>
      <w:r w:rsidRPr="00F154C0">
        <w:rPr>
          <w:rFonts w:ascii="Times New Roman" w:hAnsi="Times New Roman" w:cs="Times New Roman"/>
          <w:sz w:val="24"/>
          <w:szCs w:val="24"/>
        </w:rPr>
        <w:t xml:space="preserve"> and </w:t>
      </w:r>
      <w:r w:rsidR="00835D11" w:rsidRPr="00F154C0">
        <w:rPr>
          <w:rFonts w:ascii="Times New Roman" w:hAnsi="Times New Roman" w:cs="Times New Roman"/>
          <w:sz w:val="24"/>
          <w:szCs w:val="24"/>
        </w:rPr>
        <w:t>five</w:t>
      </w:r>
      <w:r w:rsidRPr="00F154C0">
        <w:rPr>
          <w:rFonts w:ascii="Times New Roman" w:hAnsi="Times New Roman" w:cs="Times New Roman"/>
          <w:sz w:val="24"/>
          <w:szCs w:val="24"/>
        </w:rPr>
        <w:t xml:space="preserve"> recovery days</w:t>
      </w:r>
      <w:r w:rsidR="003A3EA0" w:rsidRPr="00F154C0">
        <w:rPr>
          <w:rFonts w:ascii="Times New Roman" w:hAnsi="Times New Roman" w:cs="Times New Roman"/>
          <w:sz w:val="24"/>
          <w:szCs w:val="24"/>
        </w:rPr>
        <w:t xml:space="preserve"> (testing commenced 4</w:t>
      </w:r>
      <w:r w:rsidR="003A3EA0" w:rsidRPr="00F154C0">
        <w:rPr>
          <w:rFonts w:ascii="Times New Roman" w:hAnsi="Times New Roman" w:cs="Times New Roman"/>
          <w:sz w:val="24"/>
          <w:szCs w:val="24"/>
          <w:vertAlign w:val="superscript"/>
        </w:rPr>
        <w:t>th</w:t>
      </w:r>
      <w:r w:rsidR="003A3EA0" w:rsidRPr="00F154C0">
        <w:rPr>
          <w:rFonts w:ascii="Times New Roman" w:hAnsi="Times New Roman" w:cs="Times New Roman"/>
          <w:sz w:val="24"/>
          <w:szCs w:val="24"/>
        </w:rPr>
        <w:t xml:space="preserve"> January 2023 and was completed on the 12</w:t>
      </w:r>
      <w:r w:rsidR="003A3EA0" w:rsidRPr="00F154C0">
        <w:rPr>
          <w:rFonts w:ascii="Times New Roman" w:hAnsi="Times New Roman" w:cs="Times New Roman"/>
          <w:sz w:val="24"/>
          <w:szCs w:val="24"/>
          <w:vertAlign w:val="superscript"/>
        </w:rPr>
        <w:t>th</w:t>
      </w:r>
      <w:r w:rsidR="003A3EA0" w:rsidRPr="00F154C0">
        <w:rPr>
          <w:rFonts w:ascii="Times New Roman" w:hAnsi="Times New Roman" w:cs="Times New Roman"/>
          <w:sz w:val="24"/>
          <w:szCs w:val="24"/>
        </w:rPr>
        <w:t xml:space="preserve"> January 2023)</w:t>
      </w:r>
      <w:r w:rsidRPr="00F154C0">
        <w:rPr>
          <w:rFonts w:ascii="Times New Roman" w:hAnsi="Times New Roman" w:cs="Times New Roman"/>
          <w:sz w:val="24"/>
          <w:szCs w:val="24"/>
        </w:rPr>
        <w:t>.</w:t>
      </w:r>
      <w:r w:rsidR="00655AB8" w:rsidRPr="00F154C0">
        <w:rPr>
          <w:rFonts w:ascii="Times New Roman" w:hAnsi="Times New Roman" w:cs="Times New Roman"/>
          <w:sz w:val="24"/>
          <w:szCs w:val="24"/>
        </w:rPr>
        <w:t xml:space="preserve"> </w:t>
      </w:r>
      <w:bookmarkStart w:id="54" w:name="_Hlk158665265"/>
      <w:bookmarkStart w:id="55" w:name="_Hlk158278281"/>
      <w:r w:rsidR="00C463AF" w:rsidRPr="00F154C0">
        <w:rPr>
          <w:rFonts w:ascii="Times New Roman" w:hAnsi="Times New Roman" w:cs="Times New Roman"/>
          <w:sz w:val="24"/>
          <w:szCs w:val="24"/>
        </w:rPr>
        <w:t xml:space="preserve">All testing was completed within this period due to the limited availability of </w:t>
      </w:r>
      <w:r w:rsidR="00261366" w:rsidRPr="00F154C0">
        <w:rPr>
          <w:rFonts w:ascii="Times New Roman" w:hAnsi="Times New Roman" w:cs="Times New Roman"/>
          <w:sz w:val="24"/>
          <w:szCs w:val="24"/>
        </w:rPr>
        <w:t xml:space="preserve">staff and </w:t>
      </w:r>
      <w:r w:rsidR="00C463AF" w:rsidRPr="00F154C0">
        <w:rPr>
          <w:rFonts w:ascii="Times New Roman" w:hAnsi="Times New Roman" w:cs="Times New Roman"/>
          <w:sz w:val="24"/>
          <w:szCs w:val="24"/>
        </w:rPr>
        <w:t>the facilities required</w:t>
      </w:r>
      <w:r w:rsidR="004E4B4A" w:rsidRPr="00F154C0">
        <w:rPr>
          <w:rFonts w:ascii="Times New Roman" w:hAnsi="Times New Roman" w:cs="Times New Roman"/>
          <w:sz w:val="24"/>
          <w:szCs w:val="24"/>
        </w:rPr>
        <w:t>. All players were required to provide subjective wellness data (as per normal training procedures) to ensure they were in a non-fatigued state before testing commenced</w:t>
      </w:r>
      <w:r w:rsidR="00C463AF" w:rsidRPr="00F154C0">
        <w:rPr>
          <w:rFonts w:ascii="Times New Roman" w:hAnsi="Times New Roman" w:cs="Times New Roman"/>
          <w:sz w:val="24"/>
          <w:szCs w:val="24"/>
        </w:rPr>
        <w:t>.</w:t>
      </w:r>
      <w:bookmarkEnd w:id="54"/>
      <w:r w:rsidR="00C463AF" w:rsidRPr="00F154C0">
        <w:rPr>
          <w:rFonts w:ascii="Times New Roman" w:hAnsi="Times New Roman" w:cs="Times New Roman"/>
          <w:sz w:val="24"/>
          <w:szCs w:val="24"/>
        </w:rPr>
        <w:t xml:space="preserve"> </w:t>
      </w:r>
      <w:r w:rsidR="00655AB8" w:rsidRPr="00F154C0">
        <w:rPr>
          <w:rFonts w:ascii="Times New Roman" w:hAnsi="Times New Roman" w:cs="Times New Roman"/>
          <w:sz w:val="24"/>
          <w:szCs w:val="24"/>
        </w:rPr>
        <w:t>Prior to study inclusion</w:t>
      </w:r>
      <w:r w:rsidRPr="00F154C0">
        <w:rPr>
          <w:rFonts w:ascii="Times New Roman" w:hAnsi="Times New Roman" w:cs="Times New Roman"/>
          <w:sz w:val="24"/>
          <w:szCs w:val="24"/>
        </w:rPr>
        <w:t xml:space="preserve">, </w:t>
      </w:r>
      <w:r w:rsidR="001E6D36" w:rsidRPr="00F154C0">
        <w:rPr>
          <w:rFonts w:ascii="Times New Roman" w:hAnsi="Times New Roman" w:cs="Times New Roman"/>
          <w:sz w:val="24"/>
          <w:szCs w:val="24"/>
        </w:rPr>
        <w:t>the club’s medical staff screened players</w:t>
      </w:r>
      <w:r w:rsidRPr="00F154C0">
        <w:rPr>
          <w:rFonts w:ascii="Times New Roman" w:hAnsi="Times New Roman" w:cs="Times New Roman"/>
          <w:sz w:val="24"/>
          <w:szCs w:val="24"/>
        </w:rPr>
        <w:t xml:space="preserve"> to </w:t>
      </w:r>
      <w:r w:rsidR="00655AB8" w:rsidRPr="00F154C0">
        <w:rPr>
          <w:rFonts w:ascii="Times New Roman" w:hAnsi="Times New Roman" w:cs="Times New Roman"/>
          <w:sz w:val="24"/>
          <w:szCs w:val="24"/>
        </w:rPr>
        <w:t>identify</w:t>
      </w:r>
      <w:r w:rsidRPr="00F154C0">
        <w:rPr>
          <w:rFonts w:ascii="Times New Roman" w:hAnsi="Times New Roman" w:cs="Times New Roman"/>
          <w:sz w:val="24"/>
          <w:szCs w:val="24"/>
        </w:rPr>
        <w:t xml:space="preserve"> if the</w:t>
      </w:r>
      <w:r w:rsidR="00655AB8" w:rsidRPr="00F154C0">
        <w:rPr>
          <w:rFonts w:ascii="Times New Roman" w:hAnsi="Times New Roman" w:cs="Times New Roman"/>
          <w:sz w:val="24"/>
          <w:szCs w:val="24"/>
        </w:rPr>
        <w:t>y</w:t>
      </w:r>
      <w:r w:rsidRPr="00F154C0">
        <w:rPr>
          <w:rFonts w:ascii="Times New Roman" w:hAnsi="Times New Roman" w:cs="Times New Roman"/>
          <w:sz w:val="24"/>
          <w:szCs w:val="24"/>
        </w:rPr>
        <w:t xml:space="preserve"> were free from any form of illness or injury.</w:t>
      </w:r>
      <w:r w:rsidR="00386099" w:rsidRPr="00F154C0">
        <w:rPr>
          <w:rFonts w:ascii="Times New Roman" w:hAnsi="Times New Roman" w:cs="Times New Roman"/>
          <w:sz w:val="24"/>
          <w:szCs w:val="24"/>
        </w:rPr>
        <w:t xml:space="preserve"> </w:t>
      </w:r>
      <w:bookmarkEnd w:id="55"/>
    </w:p>
    <w:p w14:paraId="5A34B09E" w14:textId="101719B4" w:rsidR="002D5F74" w:rsidRDefault="002E0EF7" w:rsidP="0073233E">
      <w:pPr>
        <w:spacing w:line="480" w:lineRule="auto"/>
        <w:jc w:val="both"/>
        <w:rPr>
          <w:ins w:id="56" w:author="TOM BENNETT" w:date="2024-06-12T07:44:00Z" w16du:dateUtc="2024-06-12T06:44:00Z"/>
          <w:rFonts w:ascii="Times New Roman" w:hAnsi="Times New Roman" w:cs="Times New Roman"/>
          <w:b/>
          <w:bCs/>
          <w:sz w:val="24"/>
          <w:szCs w:val="24"/>
        </w:rPr>
      </w:pPr>
      <w:r w:rsidRPr="00F154C0">
        <w:rPr>
          <w:rFonts w:ascii="Times New Roman" w:hAnsi="Times New Roman" w:cs="Times New Roman"/>
          <w:b/>
          <w:bCs/>
          <w:sz w:val="24"/>
          <w:szCs w:val="24"/>
        </w:rPr>
        <w:t xml:space="preserve">***********************INSERT </w:t>
      </w:r>
      <w:r w:rsidR="009320D1" w:rsidRPr="00F154C0">
        <w:rPr>
          <w:rFonts w:ascii="Times New Roman" w:hAnsi="Times New Roman" w:cs="Times New Roman"/>
          <w:b/>
          <w:bCs/>
          <w:sz w:val="24"/>
          <w:szCs w:val="24"/>
        </w:rPr>
        <w:t>FIGURE</w:t>
      </w:r>
      <w:r w:rsidRPr="00F154C0">
        <w:rPr>
          <w:rFonts w:ascii="Times New Roman" w:hAnsi="Times New Roman" w:cs="Times New Roman"/>
          <w:b/>
          <w:bCs/>
          <w:sz w:val="24"/>
          <w:szCs w:val="24"/>
        </w:rPr>
        <w:t xml:space="preserve"> 1 HERE*****************************</w:t>
      </w:r>
    </w:p>
    <w:p w14:paraId="7A756F64" w14:textId="77777777" w:rsidR="009009A4" w:rsidRPr="00D83C90" w:rsidRDefault="009009A4" w:rsidP="009009A4">
      <w:pPr>
        <w:rPr>
          <w:ins w:id="57" w:author="TOM BENNETT" w:date="2024-06-12T07:45:00Z" w16du:dateUtc="2024-06-12T06:45:00Z"/>
          <w:rFonts w:ascii="Times New Roman" w:hAnsi="Times New Roman" w:cs="Times New Roman"/>
          <w:b/>
          <w:bCs/>
        </w:rPr>
      </w:pPr>
      <w:ins w:id="58" w:author="TOM BENNETT" w:date="2024-06-12T07:45:00Z" w16du:dateUtc="2024-06-12T06:45:00Z">
        <w:r w:rsidRPr="00D83C90">
          <w:rPr>
            <w:rFonts w:ascii="Times New Roman" w:hAnsi="Times New Roman" w:cs="Times New Roman"/>
            <w:b/>
            <w:bCs/>
          </w:rPr>
          <w:lastRenderedPageBreak/>
          <w:t xml:space="preserve">Fig 1. </w:t>
        </w:r>
        <w:r>
          <w:rPr>
            <w:rFonts w:ascii="Times New Roman" w:hAnsi="Times New Roman" w:cs="Times New Roman"/>
            <w:b/>
            <w:bCs/>
          </w:rPr>
          <w:t>Periodization</w:t>
        </w:r>
      </w:ins>
    </w:p>
    <w:p w14:paraId="063F3B01" w14:textId="77777777" w:rsidR="009009A4" w:rsidRDefault="009009A4" w:rsidP="009009A4">
      <w:pPr>
        <w:rPr>
          <w:ins w:id="59" w:author="TOM BENNETT" w:date="2024-06-12T07:45:00Z" w16du:dateUtc="2024-06-12T06:45:00Z"/>
          <w:rFonts w:ascii="Times New Roman" w:hAnsi="Times New Roman" w:cs="Times New Roman"/>
        </w:rPr>
      </w:pPr>
      <w:ins w:id="60" w:author="TOM BENNETT" w:date="2024-06-12T07:45:00Z" w16du:dateUtc="2024-06-12T06:45:00Z">
        <w:r>
          <w:rPr>
            <w:rFonts w:ascii="Times New Roman" w:hAnsi="Times New Roman" w:cs="Times New Roman"/>
          </w:rPr>
          <w:t>Periodization of the two-week training period which included the three testing trials.</w:t>
        </w:r>
      </w:ins>
    </w:p>
    <w:p w14:paraId="674D4194" w14:textId="77777777" w:rsidR="009009A4" w:rsidRPr="00F154C0" w:rsidRDefault="009009A4" w:rsidP="0073233E">
      <w:pPr>
        <w:spacing w:line="480" w:lineRule="auto"/>
        <w:jc w:val="both"/>
        <w:rPr>
          <w:rFonts w:ascii="Times New Roman" w:hAnsi="Times New Roman" w:cs="Times New Roman"/>
          <w:b/>
          <w:bCs/>
          <w:sz w:val="24"/>
          <w:szCs w:val="24"/>
        </w:rPr>
      </w:pPr>
    </w:p>
    <w:p w14:paraId="6281241C" w14:textId="120A71D6" w:rsidR="0001452C" w:rsidRPr="00F154C0" w:rsidRDefault="00C56C16" w:rsidP="00460E2B">
      <w:pPr>
        <w:spacing w:line="480" w:lineRule="auto"/>
        <w:jc w:val="both"/>
        <w:rPr>
          <w:rFonts w:ascii="Times New Roman" w:hAnsi="Times New Roman" w:cs="Times New Roman"/>
          <w:i/>
          <w:iCs/>
          <w:sz w:val="24"/>
          <w:szCs w:val="24"/>
        </w:rPr>
      </w:pPr>
      <w:r w:rsidRPr="00F154C0">
        <w:rPr>
          <w:rFonts w:ascii="Times New Roman" w:hAnsi="Times New Roman" w:cs="Times New Roman"/>
          <w:i/>
          <w:iCs/>
          <w:sz w:val="24"/>
          <w:szCs w:val="24"/>
        </w:rPr>
        <w:t xml:space="preserve">Trial 1: </w:t>
      </w:r>
      <w:r w:rsidR="009B6BB9" w:rsidRPr="00F154C0">
        <w:rPr>
          <w:rFonts w:ascii="Times New Roman" w:hAnsi="Times New Roman" w:cs="Times New Roman"/>
          <w:i/>
          <w:iCs/>
          <w:sz w:val="24"/>
          <w:szCs w:val="24"/>
        </w:rPr>
        <w:t>Laboratory</w:t>
      </w:r>
      <w:r w:rsidR="0001452C" w:rsidRPr="00F154C0">
        <w:rPr>
          <w:rFonts w:ascii="Times New Roman" w:hAnsi="Times New Roman" w:cs="Times New Roman"/>
          <w:i/>
          <w:iCs/>
          <w:sz w:val="24"/>
          <w:szCs w:val="24"/>
        </w:rPr>
        <w:t xml:space="preserve"> Treadmill Test</w:t>
      </w:r>
    </w:p>
    <w:p w14:paraId="67A939F1" w14:textId="34EBCA74" w:rsidR="002D34A6" w:rsidRPr="00F154C0" w:rsidRDefault="009B6BB9" w:rsidP="009D3C6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 xml:space="preserve">Players where required to attend the laboratory at least </w:t>
      </w:r>
      <w:r w:rsidR="00BC5246" w:rsidRPr="00F154C0">
        <w:rPr>
          <w:rFonts w:ascii="Times New Roman" w:hAnsi="Times New Roman" w:cs="Times New Roman"/>
          <w:sz w:val="24"/>
          <w:szCs w:val="24"/>
        </w:rPr>
        <w:t>24</w:t>
      </w:r>
      <w:r w:rsidRPr="00F154C0">
        <w:rPr>
          <w:rFonts w:ascii="Times New Roman" w:hAnsi="Times New Roman" w:cs="Times New Roman"/>
          <w:sz w:val="24"/>
          <w:szCs w:val="24"/>
        </w:rPr>
        <w:t xml:space="preserve"> hours after their previous training session</w:t>
      </w:r>
      <w:r w:rsidR="009F5641" w:rsidRPr="00F154C0">
        <w:rPr>
          <w:rFonts w:ascii="Times New Roman" w:hAnsi="Times New Roman" w:cs="Times New Roman"/>
          <w:sz w:val="24"/>
          <w:szCs w:val="24"/>
        </w:rPr>
        <w:t xml:space="preserve"> </w:t>
      </w:r>
      <w:r w:rsidR="00BC5246" w:rsidRPr="00F154C0">
        <w:rPr>
          <w:rFonts w:ascii="Times New Roman" w:hAnsi="Times New Roman" w:cs="Times New Roman"/>
          <w:sz w:val="24"/>
          <w:szCs w:val="24"/>
        </w:rPr>
        <w:t>(</w:t>
      </w:r>
      <w:r w:rsidR="009320D1" w:rsidRPr="00F154C0">
        <w:rPr>
          <w:rFonts w:ascii="Times New Roman" w:hAnsi="Times New Roman" w:cs="Times New Roman"/>
          <w:sz w:val="24"/>
          <w:szCs w:val="24"/>
        </w:rPr>
        <w:t>Fig</w:t>
      </w:r>
      <w:del w:id="61" w:author="TOM BENNETT" w:date="2024-06-12T07:48:00Z" w16du:dateUtc="2024-06-12T06:48:00Z">
        <w:r w:rsidR="009320D1" w:rsidRPr="00F154C0" w:rsidDel="007637F6">
          <w:rPr>
            <w:rFonts w:ascii="Times New Roman" w:hAnsi="Times New Roman" w:cs="Times New Roman"/>
            <w:sz w:val="24"/>
            <w:szCs w:val="24"/>
          </w:rPr>
          <w:delText>ure</w:delText>
        </w:r>
      </w:del>
      <w:r w:rsidR="00BC5246" w:rsidRPr="00F154C0">
        <w:rPr>
          <w:rFonts w:ascii="Times New Roman" w:hAnsi="Times New Roman" w:cs="Times New Roman"/>
          <w:sz w:val="24"/>
          <w:szCs w:val="24"/>
        </w:rPr>
        <w:t>1)</w:t>
      </w:r>
      <w:r w:rsidR="006101E3" w:rsidRPr="00F154C0">
        <w:rPr>
          <w:rFonts w:ascii="Times New Roman" w:hAnsi="Times New Roman" w:cs="Times New Roman"/>
          <w:sz w:val="24"/>
          <w:szCs w:val="24"/>
        </w:rPr>
        <w:t>.</w:t>
      </w:r>
      <w:r w:rsidR="00BC5246" w:rsidRPr="00F154C0">
        <w:rPr>
          <w:rFonts w:ascii="Times New Roman" w:hAnsi="Times New Roman" w:cs="Times New Roman"/>
          <w:sz w:val="24"/>
          <w:szCs w:val="24"/>
        </w:rPr>
        <w:t xml:space="preserve"> </w:t>
      </w:r>
      <w:r w:rsidR="006101E3" w:rsidRPr="00F154C0">
        <w:rPr>
          <w:rFonts w:ascii="Times New Roman" w:hAnsi="Times New Roman" w:cs="Times New Roman"/>
          <w:sz w:val="24"/>
          <w:szCs w:val="24"/>
        </w:rPr>
        <w:t xml:space="preserve">Players were </w:t>
      </w:r>
      <w:r w:rsidR="009F5641" w:rsidRPr="00F154C0">
        <w:rPr>
          <w:rFonts w:ascii="Times New Roman" w:hAnsi="Times New Roman" w:cs="Times New Roman"/>
          <w:sz w:val="24"/>
          <w:szCs w:val="24"/>
        </w:rPr>
        <w:t xml:space="preserve">advised </w:t>
      </w:r>
      <w:r w:rsidR="006101E3" w:rsidRPr="00F154C0">
        <w:rPr>
          <w:rFonts w:ascii="Times New Roman" w:hAnsi="Times New Roman" w:cs="Times New Roman"/>
          <w:sz w:val="24"/>
          <w:szCs w:val="24"/>
        </w:rPr>
        <w:t xml:space="preserve">to continue with their normal dietary requirements but were advised </w:t>
      </w:r>
      <w:r w:rsidR="009F5641" w:rsidRPr="00F154C0">
        <w:rPr>
          <w:rFonts w:ascii="Times New Roman" w:hAnsi="Times New Roman" w:cs="Times New Roman"/>
          <w:sz w:val="24"/>
          <w:szCs w:val="24"/>
        </w:rPr>
        <w:t>not to consume caffeine in the three hours before the test commenced</w:t>
      </w:r>
      <w:r w:rsidR="00CD69A4" w:rsidRPr="00F154C0">
        <w:rPr>
          <w:rFonts w:ascii="Times New Roman" w:hAnsi="Times New Roman" w:cs="Times New Roman"/>
          <w:sz w:val="24"/>
          <w:szCs w:val="24"/>
        </w:rPr>
        <w:t xml:space="preserve"> to prevent any</w:t>
      </w:r>
      <w:r w:rsidR="009B203B" w:rsidRPr="00F154C0">
        <w:rPr>
          <w:rFonts w:ascii="Times New Roman" w:hAnsi="Times New Roman" w:cs="Times New Roman"/>
          <w:sz w:val="24"/>
          <w:szCs w:val="24"/>
        </w:rPr>
        <w:t xml:space="preserve"> performance enhancement</w:t>
      </w:r>
      <w:r w:rsidR="009B203B" w:rsidRPr="00F154C0">
        <w:rPr>
          <w:rFonts w:ascii="Times New Roman" w:hAnsi="Times New Roman" w:cs="Times New Roman"/>
          <w:sz w:val="24"/>
          <w:szCs w:val="24"/>
        </w:rPr>
        <w:fldChar w:fldCharType="begin"/>
      </w:r>
      <w:r w:rsidR="0048676E" w:rsidRPr="00F154C0">
        <w:rPr>
          <w:rFonts w:ascii="Times New Roman" w:hAnsi="Times New Roman" w:cs="Times New Roman"/>
          <w:sz w:val="24"/>
          <w:szCs w:val="24"/>
        </w:rPr>
        <w:instrText xml:space="preserve"> ADDIN EN.CITE &lt;EndNote&gt;&lt;Cite&gt;&lt;Author&gt;Abt&lt;/Author&gt;&lt;Year&gt;2009&lt;/Year&gt;&lt;RecNum&gt;1&lt;/RecNum&gt;&lt;DisplayText&gt;(32)&lt;/DisplayText&gt;&lt;record&gt;&lt;rec-number&gt;1&lt;/rec-number&gt;&lt;foreign-keys&gt;&lt;key app="EN" db-id="20rser2zlvv20fe2ef5xsv200dpww0vpferf" timestamp="1603365259" guid="e39d177e-ae92-477d-a23f-c80cb94ddc19"&gt;1&lt;/key&gt;&lt;/foreign-keys&gt;&lt;ref-type name="Journal Article"&gt;17&lt;/ref-type&gt;&lt;contributors&gt;&lt;authors&gt;&lt;author&gt;Abt, G.&lt;/author&gt;&lt;author&gt;Lovell, R.&lt;/author&gt;&lt;/authors&gt;&lt;/contributors&gt;&lt;titles&gt;&lt;title&gt;The use of individualized speed and intensity thresholds for determining the distance run at high-intensity in professional soccer&lt;/title&gt;&lt;secondary-title&gt;J Sports Sci&lt;/secondary-title&gt;&lt;short-title&gt;The use of individualized speed and intensity thresholds for determining the distance run at high-intensity in professional soccer&lt;/short-title&gt;&lt;/titles&gt;&lt;periodical&gt;&lt;full-title&gt;J Sports Sci&lt;/full-title&gt;&lt;/periodical&gt;&lt;pages&gt;893-8&lt;/pages&gt;&lt;volume&gt;27&lt;/volume&gt;&lt;number&gt;9&lt;/number&gt;&lt;keywords&gt;&lt;keyword&gt;Adult&lt;/keyword&gt;&lt;keyword&gt;Athletic Performance&lt;/keyword&gt;&lt;keyword&gt;Exercise Test&lt;/keyword&gt;&lt;keyword&gt;Humans&lt;/keyword&gt;&lt;keyword&gt;Male&lt;/keyword&gt;&lt;keyword&gt;Oxygen Consumption&lt;/keyword&gt;&lt;keyword&gt;Running&lt;/keyword&gt;&lt;keyword&gt;Soccer&lt;/keyword&gt;&lt;keyword&gt;Task Performance and Analysis&lt;/keyword&gt;&lt;keyword&gt;Young Adult&lt;/keyword&gt;&lt;/keywords&gt;&lt;dates&gt;&lt;year&gt;2009&lt;/year&gt;&lt;pub-dates&gt;&lt;date&gt;Jul&lt;/date&gt;&lt;/pub-dates&gt;&lt;/dates&gt;&lt;isbn&gt;0264-0414&lt;/isbn&gt;&lt;accession-num&gt;19629838&lt;/accession-num&gt;&lt;urls&gt;&lt;related-urls&gt;&lt;url&gt;https://www.ncbi.nlm.nih.gov/pubmed/19629838&lt;/url&gt;&lt;/related-urls&gt;&lt;/urls&gt;&lt;electronic-resource-num&gt;10.1080/02640410902998239&lt;/electronic-resource-num&gt;&lt;language&gt;eng&lt;/language&gt;&lt;/record&gt;&lt;/Cite&gt;&lt;/EndNote&gt;</w:instrText>
      </w:r>
      <w:r w:rsidR="009B203B" w:rsidRPr="00F154C0">
        <w:rPr>
          <w:rFonts w:ascii="Times New Roman" w:hAnsi="Times New Roman" w:cs="Times New Roman"/>
          <w:sz w:val="24"/>
          <w:szCs w:val="24"/>
        </w:rPr>
        <w:fldChar w:fldCharType="separate"/>
      </w:r>
      <w:r w:rsidR="0048676E" w:rsidRPr="00F154C0">
        <w:rPr>
          <w:rFonts w:ascii="Times New Roman" w:hAnsi="Times New Roman" w:cs="Times New Roman"/>
          <w:noProof/>
          <w:sz w:val="24"/>
          <w:szCs w:val="24"/>
        </w:rPr>
        <w:t>(32)</w:t>
      </w:r>
      <w:r w:rsidR="009B203B" w:rsidRPr="00F154C0">
        <w:rPr>
          <w:rFonts w:ascii="Times New Roman" w:hAnsi="Times New Roman" w:cs="Times New Roman"/>
          <w:sz w:val="24"/>
          <w:szCs w:val="24"/>
        </w:rPr>
        <w:fldChar w:fldCharType="end"/>
      </w:r>
      <w:r w:rsidRPr="00F154C0">
        <w:rPr>
          <w:rFonts w:ascii="Times New Roman" w:hAnsi="Times New Roman" w:cs="Times New Roman"/>
          <w:sz w:val="24"/>
          <w:szCs w:val="24"/>
        </w:rPr>
        <w:t xml:space="preserve">. </w:t>
      </w:r>
      <w:bookmarkStart w:id="62" w:name="_Hlk158281079"/>
      <w:r w:rsidR="0001452C" w:rsidRPr="00F154C0">
        <w:rPr>
          <w:rFonts w:ascii="Times New Roman" w:hAnsi="Times New Roman" w:cs="Times New Roman"/>
          <w:sz w:val="24"/>
          <w:szCs w:val="24"/>
        </w:rPr>
        <w:t xml:space="preserve">During this visit, players </w:t>
      </w:r>
      <w:r w:rsidR="009313A7" w:rsidRPr="00F154C0">
        <w:rPr>
          <w:rFonts w:ascii="Times New Roman" w:hAnsi="Times New Roman" w:cs="Times New Roman"/>
          <w:sz w:val="24"/>
          <w:szCs w:val="24"/>
        </w:rPr>
        <w:t xml:space="preserve">individually </w:t>
      </w:r>
      <w:r w:rsidR="0001452C" w:rsidRPr="00F154C0">
        <w:rPr>
          <w:rFonts w:ascii="Times New Roman" w:hAnsi="Times New Roman" w:cs="Times New Roman"/>
          <w:sz w:val="24"/>
          <w:szCs w:val="24"/>
        </w:rPr>
        <w:t>completed a</w:t>
      </w:r>
      <w:r w:rsidRPr="00F154C0">
        <w:rPr>
          <w:rFonts w:ascii="Times New Roman" w:hAnsi="Times New Roman" w:cs="Times New Roman"/>
          <w:sz w:val="24"/>
          <w:szCs w:val="24"/>
        </w:rPr>
        <w:t xml:space="preserve">n </w:t>
      </w:r>
      <w:r w:rsidR="0001452C" w:rsidRPr="00F154C0">
        <w:rPr>
          <w:rFonts w:ascii="Times New Roman" w:hAnsi="Times New Roman" w:cs="Times New Roman"/>
          <w:sz w:val="24"/>
          <w:szCs w:val="24"/>
        </w:rPr>
        <w:t>incremental treadmill test</w:t>
      </w:r>
      <w:bookmarkEnd w:id="62"/>
      <w:r w:rsidR="00BC4343" w:rsidRPr="00F154C0">
        <w:rPr>
          <w:rFonts w:ascii="Times New Roman" w:hAnsi="Times New Roman" w:cs="Times New Roman"/>
          <w:sz w:val="24"/>
          <w:szCs w:val="24"/>
        </w:rPr>
        <w:t xml:space="preserve"> to determine the speed at maximal exhaustion</w:t>
      </w:r>
      <w:r w:rsidR="0001452C" w:rsidRPr="00F154C0">
        <w:rPr>
          <w:rFonts w:ascii="Times New Roman" w:hAnsi="Times New Roman" w:cs="Times New Roman"/>
          <w:sz w:val="24"/>
          <w:szCs w:val="24"/>
        </w:rPr>
        <w:t xml:space="preserve">. </w:t>
      </w:r>
      <w:bookmarkStart w:id="63" w:name="_Hlk158289681"/>
      <w:r w:rsidR="0001452C" w:rsidRPr="00F154C0">
        <w:rPr>
          <w:rFonts w:ascii="Times New Roman" w:hAnsi="Times New Roman" w:cs="Times New Roman"/>
          <w:sz w:val="24"/>
          <w:szCs w:val="24"/>
        </w:rPr>
        <w:t xml:space="preserve">The </w:t>
      </w:r>
      <w:r w:rsidR="00604EF0" w:rsidRPr="00F154C0">
        <w:rPr>
          <w:rFonts w:ascii="Times New Roman" w:hAnsi="Times New Roman" w:cs="Times New Roman"/>
          <w:sz w:val="24"/>
          <w:szCs w:val="24"/>
        </w:rPr>
        <w:t xml:space="preserve">motorised </w:t>
      </w:r>
      <w:r w:rsidR="0001452C" w:rsidRPr="00F154C0">
        <w:rPr>
          <w:rFonts w:ascii="Times New Roman" w:hAnsi="Times New Roman" w:cs="Times New Roman"/>
          <w:sz w:val="24"/>
          <w:szCs w:val="24"/>
        </w:rPr>
        <w:t>treadmill (</w:t>
      </w:r>
      <w:r w:rsidR="002B0C7E" w:rsidRPr="00F154C0">
        <w:rPr>
          <w:rFonts w:ascii="Times New Roman" w:hAnsi="Times New Roman" w:cs="Times New Roman"/>
          <w:sz w:val="24"/>
          <w:szCs w:val="24"/>
        </w:rPr>
        <w:t>Pulsar Cosmos</w:t>
      </w:r>
      <w:r w:rsidR="008C2B69" w:rsidRPr="00F154C0">
        <w:rPr>
          <w:rFonts w:ascii="Times New Roman" w:hAnsi="Times New Roman" w:cs="Times New Roman"/>
          <w:sz w:val="24"/>
          <w:szCs w:val="24"/>
        </w:rPr>
        <w:t>,</w:t>
      </w:r>
      <w:r w:rsidR="008C2B69" w:rsidRPr="00F154C0">
        <w:rPr>
          <w:rFonts w:ascii="Times New Roman" w:hAnsi="Times New Roman" w:cs="Times New Roman"/>
        </w:rPr>
        <w:t xml:space="preserve"> </w:t>
      </w:r>
      <w:r w:rsidR="008C2B69" w:rsidRPr="00F154C0">
        <w:rPr>
          <w:rFonts w:ascii="Times New Roman" w:hAnsi="Times New Roman" w:cs="Times New Roman"/>
          <w:sz w:val="24"/>
          <w:szCs w:val="24"/>
        </w:rPr>
        <w:t>Sports &amp; Medical, Nussdorf-Traunstein, Germany</w:t>
      </w:r>
      <w:r w:rsidR="0001452C" w:rsidRPr="00F154C0">
        <w:rPr>
          <w:rFonts w:ascii="Times New Roman" w:hAnsi="Times New Roman" w:cs="Times New Roman"/>
          <w:sz w:val="24"/>
          <w:szCs w:val="24"/>
        </w:rPr>
        <w:t>)</w:t>
      </w:r>
      <w:r w:rsidR="001F01C7" w:rsidRPr="00F154C0">
        <w:rPr>
          <w:rFonts w:ascii="Times New Roman" w:hAnsi="Times New Roman" w:cs="Times New Roman"/>
          <w:sz w:val="24"/>
          <w:szCs w:val="24"/>
        </w:rPr>
        <w:t xml:space="preserve"> </w:t>
      </w:r>
      <w:r w:rsidR="00C2221E" w:rsidRPr="00F154C0">
        <w:rPr>
          <w:rFonts w:ascii="Times New Roman" w:hAnsi="Times New Roman" w:cs="Times New Roman"/>
          <w:sz w:val="24"/>
          <w:szCs w:val="24"/>
        </w:rPr>
        <w:t xml:space="preserve">had previously been calibrated and </w:t>
      </w:r>
      <w:r w:rsidR="00C22934" w:rsidRPr="00F154C0">
        <w:rPr>
          <w:rFonts w:ascii="Times New Roman" w:hAnsi="Times New Roman" w:cs="Times New Roman"/>
          <w:sz w:val="24"/>
          <w:szCs w:val="24"/>
        </w:rPr>
        <w:t xml:space="preserve">started at a </w:t>
      </w:r>
      <w:r w:rsidR="00CA5176" w:rsidRPr="00F154C0">
        <w:rPr>
          <w:rFonts w:ascii="Times New Roman" w:hAnsi="Times New Roman" w:cs="Times New Roman"/>
          <w:sz w:val="24"/>
          <w:szCs w:val="24"/>
        </w:rPr>
        <w:t xml:space="preserve">warm up </w:t>
      </w:r>
      <w:r w:rsidR="00C22934" w:rsidRPr="00F154C0">
        <w:rPr>
          <w:rFonts w:ascii="Times New Roman" w:hAnsi="Times New Roman" w:cs="Times New Roman"/>
          <w:sz w:val="24"/>
          <w:szCs w:val="24"/>
        </w:rPr>
        <w:t>speed of 7 kmh</w:t>
      </w:r>
      <w:r w:rsidR="00C22934" w:rsidRPr="00F154C0">
        <w:rPr>
          <w:rFonts w:ascii="Times New Roman" w:hAnsi="Times New Roman" w:cs="Times New Roman"/>
          <w:sz w:val="24"/>
          <w:szCs w:val="24"/>
          <w:vertAlign w:val="superscript"/>
        </w:rPr>
        <w:t xml:space="preserve">-1 </w:t>
      </w:r>
      <w:r w:rsidR="00C22934" w:rsidRPr="00F154C0">
        <w:rPr>
          <w:rFonts w:ascii="Times New Roman" w:hAnsi="Times New Roman" w:cs="Times New Roman"/>
          <w:sz w:val="24"/>
          <w:szCs w:val="24"/>
        </w:rPr>
        <w:t xml:space="preserve"> for 3 minutes and then proceeded to increase by</w:t>
      </w:r>
      <w:r w:rsidR="0001452C" w:rsidRPr="00F154C0">
        <w:rPr>
          <w:rFonts w:ascii="Times New Roman" w:hAnsi="Times New Roman" w:cs="Times New Roman"/>
          <w:sz w:val="24"/>
          <w:szCs w:val="24"/>
        </w:rPr>
        <w:t xml:space="preserve"> </w:t>
      </w:r>
      <w:r w:rsidR="00C22934" w:rsidRPr="00F154C0">
        <w:rPr>
          <w:rFonts w:ascii="Times New Roman" w:hAnsi="Times New Roman" w:cs="Times New Roman"/>
          <w:sz w:val="24"/>
          <w:szCs w:val="24"/>
        </w:rPr>
        <w:t>0.2</w:t>
      </w:r>
      <w:r w:rsidR="0001452C" w:rsidRPr="00F154C0">
        <w:rPr>
          <w:rFonts w:ascii="Times New Roman" w:hAnsi="Times New Roman" w:cs="Times New Roman"/>
          <w:sz w:val="24"/>
          <w:szCs w:val="24"/>
        </w:rPr>
        <w:t xml:space="preserve"> </w:t>
      </w:r>
      <w:bookmarkStart w:id="64" w:name="_Hlk100744102"/>
      <w:r w:rsidR="0001452C" w:rsidRPr="00F154C0">
        <w:rPr>
          <w:rFonts w:ascii="Times New Roman" w:hAnsi="Times New Roman" w:cs="Times New Roman"/>
          <w:sz w:val="24"/>
          <w:szCs w:val="24"/>
        </w:rPr>
        <w:t>kmh</w:t>
      </w:r>
      <w:r w:rsidR="0001452C" w:rsidRPr="00F154C0">
        <w:rPr>
          <w:rFonts w:ascii="Times New Roman" w:hAnsi="Times New Roman" w:cs="Times New Roman"/>
          <w:sz w:val="24"/>
          <w:szCs w:val="24"/>
          <w:vertAlign w:val="superscript"/>
        </w:rPr>
        <w:t xml:space="preserve">-1 </w:t>
      </w:r>
      <w:bookmarkEnd w:id="64"/>
      <w:r w:rsidR="0001452C" w:rsidRPr="00F154C0">
        <w:rPr>
          <w:rFonts w:ascii="Times New Roman" w:hAnsi="Times New Roman" w:cs="Times New Roman"/>
          <w:sz w:val="24"/>
          <w:szCs w:val="24"/>
        </w:rPr>
        <w:t xml:space="preserve">every </w:t>
      </w:r>
      <w:r w:rsidR="00C22934" w:rsidRPr="00F154C0">
        <w:rPr>
          <w:rFonts w:ascii="Times New Roman" w:hAnsi="Times New Roman" w:cs="Times New Roman"/>
          <w:sz w:val="24"/>
          <w:szCs w:val="24"/>
        </w:rPr>
        <w:t>12s</w:t>
      </w:r>
      <w:r w:rsidR="0001452C" w:rsidRPr="00F154C0">
        <w:rPr>
          <w:rFonts w:ascii="Times New Roman" w:hAnsi="Times New Roman" w:cs="Times New Roman"/>
          <w:sz w:val="24"/>
          <w:szCs w:val="24"/>
        </w:rPr>
        <w:t xml:space="preserve"> until maximal exhaustion</w:t>
      </w:r>
      <w:r w:rsidR="00C22934"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&lt;EndNote&gt;&lt;Cite&gt;&lt;Author&gt;Hunter&lt;/Author&gt;&lt;Year&gt;2015&lt;/Year&gt;&lt;RecNum&gt;44&lt;/RecNum&gt;&lt;DisplayText&gt;(15)&lt;/DisplayText&gt;&lt;record&gt;&lt;rec-number&gt;44&lt;/rec-number&gt;&lt;foreign-keys&gt;&lt;key app="EN" db-id="20rser2zlvv20fe2ef5xsv200dpww0vpferf" timestamp="1603365259" guid="4f932ee7-1e9c-49c1-8bd2-6713dfcba6d1"&gt;44&lt;/key&gt;&lt;/foreign-keys&gt;&lt;ref-type name="Journal Article"&gt;17&lt;/ref-type&gt;&lt;contributors&gt;&lt;authors&gt;&lt;author&gt;Hunter, F.&lt;/author&gt;&lt;author&gt;Bray, J.&lt;/author&gt;&lt;author&gt;Towlson, C.&lt;/author&gt;&lt;author&gt;Smith, M.&lt;/author&gt;&lt;author&gt;Barrett, S.&lt;/author&gt;&lt;author&gt;Madden, J.&lt;/author&gt;&lt;author&gt;Abt, G.&lt;/author&gt;&lt;author&gt;Lovell, R.&lt;/author&gt;&lt;/authors&gt;&lt;/contributors&gt;&lt;titles&gt;&lt;title&gt;Individualisation of time-motion analysis: a method comparison and case report series&lt;/title&gt;&lt;secondary-title&gt;Int J Sports Med&lt;/secondary-title&gt;&lt;short-title&gt;Individualisation of time-motion analysis: a method comparison and case report series&lt;/short-title&gt;&lt;/titles&gt;&lt;periodical&gt;&lt;full-title&gt;Int J Sports Med&lt;/full-title&gt;&lt;/periodical&gt;&lt;pages&gt;41-8&lt;/pages&gt;&lt;volume&gt;36&lt;/volume&gt;&lt;number&gt;1&lt;/number&gt;&lt;edition&gt;2014/09/26&lt;/edition&gt;&lt;keywords&gt;&lt;keyword&gt;Adolescent&lt;/keyword&gt;&lt;keyword&gt;Anaerobic Threshold&lt;/keyword&gt;&lt;keyword&gt;Geographic Information Systems&lt;/keyword&gt;&lt;keyword&gt;Humans&lt;/keyword&gt;&lt;keyword&gt;Oxygen Consumption&lt;/keyword&gt;&lt;keyword&gt;Physical Fitness&lt;/keyword&gt;&lt;keyword&gt;Running&lt;/keyword&gt;&lt;keyword&gt;Soccer&lt;/keyword&gt;&lt;keyword&gt;Time and Motion Studies&lt;/keyword&gt;&lt;/keywords&gt;&lt;dates&gt;&lt;year&gt;2015&lt;/year&gt;&lt;pub-dates&gt;&lt;date&gt;Jan&lt;/date&gt;&lt;/pub-dates&gt;&lt;/dates&gt;&lt;isbn&gt;1439-3964&lt;/isbn&gt;&lt;accession-num&gt;25259591&lt;/accession-num&gt;&lt;urls&gt;&lt;related-urls&gt;&lt;url&gt;https://www.ncbi.nlm.nih.gov/pubmed/25259591&lt;/url&gt;&lt;/related-urls&gt;&lt;/urls&gt;&lt;electronic-resource-num&gt;10.1055/s-0034-1384547&lt;/electronic-resource-num&gt;&lt;language&gt;eng&lt;/language&gt;&lt;/record&gt;&lt;/Cite&gt;&lt;/EndNote&gt;</w:instrText>
      </w:r>
      <w:r w:rsidR="00C22934"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(15)</w:t>
      </w:r>
      <w:r w:rsidR="00C22934" w:rsidRPr="00F154C0">
        <w:rPr>
          <w:rFonts w:ascii="Times New Roman" w:hAnsi="Times New Roman" w:cs="Times New Roman"/>
          <w:sz w:val="24"/>
          <w:szCs w:val="24"/>
        </w:rPr>
        <w:fldChar w:fldCharType="end"/>
      </w:r>
      <w:r w:rsidR="0001452C" w:rsidRPr="00F154C0">
        <w:rPr>
          <w:rFonts w:ascii="Times New Roman" w:hAnsi="Times New Roman" w:cs="Times New Roman"/>
          <w:sz w:val="24"/>
          <w:szCs w:val="24"/>
        </w:rPr>
        <w:t xml:space="preserve">. </w:t>
      </w:r>
      <w:bookmarkEnd w:id="63"/>
      <w:r w:rsidR="0001452C" w:rsidRPr="00F154C0">
        <w:rPr>
          <w:rFonts w:ascii="Times New Roman" w:hAnsi="Times New Roman" w:cs="Times New Roman"/>
          <w:sz w:val="24"/>
          <w:szCs w:val="24"/>
        </w:rPr>
        <w:t xml:space="preserve">Players </w:t>
      </w:r>
      <w:r w:rsidR="00CA5176" w:rsidRPr="00F154C0">
        <w:rPr>
          <w:rFonts w:ascii="Times New Roman" w:hAnsi="Times New Roman" w:cs="Times New Roman"/>
          <w:sz w:val="24"/>
          <w:szCs w:val="24"/>
        </w:rPr>
        <w:t>were blinded to the treadmill speed to</w:t>
      </w:r>
      <w:r w:rsidR="00167A58" w:rsidRPr="00F154C0">
        <w:rPr>
          <w:rFonts w:ascii="Times New Roman" w:hAnsi="Times New Roman" w:cs="Times New Roman"/>
          <w:sz w:val="24"/>
          <w:szCs w:val="24"/>
        </w:rPr>
        <w:t xml:space="preserve"> </w:t>
      </w:r>
      <w:r w:rsidR="0001452C" w:rsidRPr="00F154C0">
        <w:rPr>
          <w:rFonts w:ascii="Times New Roman" w:hAnsi="Times New Roman" w:cs="Times New Roman"/>
          <w:sz w:val="24"/>
          <w:szCs w:val="24"/>
        </w:rPr>
        <w:t>en</w:t>
      </w:r>
      <w:r w:rsidR="00CA5176" w:rsidRPr="00F154C0">
        <w:rPr>
          <w:rFonts w:ascii="Times New Roman" w:hAnsi="Times New Roman" w:cs="Times New Roman"/>
          <w:sz w:val="24"/>
          <w:szCs w:val="24"/>
        </w:rPr>
        <w:t>sure</w:t>
      </w:r>
      <w:r w:rsidR="0001452C" w:rsidRPr="00F154C0">
        <w:rPr>
          <w:rFonts w:ascii="Times New Roman" w:hAnsi="Times New Roman" w:cs="Times New Roman"/>
          <w:sz w:val="24"/>
          <w:szCs w:val="24"/>
        </w:rPr>
        <w:t xml:space="preserve"> </w:t>
      </w:r>
      <w:r w:rsidR="00CA5176" w:rsidRPr="00F154C0">
        <w:rPr>
          <w:rFonts w:ascii="Times New Roman" w:hAnsi="Times New Roman" w:cs="Times New Roman"/>
          <w:sz w:val="24"/>
          <w:szCs w:val="24"/>
        </w:rPr>
        <w:t>a maximal test was performed</w:t>
      </w:r>
      <w:r w:rsidR="00166FAD" w:rsidRPr="00F154C0">
        <w:rPr>
          <w:rFonts w:ascii="Times New Roman" w:hAnsi="Times New Roman" w:cs="Times New Roman"/>
          <w:sz w:val="24"/>
          <w:szCs w:val="24"/>
        </w:rPr>
        <w:t xml:space="preserve"> and were encouraged </w:t>
      </w:r>
      <w:r w:rsidR="0001452C" w:rsidRPr="00F154C0">
        <w:rPr>
          <w:rFonts w:ascii="Times New Roman" w:hAnsi="Times New Roman" w:cs="Times New Roman"/>
          <w:sz w:val="24"/>
          <w:szCs w:val="24"/>
        </w:rPr>
        <w:t xml:space="preserve">both before and during the test to perform maximally. </w:t>
      </w:r>
      <w:bookmarkStart w:id="65" w:name="_Hlk158661340"/>
      <w:r w:rsidR="0001452C" w:rsidRPr="00F154C0">
        <w:rPr>
          <w:rFonts w:ascii="Times New Roman" w:hAnsi="Times New Roman" w:cs="Times New Roman"/>
          <w:sz w:val="24"/>
          <w:szCs w:val="24"/>
        </w:rPr>
        <w:t>The speed at the time of exhaustion was collected as MAS</w:t>
      </w:r>
      <w:r w:rsidR="00B060F3" w:rsidRPr="00F154C0">
        <w:rPr>
          <w:rFonts w:ascii="Times New Roman" w:hAnsi="Times New Roman" w:cs="Times New Roman"/>
          <w:sz w:val="24"/>
          <w:szCs w:val="24"/>
        </w:rPr>
        <w:fldChar w:fldCharType="begin">
          <w:fldData xml:space="preserve">PEVuZE5vdGU+PENpdGU+PEF1dGhvcj5IdW50ZXI8L0F1dGhvcj48WWVhcj4yMDE1PC9ZZWFyPjxJ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==
</w:fldData>
        </w:fldChar>
      </w:r>
      <w:r w:rsidR="00B060F3" w:rsidRPr="00F154C0">
        <w:rPr>
          <w:rFonts w:ascii="Times New Roman" w:hAnsi="Times New Roman" w:cs="Times New Roman"/>
          <w:sz w:val="24"/>
          <w:szCs w:val="24"/>
        </w:rPr>
        <w:instrText xml:space="preserve"> ADDIN EN.CITE </w:instrText>
      </w:r>
      <w:r w:rsidR="00B060F3" w:rsidRPr="00F154C0">
        <w:rPr>
          <w:rFonts w:ascii="Times New Roman" w:hAnsi="Times New Roman" w:cs="Times New Roman"/>
          <w:sz w:val="24"/>
          <w:szCs w:val="24"/>
        </w:rPr>
        <w:fldChar w:fldCharType="begin">
          <w:fldData xml:space="preserve">PEVuZE5vdGU+PENpdGU+PEF1dGhvcj5IdW50ZXI8L0F1dGhvcj48WWVhcj4yMDE1PC9ZZWFyPjxJ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==
</w:fldData>
        </w:fldChar>
      </w:r>
      <w:r w:rsidR="00B060F3" w:rsidRPr="00F154C0">
        <w:rPr>
          <w:rFonts w:ascii="Times New Roman" w:hAnsi="Times New Roman" w:cs="Times New Roman"/>
          <w:sz w:val="24"/>
          <w:szCs w:val="24"/>
        </w:rPr>
        <w:instrText xml:space="preserve"> ADDIN EN.CITE.DATA </w:instrText>
      </w:r>
      <w:r w:rsidR="00B060F3" w:rsidRPr="00F154C0">
        <w:rPr>
          <w:rFonts w:ascii="Times New Roman" w:hAnsi="Times New Roman" w:cs="Times New Roman"/>
          <w:sz w:val="24"/>
          <w:szCs w:val="24"/>
        </w:rPr>
      </w:r>
      <w:r w:rsidR="00B060F3" w:rsidRPr="00F154C0">
        <w:rPr>
          <w:rFonts w:ascii="Times New Roman" w:hAnsi="Times New Roman" w:cs="Times New Roman"/>
          <w:sz w:val="24"/>
          <w:szCs w:val="24"/>
        </w:rPr>
        <w:fldChar w:fldCharType="end"/>
      </w:r>
      <w:r w:rsidR="00B060F3" w:rsidRPr="00F154C0">
        <w:rPr>
          <w:rFonts w:ascii="Times New Roman" w:hAnsi="Times New Roman" w:cs="Times New Roman"/>
          <w:sz w:val="24"/>
          <w:szCs w:val="24"/>
        </w:rPr>
      </w:r>
      <w:r w:rsidR="00B060F3"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(15, 16, 33)</w:t>
      </w:r>
      <w:r w:rsidR="00B060F3" w:rsidRPr="00F154C0">
        <w:rPr>
          <w:rFonts w:ascii="Times New Roman" w:hAnsi="Times New Roman" w:cs="Times New Roman"/>
          <w:sz w:val="24"/>
          <w:szCs w:val="24"/>
        </w:rPr>
        <w:fldChar w:fldCharType="end"/>
      </w:r>
      <w:r w:rsidR="0001452C" w:rsidRPr="00F154C0">
        <w:rPr>
          <w:rFonts w:ascii="Times New Roman" w:hAnsi="Times New Roman" w:cs="Times New Roman"/>
          <w:sz w:val="24"/>
          <w:szCs w:val="24"/>
        </w:rPr>
        <w:t xml:space="preserve">. </w:t>
      </w:r>
    </w:p>
    <w:bookmarkEnd w:id="65"/>
    <w:p w14:paraId="588E2ECA" w14:textId="5701E16D" w:rsidR="00E51D06" w:rsidRPr="00F154C0" w:rsidRDefault="00E51D06" w:rsidP="00E51D06">
      <w:pPr>
        <w:spacing w:line="480" w:lineRule="auto"/>
        <w:jc w:val="both"/>
        <w:rPr>
          <w:rFonts w:ascii="Times New Roman" w:hAnsi="Times New Roman" w:cs="Times New Roman"/>
          <w:i/>
          <w:iCs/>
          <w:sz w:val="24"/>
          <w:szCs w:val="24"/>
        </w:rPr>
      </w:pPr>
      <w:r w:rsidRPr="00F154C0">
        <w:rPr>
          <w:rFonts w:ascii="Times New Roman" w:hAnsi="Times New Roman" w:cs="Times New Roman"/>
          <w:i/>
          <w:iCs/>
          <w:sz w:val="24"/>
          <w:szCs w:val="24"/>
        </w:rPr>
        <w:t xml:space="preserve">Trial 2: </w:t>
      </w:r>
      <w:r w:rsidR="00631409" w:rsidRPr="00F154C0">
        <w:rPr>
          <w:rFonts w:ascii="Times New Roman" w:hAnsi="Times New Roman" w:cs="Times New Roman"/>
          <w:i/>
          <w:iCs/>
          <w:sz w:val="24"/>
          <w:szCs w:val="24"/>
        </w:rPr>
        <w:t xml:space="preserve">5 Minute </w:t>
      </w:r>
      <w:r w:rsidR="00E0445C" w:rsidRPr="00F154C0">
        <w:rPr>
          <w:rFonts w:ascii="Times New Roman" w:hAnsi="Times New Roman" w:cs="Times New Roman"/>
          <w:i/>
          <w:iCs/>
          <w:sz w:val="24"/>
          <w:szCs w:val="24"/>
        </w:rPr>
        <w:t>Run</w:t>
      </w:r>
    </w:p>
    <w:p w14:paraId="5D543013" w14:textId="7D3B816E" w:rsidR="007036E0" w:rsidRPr="00F154C0" w:rsidRDefault="00631409" w:rsidP="009D3C6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 xml:space="preserve">Five days after trial </w:t>
      </w:r>
      <w:r w:rsidR="00080271" w:rsidRPr="00F154C0">
        <w:rPr>
          <w:rFonts w:ascii="Times New Roman" w:hAnsi="Times New Roman" w:cs="Times New Roman"/>
          <w:sz w:val="24"/>
          <w:szCs w:val="24"/>
        </w:rPr>
        <w:t>one</w:t>
      </w:r>
      <w:r w:rsidR="00BC5246" w:rsidRPr="00F154C0">
        <w:rPr>
          <w:rFonts w:ascii="Times New Roman" w:hAnsi="Times New Roman" w:cs="Times New Roman"/>
          <w:sz w:val="24"/>
          <w:szCs w:val="24"/>
        </w:rPr>
        <w:t xml:space="preserve"> </w:t>
      </w:r>
      <w:r w:rsidRPr="00F154C0">
        <w:rPr>
          <w:rFonts w:ascii="Times New Roman" w:hAnsi="Times New Roman" w:cs="Times New Roman"/>
          <w:sz w:val="24"/>
          <w:szCs w:val="24"/>
        </w:rPr>
        <w:t>players completed a</w:t>
      </w:r>
      <w:r w:rsidR="00FB74AD" w:rsidRPr="00F154C0">
        <w:rPr>
          <w:rFonts w:ascii="Times New Roman" w:hAnsi="Times New Roman" w:cs="Times New Roman"/>
          <w:sz w:val="24"/>
          <w:szCs w:val="24"/>
        </w:rPr>
        <w:t xml:space="preserve"> 5-</w:t>
      </w:r>
      <w:r w:rsidR="00A35714" w:rsidRPr="00F154C0">
        <w:rPr>
          <w:rFonts w:ascii="Times New Roman" w:hAnsi="Times New Roman" w:cs="Times New Roman"/>
          <w:sz w:val="24"/>
          <w:szCs w:val="24"/>
        </w:rPr>
        <w:t>minute</w:t>
      </w:r>
      <w:r w:rsidR="00FB74AD" w:rsidRPr="00F154C0">
        <w:rPr>
          <w:rFonts w:ascii="Times New Roman" w:hAnsi="Times New Roman" w:cs="Times New Roman"/>
          <w:sz w:val="24"/>
          <w:szCs w:val="24"/>
        </w:rPr>
        <w:t>, running</w:t>
      </w:r>
      <w:r w:rsidRPr="00F154C0">
        <w:rPr>
          <w:rFonts w:ascii="Times New Roman" w:hAnsi="Times New Roman" w:cs="Times New Roman"/>
          <w:sz w:val="24"/>
          <w:szCs w:val="24"/>
        </w:rPr>
        <w:t xml:space="preserve"> time</w:t>
      </w:r>
      <w:r w:rsidR="00FB74AD" w:rsidRPr="00F154C0">
        <w:rPr>
          <w:rFonts w:ascii="Times New Roman" w:hAnsi="Times New Roman" w:cs="Times New Roman"/>
          <w:sz w:val="24"/>
          <w:szCs w:val="24"/>
        </w:rPr>
        <w:t>-</w:t>
      </w:r>
      <w:r w:rsidRPr="00F154C0">
        <w:rPr>
          <w:rFonts w:ascii="Times New Roman" w:hAnsi="Times New Roman" w:cs="Times New Roman"/>
          <w:sz w:val="24"/>
          <w:szCs w:val="24"/>
        </w:rPr>
        <w:t>trial. Players participate</w:t>
      </w:r>
      <w:r w:rsidR="00D617FB" w:rsidRPr="00F154C0">
        <w:rPr>
          <w:rFonts w:ascii="Times New Roman" w:hAnsi="Times New Roman" w:cs="Times New Roman"/>
          <w:sz w:val="24"/>
          <w:szCs w:val="24"/>
        </w:rPr>
        <w:t>d</w:t>
      </w:r>
      <w:r w:rsidRPr="00F154C0">
        <w:rPr>
          <w:rFonts w:ascii="Times New Roman" w:hAnsi="Times New Roman" w:cs="Times New Roman"/>
          <w:sz w:val="24"/>
          <w:szCs w:val="24"/>
        </w:rPr>
        <w:t xml:space="preserve"> in a standardised warm up before completing the trial. </w:t>
      </w:r>
      <w:bookmarkStart w:id="66" w:name="_Hlk158281365"/>
      <w:r w:rsidRPr="00F154C0">
        <w:rPr>
          <w:rFonts w:ascii="Times New Roman" w:hAnsi="Times New Roman" w:cs="Times New Roman"/>
          <w:sz w:val="24"/>
          <w:szCs w:val="24"/>
        </w:rPr>
        <w:t xml:space="preserve">Players completed the </w:t>
      </w:r>
      <w:r w:rsidR="0073712A" w:rsidRPr="00F154C0">
        <w:rPr>
          <w:rFonts w:ascii="Times New Roman" w:hAnsi="Times New Roman" w:cs="Times New Roman"/>
          <w:sz w:val="24"/>
          <w:szCs w:val="24"/>
        </w:rPr>
        <w:t>time trial in</w:t>
      </w:r>
      <w:r w:rsidR="00A35714" w:rsidRPr="00F154C0">
        <w:rPr>
          <w:rFonts w:ascii="Times New Roman" w:hAnsi="Times New Roman" w:cs="Times New Roman"/>
          <w:sz w:val="24"/>
          <w:szCs w:val="24"/>
        </w:rPr>
        <w:t xml:space="preserve"> </w:t>
      </w:r>
      <w:r w:rsidRPr="00F154C0">
        <w:rPr>
          <w:rFonts w:ascii="Times New Roman" w:hAnsi="Times New Roman" w:cs="Times New Roman"/>
          <w:sz w:val="24"/>
          <w:szCs w:val="24"/>
        </w:rPr>
        <w:t xml:space="preserve">groups of </w:t>
      </w:r>
      <w:r w:rsidR="0033153A" w:rsidRPr="00F154C0">
        <w:rPr>
          <w:rFonts w:ascii="Times New Roman" w:hAnsi="Times New Roman" w:cs="Times New Roman"/>
          <w:sz w:val="24"/>
          <w:szCs w:val="24"/>
        </w:rPr>
        <w:t>five</w:t>
      </w:r>
      <w:r w:rsidR="00166FAD" w:rsidRPr="00F154C0">
        <w:rPr>
          <w:rFonts w:ascii="Times New Roman" w:hAnsi="Times New Roman" w:cs="Times New Roman"/>
          <w:sz w:val="24"/>
          <w:szCs w:val="24"/>
        </w:rPr>
        <w:t xml:space="preserve"> based on playing position</w:t>
      </w:r>
      <w:r w:rsidR="0001529D" w:rsidRPr="00F154C0">
        <w:rPr>
          <w:rFonts w:ascii="Times New Roman" w:hAnsi="Times New Roman" w:cs="Times New Roman"/>
          <w:sz w:val="24"/>
          <w:szCs w:val="24"/>
        </w:rPr>
        <w:t xml:space="preserve"> and were positioned individually around the track before the test commenced</w:t>
      </w:r>
      <w:r w:rsidRPr="00F154C0">
        <w:rPr>
          <w:rFonts w:ascii="Times New Roman" w:hAnsi="Times New Roman" w:cs="Times New Roman"/>
          <w:sz w:val="24"/>
          <w:szCs w:val="24"/>
        </w:rPr>
        <w:t xml:space="preserve">. </w:t>
      </w:r>
      <w:bookmarkEnd w:id="66"/>
      <w:r w:rsidRPr="00F154C0">
        <w:rPr>
          <w:rFonts w:ascii="Times New Roman" w:hAnsi="Times New Roman" w:cs="Times New Roman"/>
          <w:sz w:val="24"/>
          <w:szCs w:val="24"/>
        </w:rPr>
        <w:t>A linear running track was marked out on an artificial 4G surface and players were instructed to run around the track (modified rugby pitch dimensions) in a clockwise direction and encouraged to achieve the maximal distance possible</w:t>
      </w:r>
      <w:r w:rsidR="2EA7DBD1" w:rsidRPr="00F154C0">
        <w:rPr>
          <w:rFonts w:ascii="Times New Roman" w:hAnsi="Times New Roman" w:cs="Times New Roman"/>
          <w:sz w:val="24"/>
          <w:szCs w:val="24"/>
        </w:rPr>
        <w:t xml:space="preserve"> in the available time</w:t>
      </w:r>
      <w:r w:rsidRPr="00F154C0">
        <w:rPr>
          <w:rFonts w:ascii="Times New Roman" w:hAnsi="Times New Roman" w:cs="Times New Roman"/>
          <w:sz w:val="24"/>
          <w:szCs w:val="24"/>
        </w:rPr>
        <w:t xml:space="preserve"> (Fig</w:t>
      </w:r>
      <w:del w:id="67" w:author="TOM BENNETT" w:date="2024-06-12T07:49:00Z" w16du:dateUtc="2024-06-12T06:49:00Z">
        <w:r w:rsidRPr="00F154C0" w:rsidDel="007637F6">
          <w:rPr>
            <w:rFonts w:ascii="Times New Roman" w:hAnsi="Times New Roman" w:cs="Times New Roman"/>
            <w:sz w:val="24"/>
            <w:szCs w:val="24"/>
          </w:rPr>
          <w:delText>ure</w:delText>
        </w:r>
      </w:del>
      <w:r w:rsidRPr="00F154C0">
        <w:rPr>
          <w:rFonts w:ascii="Times New Roman" w:hAnsi="Times New Roman" w:cs="Times New Roman"/>
          <w:sz w:val="24"/>
          <w:szCs w:val="24"/>
        </w:rPr>
        <w:t xml:space="preserve"> </w:t>
      </w:r>
      <w:r w:rsidR="009320D1" w:rsidRPr="00F154C0">
        <w:rPr>
          <w:rFonts w:ascii="Times New Roman" w:hAnsi="Times New Roman" w:cs="Times New Roman"/>
          <w:sz w:val="24"/>
          <w:szCs w:val="24"/>
        </w:rPr>
        <w:t>2</w:t>
      </w:r>
      <w:r w:rsidRPr="00F154C0">
        <w:rPr>
          <w:rFonts w:ascii="Times New Roman" w:hAnsi="Times New Roman" w:cs="Times New Roman"/>
          <w:sz w:val="24"/>
          <w:szCs w:val="24"/>
        </w:rPr>
        <w:t>.).</w:t>
      </w:r>
      <w:r w:rsidR="0073712A" w:rsidRPr="00F154C0">
        <w:rPr>
          <w:rFonts w:ascii="Times New Roman" w:hAnsi="Times New Roman" w:cs="Times New Roman"/>
          <w:sz w:val="24"/>
          <w:szCs w:val="24"/>
        </w:rPr>
        <w:t xml:space="preserve"> Audio</w:t>
      </w:r>
      <w:r w:rsidRPr="00F154C0">
        <w:rPr>
          <w:rFonts w:ascii="Times New Roman" w:hAnsi="Times New Roman" w:cs="Times New Roman"/>
          <w:sz w:val="24"/>
          <w:szCs w:val="24"/>
        </w:rPr>
        <w:t xml:space="preserve"> signals notified players after every completed minute</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&lt;EndNote&gt;&lt;Cite&gt;&lt;Author&gt;Berthon&lt;/Author&gt;&lt;Year&gt;1997&lt;/Year&gt;&lt;RecNum&gt;8&lt;/RecNum&gt;&lt;DisplayText&gt;(33)&lt;/DisplayText&gt;&lt;record&gt;&lt;rec-number&gt;8&lt;/rec-number&gt;&lt;foreign-keys&gt;&lt;key app="EN" db-id="20rser2zlvv20fe2ef5xsv200dpww0vpferf" timestamp="1603365259" guid="da3f5d89-09a3-45f9-a039-5ab3ece8e882"&gt;8&lt;/key&gt;&lt;/foreign-keys&gt;&lt;ref-type name="Journal Article"&gt;17&lt;/ref-type&gt;&lt;contributors&gt;&lt;authors&gt;&lt;author&gt;Berthon, P.&lt;/author&gt;&lt;author&gt;Dabonneville, M.&lt;/author&gt;&lt;author&gt;Fellmann, N.&lt;/author&gt;&lt;author&gt;Bedu, M.&lt;/author&gt;&lt;author&gt;Chamoux, A.&lt;/author&gt;&lt;/authors&gt;&lt;/contributors&gt;&lt;titles&gt;&lt;title&gt;Maximal aerobic velocity measured by the 5-min running field test on two different fitness level groups&lt;/title&gt;&lt;secondary-title&gt;Arch Physiol Biochem&lt;/secondary-title&gt;&lt;short-title&gt;Maximal aerobic velocity measured by the 5-min running field test on two different fitness level groups&lt;/short-title&gt;&lt;/titles&gt;&lt;periodical&gt;&lt;full-title&gt;Arch Physiol Biochem&lt;/full-title&gt;&lt;/periodical&gt;&lt;pages&gt;633-9&lt;/pages&gt;&lt;volume&gt;105&lt;/volume&gt;&lt;number&gt;7&lt;/number&gt;&lt;keywords&gt;&lt;keyword&gt;Adult&lt;/keyword&gt;&lt;keyword&gt;Energy Metabolism&lt;/keyword&gt;&lt;keyword&gt;Exercise Test&lt;/keyword&gt;&lt;keyword&gt;Humans&lt;/keyword&gt;&lt;keyword&gt;Lactic Acid&lt;/keyword&gt;&lt;keyword&gt;Male&lt;/keyword&gt;&lt;keyword&gt;Middle Aged&lt;/keyword&gt;&lt;keyword&gt;Oxygen Consumption&lt;/keyword&gt;&lt;keyword&gt;Physical Fitness&lt;/keyword&gt;&lt;keyword&gt;Running&lt;/keyword&gt;&lt;keyword&gt;Sports&lt;/keyword&gt;&lt;keyword&gt;Time Factors&lt;/keyword&gt;&lt;/keywords&gt;&lt;dates&gt;&lt;year&gt;1997&lt;/year&gt;&lt;pub-dates&gt;&lt;date&gt;Dec&lt;/date&gt;&lt;/pub-dates&gt;&lt;/dates&gt;&lt;isbn&gt;1381-3455&lt;/isbn&gt;&lt;accession-num&gt;9693709&lt;/accession-num&gt;&lt;urls&gt;&lt;related-urls&gt;&lt;url&gt;https://www.ncbi.nlm.nih.gov/pubmed/9693709&lt;/url&gt;&lt;/related-urls&gt;&lt;/urls&gt;&lt;electronic-resource-num&gt;10.1076/apab.105.7.633.11394&lt;/electronic-resource-num&gt;&lt;language&gt;eng&lt;/language&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(33)</w:t>
      </w:r>
      <w:r w:rsidRPr="00F154C0">
        <w:rPr>
          <w:rFonts w:ascii="Times New Roman" w:hAnsi="Times New Roman" w:cs="Times New Roman"/>
          <w:sz w:val="24"/>
          <w:szCs w:val="24"/>
        </w:rPr>
        <w:fldChar w:fldCharType="end"/>
      </w:r>
      <w:r w:rsidR="0073712A" w:rsidRPr="00F154C0">
        <w:rPr>
          <w:rFonts w:ascii="Times New Roman" w:hAnsi="Times New Roman" w:cs="Times New Roman"/>
          <w:sz w:val="24"/>
          <w:szCs w:val="24"/>
        </w:rPr>
        <w:t xml:space="preserve"> and players were instructed to </w:t>
      </w:r>
      <w:r w:rsidR="00166FAD" w:rsidRPr="00F154C0">
        <w:rPr>
          <w:rFonts w:ascii="Times New Roman" w:hAnsi="Times New Roman" w:cs="Times New Roman"/>
          <w:sz w:val="24"/>
          <w:szCs w:val="24"/>
        </w:rPr>
        <w:t>remain stationary at the completion of the test.</w:t>
      </w:r>
      <w:r w:rsidRPr="00F154C0">
        <w:rPr>
          <w:rFonts w:ascii="Times New Roman" w:hAnsi="Times New Roman" w:cs="Times New Roman"/>
          <w:sz w:val="24"/>
          <w:szCs w:val="24"/>
        </w:rPr>
        <w:t xml:space="preserve"> </w:t>
      </w:r>
      <w:r w:rsidR="0073712A" w:rsidRPr="00F154C0">
        <w:rPr>
          <w:rFonts w:ascii="Times New Roman" w:hAnsi="Times New Roman" w:cs="Times New Roman"/>
          <w:sz w:val="24"/>
          <w:szCs w:val="24"/>
        </w:rPr>
        <w:t xml:space="preserve">MAS </w:t>
      </w:r>
      <w:r w:rsidRPr="00F154C0">
        <w:rPr>
          <w:rFonts w:ascii="Times New Roman" w:hAnsi="Times New Roman" w:cs="Times New Roman"/>
          <w:sz w:val="24"/>
          <w:szCs w:val="24"/>
        </w:rPr>
        <w:t xml:space="preserve">was calculated as the total distance covered </w:t>
      </w:r>
      <w:r w:rsidR="00D617FB" w:rsidRPr="00F154C0">
        <w:rPr>
          <w:rFonts w:ascii="Times New Roman" w:hAnsi="Times New Roman" w:cs="Times New Roman"/>
          <w:sz w:val="24"/>
          <w:szCs w:val="24"/>
        </w:rPr>
        <w:t xml:space="preserve">during the test </w:t>
      </w:r>
      <w:r w:rsidRPr="00F154C0">
        <w:rPr>
          <w:rFonts w:ascii="Times New Roman" w:hAnsi="Times New Roman" w:cs="Times New Roman"/>
          <w:sz w:val="24"/>
          <w:szCs w:val="24"/>
        </w:rPr>
        <w:t xml:space="preserve">divided by the test duration in seconds (e.g., </w:t>
      </w:r>
      <w:r w:rsidRPr="00F154C0">
        <w:rPr>
          <w:rFonts w:ascii="Times New Roman" w:hAnsi="Times New Roman" w:cs="Times New Roman"/>
          <w:sz w:val="24"/>
          <w:szCs w:val="24"/>
        </w:rPr>
        <w:lastRenderedPageBreak/>
        <w:t>1500m/300s = 5.0 m∙s</w:t>
      </w:r>
      <w:r w:rsidRPr="00F154C0">
        <w:rPr>
          <w:rFonts w:ascii="Times New Roman" w:hAnsi="Times New Roman" w:cs="Times New Roman"/>
          <w:sz w:val="24"/>
          <w:szCs w:val="24"/>
          <w:vertAlign w:val="superscript"/>
        </w:rPr>
        <w:t>-1</w:t>
      </w:r>
      <w:r w:rsidRPr="00F154C0">
        <w:rPr>
          <w:rFonts w:ascii="Times New Roman" w:hAnsi="Times New Roman" w:cs="Times New Roman"/>
          <w:sz w:val="24"/>
          <w:szCs w:val="24"/>
        </w:rPr>
        <w:t>)</w:t>
      </w:r>
      <w:r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&lt;EndNote&gt;&lt;Cite&gt;&lt;Author&gt;Baker&lt;/Author&gt;&lt;Year&gt;2011&lt;/Year&gt;&lt;RecNum&gt;5&lt;/RecNum&gt;&lt;DisplayText&gt;(19)&lt;/DisplayText&gt;&lt;record&gt;&lt;rec-number&gt;5&lt;/rec-number&gt;&lt;foreign-keys&gt;&lt;key app="EN" db-id="20rser2zlvv20fe2ef5xsv200dpww0vpferf" timestamp="1603365259"&gt;5&lt;/key&gt;&lt;/foreign-keys&gt;&lt;ref-type name="Journal Article"&gt;17&lt;/ref-type&gt;&lt;contributors&gt;&lt;authors&gt;&lt;author&gt;Baker, D.&lt;/author&gt;&lt;/authors&gt;&lt;/contributors&gt;&lt;titles&gt;&lt;title&gt;Recent trends in high-intensity aerobic training for field sports&lt;/title&gt;&lt;secondary-title&gt;Professional Strength &amp;amp; Conditioning&amp;#xD;&lt;/secondary-title&gt;&lt;short-title&gt;Recent trends in high-intensity aerobic training for field sports&lt;/short-title&gt;&lt;/titles&gt;&lt;pages&gt;3-8&lt;/pages&gt;&lt;number&gt;22&lt;/number&gt;&lt;dates&gt;&lt;year&gt;2011&lt;/year&gt;&lt;/dates&gt;&lt;urls&gt;&lt;/urls&gt;&lt;/record&gt;&lt;/Cite&gt;&lt;/EndNote&gt;</w:instrText>
      </w:r>
      <w:r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(19)</w:t>
      </w:r>
      <w:r w:rsidRPr="00F154C0">
        <w:rPr>
          <w:rFonts w:ascii="Times New Roman" w:hAnsi="Times New Roman" w:cs="Times New Roman"/>
          <w:sz w:val="24"/>
          <w:szCs w:val="24"/>
        </w:rPr>
        <w:fldChar w:fldCharType="end"/>
      </w:r>
      <w:r w:rsidRPr="00F154C0">
        <w:rPr>
          <w:rFonts w:ascii="Times New Roman" w:hAnsi="Times New Roman" w:cs="Times New Roman"/>
          <w:sz w:val="24"/>
          <w:szCs w:val="24"/>
        </w:rPr>
        <w:t>.</w:t>
      </w:r>
      <w:r w:rsidR="001F3C12" w:rsidRPr="00F154C0">
        <w:rPr>
          <w:rFonts w:ascii="Times New Roman" w:hAnsi="Times New Roman" w:cs="Times New Roman"/>
          <w:sz w:val="24"/>
          <w:szCs w:val="24"/>
        </w:rPr>
        <w:t xml:space="preserve"> The total distance covered was quantified </w:t>
      </w:r>
      <w:r w:rsidR="00ED36A3" w:rsidRPr="00F154C0">
        <w:rPr>
          <w:rFonts w:ascii="Times New Roman" w:hAnsi="Times New Roman" w:cs="Times New Roman"/>
          <w:sz w:val="24"/>
          <w:szCs w:val="24"/>
        </w:rPr>
        <w:t xml:space="preserve">using </w:t>
      </w:r>
      <w:r w:rsidR="00D617FB" w:rsidRPr="00F154C0">
        <w:rPr>
          <w:rFonts w:ascii="Times New Roman" w:hAnsi="Times New Roman" w:cs="Times New Roman"/>
          <w:sz w:val="24"/>
          <w:szCs w:val="24"/>
        </w:rPr>
        <w:t xml:space="preserve">the </w:t>
      </w:r>
      <w:r w:rsidR="00166FAD" w:rsidRPr="00F154C0">
        <w:rPr>
          <w:rFonts w:ascii="Times New Roman" w:hAnsi="Times New Roman" w:cs="Times New Roman"/>
          <w:sz w:val="24"/>
          <w:szCs w:val="24"/>
        </w:rPr>
        <w:t>Catapult Vector S7</w:t>
      </w:r>
      <w:r w:rsidR="00D617FB" w:rsidRPr="00F154C0">
        <w:rPr>
          <w:rFonts w:ascii="Times New Roman" w:hAnsi="Times New Roman" w:cs="Times New Roman"/>
          <w:sz w:val="24"/>
          <w:szCs w:val="24"/>
        </w:rPr>
        <w:t xml:space="preserve"> GPS units</w:t>
      </w:r>
      <w:r w:rsidR="000B3122" w:rsidRPr="00F154C0">
        <w:rPr>
          <w:rFonts w:ascii="Times New Roman" w:hAnsi="Times New Roman" w:cs="Times New Roman"/>
          <w:sz w:val="24"/>
          <w:szCs w:val="24"/>
        </w:rPr>
        <w:fldChar w:fldCharType="begin">
          <w:fldData xml:space="preserve">PEVuZE5vdGU+PENpdGU+PEF1dGhvcj5DcmFuZzwvQXV0aG9yPjxZZWFyPjIwMjI8L1llYXI+PFJl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</w:fldData>
        </w:fldChar>
      </w:r>
      <w:r w:rsidR="00B060F3" w:rsidRPr="00F154C0">
        <w:rPr>
          <w:rFonts w:ascii="Times New Roman" w:hAnsi="Times New Roman" w:cs="Times New Roman"/>
          <w:sz w:val="24"/>
          <w:szCs w:val="24"/>
        </w:rPr>
        <w:instrText xml:space="preserve"> ADDIN EN.CITE </w:instrText>
      </w:r>
      <w:r w:rsidR="00B060F3" w:rsidRPr="00F154C0">
        <w:rPr>
          <w:rFonts w:ascii="Times New Roman" w:hAnsi="Times New Roman" w:cs="Times New Roman"/>
          <w:sz w:val="24"/>
          <w:szCs w:val="24"/>
        </w:rPr>
        <w:fldChar w:fldCharType="begin">
          <w:fldData xml:space="preserve">PEVuZE5vdGU+PENpdGU+PEF1dGhvcj5DcmFuZzwvQXV0aG9yPjxZZWFyPjIwMjI8L1llYXI+PFJl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</w:fldData>
        </w:fldChar>
      </w:r>
      <w:r w:rsidR="00B060F3" w:rsidRPr="00F154C0">
        <w:rPr>
          <w:rFonts w:ascii="Times New Roman" w:hAnsi="Times New Roman" w:cs="Times New Roman"/>
          <w:sz w:val="24"/>
          <w:szCs w:val="24"/>
        </w:rPr>
        <w:instrText xml:space="preserve"> ADDIN EN.CITE.DATA </w:instrText>
      </w:r>
      <w:r w:rsidR="00B060F3" w:rsidRPr="00F154C0">
        <w:rPr>
          <w:rFonts w:ascii="Times New Roman" w:hAnsi="Times New Roman" w:cs="Times New Roman"/>
          <w:sz w:val="24"/>
          <w:szCs w:val="24"/>
        </w:rPr>
      </w:r>
      <w:r w:rsidR="00B060F3" w:rsidRPr="00F154C0">
        <w:rPr>
          <w:rFonts w:ascii="Times New Roman" w:hAnsi="Times New Roman" w:cs="Times New Roman"/>
          <w:sz w:val="24"/>
          <w:szCs w:val="24"/>
        </w:rPr>
        <w:fldChar w:fldCharType="end"/>
      </w:r>
      <w:r w:rsidR="000B3122" w:rsidRPr="00F154C0">
        <w:rPr>
          <w:rFonts w:ascii="Times New Roman" w:hAnsi="Times New Roman" w:cs="Times New Roman"/>
          <w:sz w:val="24"/>
          <w:szCs w:val="24"/>
        </w:rPr>
      </w:r>
      <w:r w:rsidR="000B3122"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(34)</w:t>
      </w:r>
      <w:r w:rsidR="000B3122" w:rsidRPr="00F154C0">
        <w:rPr>
          <w:rFonts w:ascii="Times New Roman" w:hAnsi="Times New Roman" w:cs="Times New Roman"/>
          <w:sz w:val="24"/>
          <w:szCs w:val="24"/>
        </w:rPr>
        <w:fldChar w:fldCharType="end"/>
      </w:r>
      <w:r w:rsidR="00D617FB" w:rsidRPr="00F154C0">
        <w:rPr>
          <w:rFonts w:ascii="Times New Roman" w:hAnsi="Times New Roman" w:cs="Times New Roman"/>
          <w:sz w:val="24"/>
          <w:szCs w:val="24"/>
        </w:rPr>
        <w:t xml:space="preserve"> and Catapult Openfield Software </w:t>
      </w:r>
      <w:r w:rsidR="0073712A" w:rsidRPr="00F154C0">
        <w:rPr>
          <w:rFonts w:ascii="Times New Roman" w:hAnsi="Times New Roman" w:cs="Times New Roman"/>
          <w:sz w:val="24"/>
          <w:szCs w:val="24"/>
        </w:rPr>
        <w:t xml:space="preserve">(Catapult Sports, Melbourne, Australia). </w:t>
      </w:r>
    </w:p>
    <w:p w14:paraId="665C94E7" w14:textId="3963B950" w:rsidR="0001131E" w:rsidRDefault="0001131E" w:rsidP="007036E0">
      <w:pPr>
        <w:spacing w:line="480" w:lineRule="auto"/>
        <w:jc w:val="both"/>
        <w:rPr>
          <w:ins w:id="68" w:author="TOM BENNETT" w:date="2024-06-12T07:45:00Z" w16du:dateUtc="2024-06-12T06:45:00Z"/>
          <w:rFonts w:ascii="Times New Roman" w:hAnsi="Times New Roman" w:cs="Times New Roman"/>
          <w:b/>
          <w:bCs/>
          <w:sz w:val="24"/>
          <w:szCs w:val="24"/>
        </w:rPr>
      </w:pPr>
      <w:r w:rsidRPr="00F154C0">
        <w:rPr>
          <w:rFonts w:ascii="Times New Roman" w:hAnsi="Times New Roman" w:cs="Times New Roman"/>
          <w:b/>
          <w:bCs/>
          <w:sz w:val="24"/>
          <w:szCs w:val="24"/>
        </w:rPr>
        <w:t xml:space="preserve">******************************INSERT FIGURE </w:t>
      </w:r>
      <w:r w:rsidR="009320D1" w:rsidRPr="00F154C0">
        <w:rPr>
          <w:rFonts w:ascii="Times New Roman" w:hAnsi="Times New Roman" w:cs="Times New Roman"/>
          <w:b/>
          <w:bCs/>
          <w:sz w:val="24"/>
          <w:szCs w:val="24"/>
        </w:rPr>
        <w:t>2</w:t>
      </w:r>
      <w:r w:rsidRPr="00F154C0">
        <w:rPr>
          <w:rFonts w:ascii="Times New Roman" w:hAnsi="Times New Roman" w:cs="Times New Roman"/>
          <w:b/>
          <w:bCs/>
          <w:sz w:val="24"/>
          <w:szCs w:val="24"/>
        </w:rPr>
        <w:t xml:space="preserve"> HERE*******************</w:t>
      </w:r>
    </w:p>
    <w:p w14:paraId="6252BDA4" w14:textId="77777777" w:rsidR="009009A4" w:rsidRPr="00D83C90" w:rsidRDefault="009009A4" w:rsidP="009009A4">
      <w:pPr>
        <w:spacing w:line="480" w:lineRule="auto"/>
        <w:jc w:val="both"/>
        <w:rPr>
          <w:ins w:id="69" w:author="TOM BENNETT" w:date="2024-06-12T07:45:00Z" w16du:dateUtc="2024-06-12T06:45:00Z"/>
          <w:rFonts w:ascii="Times New Roman" w:hAnsi="Times New Roman" w:cs="Times New Roman"/>
          <w:b/>
          <w:bCs/>
          <w:sz w:val="24"/>
          <w:szCs w:val="24"/>
        </w:rPr>
      </w:pPr>
      <w:ins w:id="70" w:author="TOM BENNETT" w:date="2024-06-12T07:45:00Z" w16du:dateUtc="2024-06-12T06:45:00Z">
        <w:r w:rsidRPr="00D83C90">
          <w:rPr>
            <w:rFonts w:ascii="Times New Roman" w:hAnsi="Times New Roman" w:cs="Times New Roman"/>
            <w:b/>
            <w:bCs/>
            <w:sz w:val="24"/>
            <w:szCs w:val="24"/>
          </w:rPr>
          <w:t xml:space="preserve">Fig 2. </w:t>
        </w:r>
        <w:r>
          <w:rPr>
            <w:rFonts w:ascii="Times New Roman" w:hAnsi="Times New Roman" w:cs="Times New Roman"/>
            <w:b/>
            <w:bCs/>
            <w:sz w:val="24"/>
            <w:szCs w:val="24"/>
          </w:rPr>
          <w:t>5-Minute Run</w:t>
        </w:r>
      </w:ins>
    </w:p>
    <w:p w14:paraId="1B421A04" w14:textId="77777777" w:rsidR="009009A4" w:rsidRDefault="009009A4" w:rsidP="009009A4">
      <w:pPr>
        <w:spacing w:line="480" w:lineRule="auto"/>
        <w:jc w:val="both"/>
        <w:rPr>
          <w:ins w:id="71" w:author="TOM BENNETT" w:date="2024-06-12T07:45:00Z" w16du:dateUtc="2024-06-12T06:45:00Z"/>
          <w:rFonts w:ascii="Times New Roman" w:hAnsi="Times New Roman" w:cs="Times New Roman"/>
          <w:b/>
          <w:bCs/>
          <w:sz w:val="24"/>
          <w:szCs w:val="24"/>
          <w:u w:val="single"/>
        </w:rPr>
      </w:pPr>
      <w:ins w:id="72" w:author="TOM BENNETT" w:date="2024-06-12T07:45:00Z" w16du:dateUtc="2024-06-12T06:45:00Z">
        <w:r w:rsidRPr="570FBD48">
          <w:rPr>
            <w:rFonts w:ascii="Times New Roman" w:hAnsi="Times New Roman" w:cs="Times New Roman"/>
            <w:sz w:val="24"/>
            <w:szCs w:val="24"/>
          </w:rPr>
          <w:t>Configuration of the 5-minute run.</w:t>
        </w:r>
      </w:ins>
    </w:p>
    <w:p w14:paraId="76BF97D6" w14:textId="77777777" w:rsidR="009009A4" w:rsidRPr="00F154C0" w:rsidRDefault="009009A4" w:rsidP="007036E0">
      <w:pPr>
        <w:spacing w:line="480" w:lineRule="auto"/>
        <w:jc w:val="both"/>
        <w:rPr>
          <w:rFonts w:ascii="Times New Roman" w:hAnsi="Times New Roman" w:cs="Times New Roman"/>
          <w:b/>
          <w:bCs/>
          <w:sz w:val="24"/>
          <w:szCs w:val="24"/>
        </w:rPr>
      </w:pPr>
    </w:p>
    <w:p w14:paraId="473F9BC3" w14:textId="2F4A1D11" w:rsidR="00631409" w:rsidRPr="00F154C0" w:rsidRDefault="00631409" w:rsidP="00631409">
      <w:pPr>
        <w:spacing w:line="480" w:lineRule="auto"/>
        <w:jc w:val="both"/>
        <w:rPr>
          <w:rFonts w:ascii="Times New Roman" w:hAnsi="Times New Roman" w:cs="Times New Roman"/>
          <w:i/>
          <w:iCs/>
          <w:sz w:val="24"/>
          <w:szCs w:val="24"/>
        </w:rPr>
      </w:pPr>
      <w:r w:rsidRPr="00F154C0">
        <w:rPr>
          <w:rFonts w:ascii="Times New Roman" w:hAnsi="Times New Roman" w:cs="Times New Roman"/>
          <w:i/>
          <w:iCs/>
          <w:sz w:val="24"/>
          <w:szCs w:val="24"/>
        </w:rPr>
        <w:t>Trial 3: 1200m Shuttle Test</w:t>
      </w:r>
    </w:p>
    <w:p w14:paraId="25D2D6D4" w14:textId="40C344A9" w:rsidR="007036E0" w:rsidRPr="00F154C0" w:rsidRDefault="00631409" w:rsidP="009D3C6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Three</w:t>
      </w:r>
      <w:r w:rsidR="00E51D06" w:rsidRPr="00F154C0">
        <w:rPr>
          <w:rFonts w:ascii="Times New Roman" w:hAnsi="Times New Roman" w:cs="Times New Roman"/>
          <w:sz w:val="24"/>
          <w:szCs w:val="24"/>
        </w:rPr>
        <w:t xml:space="preserve"> days after trial </w:t>
      </w:r>
      <w:r w:rsidR="00080271" w:rsidRPr="00F154C0">
        <w:rPr>
          <w:rFonts w:ascii="Times New Roman" w:hAnsi="Times New Roman" w:cs="Times New Roman"/>
          <w:sz w:val="24"/>
          <w:szCs w:val="24"/>
        </w:rPr>
        <w:t>two</w:t>
      </w:r>
      <w:r w:rsidR="00E0445C" w:rsidRPr="00F154C0">
        <w:rPr>
          <w:rFonts w:ascii="Times New Roman" w:hAnsi="Times New Roman" w:cs="Times New Roman"/>
          <w:sz w:val="24"/>
          <w:szCs w:val="24"/>
        </w:rPr>
        <w:t>,</w:t>
      </w:r>
      <w:r w:rsidR="00BC5246" w:rsidRPr="00F154C0">
        <w:rPr>
          <w:rFonts w:ascii="Times New Roman" w:hAnsi="Times New Roman" w:cs="Times New Roman"/>
          <w:sz w:val="24"/>
          <w:szCs w:val="24"/>
        </w:rPr>
        <w:t xml:space="preserve"> </w:t>
      </w:r>
      <w:r w:rsidR="00E51D06" w:rsidRPr="00F154C0">
        <w:rPr>
          <w:rFonts w:ascii="Times New Roman" w:hAnsi="Times New Roman" w:cs="Times New Roman"/>
          <w:sz w:val="24"/>
          <w:szCs w:val="24"/>
        </w:rPr>
        <w:t xml:space="preserve">players completed the 1200m </w:t>
      </w:r>
      <w:r w:rsidR="00835D11" w:rsidRPr="00F154C0">
        <w:rPr>
          <w:rFonts w:ascii="Times New Roman" w:hAnsi="Times New Roman" w:cs="Times New Roman"/>
          <w:sz w:val="24"/>
          <w:szCs w:val="24"/>
        </w:rPr>
        <w:t>ST</w:t>
      </w:r>
      <w:r w:rsidR="00E51D06" w:rsidRPr="00F154C0">
        <w:rPr>
          <w:rFonts w:ascii="Times New Roman" w:hAnsi="Times New Roman" w:cs="Times New Roman"/>
          <w:sz w:val="24"/>
          <w:szCs w:val="24"/>
        </w:rPr>
        <w:t xml:space="preserve">. </w:t>
      </w:r>
      <w:r w:rsidR="007036E0" w:rsidRPr="00F154C0">
        <w:rPr>
          <w:rFonts w:ascii="Times New Roman" w:hAnsi="Times New Roman" w:cs="Times New Roman"/>
          <w:sz w:val="24"/>
          <w:szCs w:val="24"/>
        </w:rPr>
        <w:t xml:space="preserve">Players were required </w:t>
      </w:r>
      <w:r w:rsidR="00E51D06" w:rsidRPr="00F154C0">
        <w:rPr>
          <w:rFonts w:ascii="Times New Roman" w:hAnsi="Times New Roman" w:cs="Times New Roman"/>
          <w:sz w:val="24"/>
          <w:szCs w:val="24"/>
        </w:rPr>
        <w:t>to participate in a standardised warm up before completing the t</w:t>
      </w:r>
      <w:r w:rsidR="00835D11" w:rsidRPr="00F154C0">
        <w:rPr>
          <w:rFonts w:ascii="Times New Roman" w:hAnsi="Times New Roman" w:cs="Times New Roman"/>
          <w:sz w:val="24"/>
          <w:szCs w:val="24"/>
        </w:rPr>
        <w:t>est</w:t>
      </w:r>
      <w:r w:rsidR="00E51D06" w:rsidRPr="00F154C0">
        <w:rPr>
          <w:rFonts w:ascii="Times New Roman" w:hAnsi="Times New Roman" w:cs="Times New Roman"/>
          <w:sz w:val="24"/>
          <w:szCs w:val="24"/>
        </w:rPr>
        <w:t xml:space="preserve">. </w:t>
      </w:r>
      <w:bookmarkStart w:id="73" w:name="_Hlk158281543"/>
      <w:r w:rsidR="00E51D06" w:rsidRPr="00F154C0">
        <w:rPr>
          <w:rFonts w:ascii="Times New Roman" w:hAnsi="Times New Roman" w:cs="Times New Roman"/>
          <w:sz w:val="24"/>
          <w:szCs w:val="24"/>
        </w:rPr>
        <w:t xml:space="preserve">Players completed the test in groups of </w:t>
      </w:r>
      <w:r w:rsidR="00166FAD" w:rsidRPr="00F154C0">
        <w:rPr>
          <w:rFonts w:ascii="Times New Roman" w:hAnsi="Times New Roman" w:cs="Times New Roman"/>
          <w:sz w:val="24"/>
          <w:szCs w:val="24"/>
        </w:rPr>
        <w:t>five based on playing position</w:t>
      </w:r>
      <w:r w:rsidR="0001529D" w:rsidRPr="00F154C0">
        <w:rPr>
          <w:rFonts w:ascii="Times New Roman" w:hAnsi="Times New Roman" w:cs="Times New Roman"/>
          <w:sz w:val="24"/>
          <w:szCs w:val="24"/>
        </w:rPr>
        <w:t xml:space="preserve"> and were positioned five meters apart on the start line</w:t>
      </w:r>
      <w:bookmarkEnd w:id="73"/>
      <w:r w:rsidR="007036E0" w:rsidRPr="00F154C0">
        <w:rPr>
          <w:rFonts w:ascii="Times New Roman" w:hAnsi="Times New Roman" w:cs="Times New Roman"/>
          <w:sz w:val="24"/>
          <w:szCs w:val="24"/>
        </w:rPr>
        <w:t>.</w:t>
      </w:r>
      <w:r w:rsidR="00E51D06" w:rsidRPr="00F154C0">
        <w:rPr>
          <w:rFonts w:ascii="Times New Roman" w:hAnsi="Times New Roman" w:cs="Times New Roman"/>
          <w:sz w:val="24"/>
          <w:szCs w:val="24"/>
        </w:rPr>
        <w:t xml:space="preserve"> </w:t>
      </w:r>
      <w:r w:rsidR="0073712A" w:rsidRPr="00F154C0">
        <w:rPr>
          <w:rFonts w:ascii="Times New Roman" w:hAnsi="Times New Roman" w:cs="Times New Roman"/>
          <w:sz w:val="24"/>
          <w:szCs w:val="24"/>
        </w:rPr>
        <w:t xml:space="preserve">A linear running track </w:t>
      </w:r>
      <w:r w:rsidR="00E51D06" w:rsidRPr="00F154C0">
        <w:rPr>
          <w:rFonts w:ascii="Times New Roman" w:hAnsi="Times New Roman" w:cs="Times New Roman"/>
          <w:sz w:val="24"/>
          <w:szCs w:val="24"/>
        </w:rPr>
        <w:t xml:space="preserve"> was marked out on </w:t>
      </w:r>
      <w:r w:rsidR="0073712A" w:rsidRPr="00F154C0">
        <w:rPr>
          <w:rFonts w:ascii="Times New Roman" w:hAnsi="Times New Roman" w:cs="Times New Roman"/>
          <w:sz w:val="24"/>
          <w:szCs w:val="24"/>
        </w:rPr>
        <w:t xml:space="preserve">an artificial 4G surface and players were required to perform one set of continuous shuttle runs (20m </w:t>
      </w:r>
      <w:r w:rsidR="00E7062B" w:rsidRPr="00F154C0">
        <w:rPr>
          <w:rFonts w:ascii="Times New Roman" w:hAnsi="Times New Roman" w:cs="Times New Roman"/>
          <w:sz w:val="24"/>
          <w:szCs w:val="24"/>
        </w:rPr>
        <w:t xml:space="preserve">and </w:t>
      </w:r>
      <w:r w:rsidR="0073712A" w:rsidRPr="00F154C0">
        <w:rPr>
          <w:rFonts w:ascii="Times New Roman" w:hAnsi="Times New Roman" w:cs="Times New Roman"/>
          <w:sz w:val="24"/>
          <w:szCs w:val="24"/>
        </w:rPr>
        <w:t xml:space="preserve">back, 40m </w:t>
      </w:r>
      <w:r w:rsidR="00E7062B" w:rsidRPr="00F154C0">
        <w:rPr>
          <w:rFonts w:ascii="Times New Roman" w:hAnsi="Times New Roman" w:cs="Times New Roman"/>
          <w:sz w:val="24"/>
          <w:szCs w:val="24"/>
        </w:rPr>
        <w:t xml:space="preserve">and </w:t>
      </w:r>
      <w:r w:rsidR="0073712A" w:rsidRPr="00F154C0">
        <w:rPr>
          <w:rFonts w:ascii="Times New Roman" w:hAnsi="Times New Roman" w:cs="Times New Roman"/>
          <w:sz w:val="24"/>
          <w:szCs w:val="24"/>
        </w:rPr>
        <w:t xml:space="preserve">back, 60m </w:t>
      </w:r>
      <w:r w:rsidR="00E7062B" w:rsidRPr="00F154C0">
        <w:rPr>
          <w:rFonts w:ascii="Times New Roman" w:hAnsi="Times New Roman" w:cs="Times New Roman"/>
          <w:sz w:val="24"/>
          <w:szCs w:val="24"/>
        </w:rPr>
        <w:t xml:space="preserve">and </w:t>
      </w:r>
      <w:r w:rsidR="0073712A" w:rsidRPr="00F154C0">
        <w:rPr>
          <w:rFonts w:ascii="Times New Roman" w:hAnsi="Times New Roman" w:cs="Times New Roman"/>
          <w:sz w:val="24"/>
          <w:szCs w:val="24"/>
        </w:rPr>
        <w:t>back) five times</w:t>
      </w:r>
      <w:r w:rsidRPr="00F154C0">
        <w:rPr>
          <w:rFonts w:ascii="Times New Roman" w:hAnsi="Times New Roman" w:cs="Times New Roman"/>
          <w:sz w:val="24"/>
          <w:szCs w:val="24"/>
        </w:rPr>
        <w:fldChar w:fldCharType="begin">
          <w:fldData xml:space="preserve">PEVuZE5vdGU+PENpdGU+PEF1dGhvcj5LZWxseTwvQXV0aG9yPjxZZWFyPjIwMTM8L1llYXI+PFJl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</w:fldData>
        </w:fldChar>
      </w:r>
      <w:r w:rsidR="00B060F3" w:rsidRPr="00F154C0">
        <w:rPr>
          <w:rFonts w:ascii="Times New Roman" w:hAnsi="Times New Roman" w:cs="Times New Roman"/>
          <w:sz w:val="24"/>
          <w:szCs w:val="24"/>
        </w:rPr>
        <w:instrText xml:space="preserve"> ADDIN EN.CITE </w:instrText>
      </w:r>
      <w:r w:rsidR="00B060F3" w:rsidRPr="00F154C0">
        <w:rPr>
          <w:rFonts w:ascii="Times New Roman" w:hAnsi="Times New Roman" w:cs="Times New Roman"/>
          <w:sz w:val="24"/>
          <w:szCs w:val="24"/>
        </w:rPr>
        <w:fldChar w:fldCharType="begin">
          <w:fldData xml:space="preserve">PEVuZE5vdGU+PENpdGU+PEF1dGhvcj5LZWxseTwvQXV0aG9yPjxZZWFyPjIwMTM8L1llYXI+PFJl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</w:fldData>
        </w:fldChar>
      </w:r>
      <w:r w:rsidR="00B060F3" w:rsidRPr="00F154C0">
        <w:rPr>
          <w:rFonts w:ascii="Times New Roman" w:hAnsi="Times New Roman" w:cs="Times New Roman"/>
          <w:sz w:val="24"/>
          <w:szCs w:val="24"/>
        </w:rPr>
        <w:instrText xml:space="preserve"> ADDIN EN.CITE.DATA </w:instrText>
      </w:r>
      <w:r w:rsidR="00B060F3" w:rsidRPr="00F154C0">
        <w:rPr>
          <w:rFonts w:ascii="Times New Roman" w:hAnsi="Times New Roman" w:cs="Times New Roman"/>
          <w:sz w:val="24"/>
          <w:szCs w:val="24"/>
        </w:rPr>
      </w:r>
      <w:r w:rsidR="00B060F3" w:rsidRPr="00F154C0">
        <w:rPr>
          <w:rFonts w:ascii="Times New Roman" w:hAnsi="Times New Roman" w:cs="Times New Roman"/>
          <w:sz w:val="24"/>
          <w:szCs w:val="24"/>
        </w:rPr>
        <w:fldChar w:fldCharType="end"/>
      </w:r>
      <w:r w:rsidRPr="00F154C0">
        <w:rPr>
          <w:rFonts w:ascii="Times New Roman" w:hAnsi="Times New Roman" w:cs="Times New Roman"/>
          <w:sz w:val="24"/>
          <w:szCs w:val="24"/>
        </w:rPr>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(35-38)</w:t>
      </w:r>
      <w:r w:rsidRPr="00F154C0">
        <w:rPr>
          <w:rFonts w:ascii="Times New Roman" w:hAnsi="Times New Roman" w:cs="Times New Roman"/>
          <w:sz w:val="24"/>
          <w:szCs w:val="24"/>
        </w:rPr>
        <w:fldChar w:fldCharType="end"/>
      </w:r>
      <w:r w:rsidR="0073712A" w:rsidRPr="00F154C0">
        <w:rPr>
          <w:rFonts w:ascii="Times New Roman" w:hAnsi="Times New Roman" w:cs="Times New Roman"/>
          <w:sz w:val="24"/>
          <w:szCs w:val="24"/>
        </w:rPr>
        <w:t xml:space="preserve"> (Fig</w:t>
      </w:r>
      <w:del w:id="74" w:author="TOM BENNETT" w:date="2024-06-12T07:49:00Z" w16du:dateUtc="2024-06-12T06:49:00Z">
        <w:r w:rsidR="0073712A" w:rsidRPr="00F154C0" w:rsidDel="007637F6">
          <w:rPr>
            <w:rFonts w:ascii="Times New Roman" w:hAnsi="Times New Roman" w:cs="Times New Roman"/>
            <w:sz w:val="24"/>
            <w:szCs w:val="24"/>
          </w:rPr>
          <w:delText>ure</w:delText>
        </w:r>
      </w:del>
      <w:r w:rsidR="0073712A" w:rsidRPr="00F154C0">
        <w:rPr>
          <w:rFonts w:ascii="Times New Roman" w:hAnsi="Times New Roman" w:cs="Times New Roman"/>
          <w:sz w:val="24"/>
          <w:szCs w:val="24"/>
        </w:rPr>
        <w:t xml:space="preserve"> </w:t>
      </w:r>
      <w:r w:rsidR="00E0445C" w:rsidRPr="00F154C0">
        <w:rPr>
          <w:rFonts w:ascii="Times New Roman" w:hAnsi="Times New Roman" w:cs="Times New Roman"/>
          <w:sz w:val="24"/>
          <w:szCs w:val="24"/>
        </w:rPr>
        <w:t>3</w:t>
      </w:r>
      <w:r w:rsidR="0073712A" w:rsidRPr="00F154C0">
        <w:rPr>
          <w:rFonts w:ascii="Times New Roman" w:hAnsi="Times New Roman" w:cs="Times New Roman"/>
          <w:sz w:val="24"/>
          <w:szCs w:val="24"/>
        </w:rPr>
        <w:t xml:space="preserve">.). </w:t>
      </w:r>
      <w:r w:rsidR="00E51D06" w:rsidRPr="00F154C0">
        <w:rPr>
          <w:rFonts w:ascii="Times New Roman" w:hAnsi="Times New Roman" w:cs="Times New Roman"/>
          <w:sz w:val="24"/>
          <w:szCs w:val="24"/>
        </w:rPr>
        <w:t>Players were encouraged to run the test at maximal effort to achieve the shortest time possible to complete the test</w:t>
      </w:r>
      <w:r w:rsidRPr="00F154C0">
        <w:rPr>
          <w:rFonts w:ascii="Times New Roman" w:hAnsi="Times New Roman" w:cs="Times New Roman"/>
          <w:sz w:val="24"/>
          <w:szCs w:val="24"/>
        </w:rPr>
        <w:t>, with sound signals notifying players after every completed minute</w:t>
      </w:r>
      <w:r w:rsidR="00E51D06" w:rsidRPr="00F154C0">
        <w:rPr>
          <w:rFonts w:ascii="Times New Roman" w:hAnsi="Times New Roman" w:cs="Times New Roman"/>
          <w:sz w:val="24"/>
          <w:szCs w:val="24"/>
        </w:rPr>
        <w:t xml:space="preserve">. The time taken to complete the test in seconds was </w:t>
      </w:r>
      <w:r w:rsidR="00ED36A3" w:rsidRPr="00F154C0">
        <w:rPr>
          <w:rFonts w:ascii="Times New Roman" w:hAnsi="Times New Roman" w:cs="Times New Roman"/>
          <w:sz w:val="24"/>
          <w:szCs w:val="24"/>
        </w:rPr>
        <w:t xml:space="preserve">derived for each player </w:t>
      </w:r>
      <w:r w:rsidR="00D17D86" w:rsidRPr="00F154C0">
        <w:rPr>
          <w:rFonts w:ascii="Times New Roman" w:hAnsi="Times New Roman" w:cs="Times New Roman"/>
          <w:sz w:val="24"/>
          <w:szCs w:val="24"/>
        </w:rPr>
        <w:t>using a stopwatch. This</w:t>
      </w:r>
      <w:r w:rsidR="00ED36A3" w:rsidRPr="00F154C0">
        <w:rPr>
          <w:rFonts w:ascii="Times New Roman" w:hAnsi="Times New Roman" w:cs="Times New Roman"/>
          <w:sz w:val="24"/>
          <w:szCs w:val="24"/>
        </w:rPr>
        <w:t xml:space="preserve"> </w:t>
      </w:r>
      <w:r w:rsidR="00D17D86" w:rsidRPr="00F154C0">
        <w:rPr>
          <w:rFonts w:ascii="Times New Roman" w:hAnsi="Times New Roman" w:cs="Times New Roman"/>
          <w:sz w:val="24"/>
          <w:szCs w:val="24"/>
        </w:rPr>
        <w:t xml:space="preserve">time in seconds </w:t>
      </w:r>
      <w:r w:rsidR="00E51D06" w:rsidRPr="00F154C0">
        <w:rPr>
          <w:rFonts w:ascii="Times New Roman" w:hAnsi="Times New Roman" w:cs="Times New Roman"/>
          <w:sz w:val="24"/>
          <w:szCs w:val="24"/>
        </w:rPr>
        <w:t xml:space="preserve">was </w:t>
      </w:r>
      <w:r w:rsidR="00ED36A3" w:rsidRPr="00F154C0">
        <w:rPr>
          <w:rFonts w:ascii="Times New Roman" w:hAnsi="Times New Roman" w:cs="Times New Roman"/>
          <w:sz w:val="24"/>
          <w:szCs w:val="24"/>
        </w:rPr>
        <w:t>then used</w:t>
      </w:r>
      <w:r w:rsidR="00E51D06" w:rsidRPr="00F154C0">
        <w:rPr>
          <w:rFonts w:ascii="Times New Roman" w:hAnsi="Times New Roman" w:cs="Times New Roman"/>
          <w:sz w:val="24"/>
          <w:szCs w:val="24"/>
        </w:rPr>
        <w:t xml:space="preserve"> to calculate MAS (e.g.,1200m/300s = 4.0 m∙s</w:t>
      </w:r>
      <w:r w:rsidR="00E51D06" w:rsidRPr="00F154C0">
        <w:rPr>
          <w:rFonts w:ascii="Times New Roman" w:hAnsi="Times New Roman" w:cs="Times New Roman"/>
          <w:sz w:val="24"/>
          <w:szCs w:val="24"/>
          <w:vertAlign w:val="superscript"/>
        </w:rPr>
        <w:t>-1</w:t>
      </w:r>
      <w:r w:rsidR="00E51D06" w:rsidRPr="00F154C0">
        <w:rPr>
          <w:rFonts w:ascii="Times New Roman" w:hAnsi="Times New Roman" w:cs="Times New Roman"/>
          <w:sz w:val="24"/>
          <w:szCs w:val="24"/>
        </w:rPr>
        <w:t>)</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&lt;EndNote&gt;&lt;Cite&gt;&lt;Author&gt;Kelly&lt;/Author&gt;&lt;Year&gt;2013&lt;/Year&gt;&lt;RecNum&gt;276&lt;/RecNum&gt;&lt;DisplayText&gt;(35)&lt;/DisplayText&gt;&lt;record&gt;&lt;rec-number&gt;276&lt;/rec-number&gt;&lt;foreign-keys&gt;&lt;key app="EN" db-id="20rser2zlvv20fe2ef5xsv200dpww0vpferf" timestamp="1682925581" guid="a671e4bd-24e1-4fd3-849a-d3016ff4505e"&gt;276&lt;/key&gt;&lt;/foreign-keys&gt;&lt;ref-type name="Journal Article"&gt;17&lt;/ref-type&gt;&lt;contributors&gt;&lt;authors&gt;&lt;author&gt;Kelly, V.G&lt;/author&gt;&lt;author&gt;Wood, A&lt;/author&gt;&lt;/authors&gt;&lt;/contributors&gt;&lt;titles&gt;&lt;title&gt;The correlation between the 30-15 intermittent fitness test and a novel test of running performance&lt;/title&gt;&lt;secondary-title&gt;Journal of Australian Strength and Conditioning&lt;/secondary-title&gt;&lt;alt-title&gt;Journal of Australian Strength and Conditioning&lt;/alt-title&gt;&lt;/titles&gt;&lt;periodical&gt;&lt;full-title&gt;Journal of Australian Strength and Conditioning&lt;/full-title&gt;&lt;/periodical&gt;&lt;alt-periodical&gt;&lt;full-title&gt;Journal of Australian Strength and Conditioning&lt;/full-title&gt;&lt;/alt-periodical&gt;&lt;pages&gt;91&lt;/pages&gt;&lt;volume&gt;21&lt;/volume&gt;&lt;dates&gt;&lt;year&gt;2013&lt;/year&gt;&lt;/dates&gt;&lt;urls&gt;&lt;/urls&gt;&lt;/record&gt;&lt;/Cite&gt;&lt;/EndNote&gt;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(35)</w:t>
      </w:r>
      <w:r w:rsidRPr="00F154C0">
        <w:rPr>
          <w:rFonts w:ascii="Times New Roman" w:hAnsi="Times New Roman" w:cs="Times New Roman"/>
          <w:sz w:val="24"/>
          <w:szCs w:val="24"/>
        </w:rPr>
        <w:fldChar w:fldCharType="end"/>
      </w:r>
      <w:r w:rsidR="00E51D06" w:rsidRPr="00F154C0">
        <w:rPr>
          <w:rFonts w:ascii="Times New Roman" w:hAnsi="Times New Roman" w:cs="Times New Roman"/>
          <w:sz w:val="24"/>
          <w:szCs w:val="24"/>
        </w:rPr>
        <w:t xml:space="preserve">. </w:t>
      </w:r>
    </w:p>
    <w:p w14:paraId="05F51770" w14:textId="65EAD1E5" w:rsidR="0001131E" w:rsidRDefault="0001131E" w:rsidP="007036E0">
      <w:pPr>
        <w:spacing w:line="480" w:lineRule="auto"/>
        <w:jc w:val="both"/>
        <w:rPr>
          <w:ins w:id="75" w:author="TOM BENNETT" w:date="2024-06-12T07:45:00Z" w16du:dateUtc="2024-06-12T06:45:00Z"/>
          <w:rFonts w:ascii="Times New Roman" w:hAnsi="Times New Roman" w:cs="Times New Roman"/>
          <w:b/>
          <w:bCs/>
          <w:sz w:val="24"/>
          <w:szCs w:val="24"/>
        </w:rPr>
      </w:pPr>
      <w:r w:rsidRPr="00F154C0">
        <w:rPr>
          <w:rFonts w:ascii="Times New Roman" w:hAnsi="Times New Roman" w:cs="Times New Roman"/>
          <w:b/>
          <w:bCs/>
          <w:sz w:val="24"/>
          <w:szCs w:val="24"/>
        </w:rPr>
        <w:t xml:space="preserve">****************************INSERT FIGURE </w:t>
      </w:r>
      <w:r w:rsidR="009320D1" w:rsidRPr="00F154C0">
        <w:rPr>
          <w:rFonts w:ascii="Times New Roman" w:hAnsi="Times New Roman" w:cs="Times New Roman"/>
          <w:b/>
          <w:bCs/>
          <w:sz w:val="24"/>
          <w:szCs w:val="24"/>
        </w:rPr>
        <w:t>3</w:t>
      </w:r>
      <w:r w:rsidRPr="00F154C0">
        <w:rPr>
          <w:rFonts w:ascii="Times New Roman" w:hAnsi="Times New Roman" w:cs="Times New Roman"/>
          <w:b/>
          <w:bCs/>
          <w:sz w:val="24"/>
          <w:szCs w:val="24"/>
        </w:rPr>
        <w:t xml:space="preserve"> HERE*********************</w:t>
      </w:r>
    </w:p>
    <w:p w14:paraId="6E01AD24" w14:textId="77777777" w:rsidR="009009A4" w:rsidRPr="00D83C90" w:rsidRDefault="009009A4" w:rsidP="009009A4">
      <w:pPr>
        <w:spacing w:line="480" w:lineRule="auto"/>
        <w:jc w:val="both"/>
        <w:rPr>
          <w:ins w:id="76" w:author="TOM BENNETT" w:date="2024-06-12T07:45:00Z" w16du:dateUtc="2024-06-12T06:45:00Z"/>
          <w:rFonts w:ascii="Times New Roman" w:hAnsi="Times New Roman" w:cs="Times New Roman"/>
          <w:b/>
          <w:bCs/>
          <w:sz w:val="24"/>
          <w:szCs w:val="24"/>
        </w:rPr>
      </w:pPr>
      <w:ins w:id="77" w:author="TOM BENNETT" w:date="2024-06-12T07:45:00Z" w16du:dateUtc="2024-06-12T06:45:00Z">
        <w:r w:rsidRPr="00D83C90">
          <w:rPr>
            <w:rFonts w:ascii="Times New Roman" w:hAnsi="Times New Roman" w:cs="Times New Roman"/>
            <w:b/>
            <w:bCs/>
            <w:sz w:val="24"/>
            <w:szCs w:val="24"/>
          </w:rPr>
          <w:t xml:space="preserve">Fig 3. </w:t>
        </w:r>
        <w:r>
          <w:rPr>
            <w:rFonts w:ascii="Times New Roman" w:hAnsi="Times New Roman" w:cs="Times New Roman"/>
            <w:b/>
            <w:bCs/>
            <w:sz w:val="24"/>
            <w:szCs w:val="24"/>
          </w:rPr>
          <w:t>1200m ST</w:t>
        </w:r>
      </w:ins>
    </w:p>
    <w:p w14:paraId="515C24CE" w14:textId="77777777" w:rsidR="009009A4" w:rsidRDefault="009009A4" w:rsidP="009009A4">
      <w:pPr>
        <w:spacing w:line="480" w:lineRule="auto"/>
        <w:jc w:val="both"/>
        <w:rPr>
          <w:ins w:id="78" w:author="TOM BENNETT" w:date="2024-06-12T07:45:00Z" w16du:dateUtc="2024-06-12T06:45:00Z"/>
          <w:rFonts w:ascii="Times New Roman" w:hAnsi="Times New Roman" w:cs="Times New Roman"/>
          <w:sz w:val="24"/>
          <w:szCs w:val="24"/>
        </w:rPr>
      </w:pPr>
      <w:ins w:id="79" w:author="TOM BENNETT" w:date="2024-06-12T07:45:00Z" w16du:dateUtc="2024-06-12T06:45:00Z">
        <w:r w:rsidRPr="00502CCA">
          <w:rPr>
            <w:rFonts w:ascii="Times New Roman" w:hAnsi="Times New Roman" w:cs="Times New Roman"/>
            <w:sz w:val="24"/>
            <w:szCs w:val="24"/>
          </w:rPr>
          <w:t xml:space="preserve">Configuration of the </w:t>
        </w:r>
        <w:r>
          <w:rPr>
            <w:rFonts w:ascii="Times New Roman" w:hAnsi="Times New Roman" w:cs="Times New Roman"/>
            <w:sz w:val="24"/>
            <w:szCs w:val="24"/>
          </w:rPr>
          <w:t>1200m Shuttle Test.</w:t>
        </w:r>
      </w:ins>
    </w:p>
    <w:p w14:paraId="423B291D" w14:textId="77777777" w:rsidR="009009A4" w:rsidRPr="00F154C0" w:rsidRDefault="009009A4" w:rsidP="007036E0">
      <w:pPr>
        <w:spacing w:line="480" w:lineRule="auto"/>
        <w:jc w:val="both"/>
        <w:rPr>
          <w:rFonts w:ascii="Times New Roman" w:hAnsi="Times New Roman" w:cs="Times New Roman"/>
          <w:b/>
          <w:bCs/>
          <w:sz w:val="24"/>
          <w:szCs w:val="24"/>
        </w:rPr>
      </w:pPr>
    </w:p>
    <w:p w14:paraId="130258CB" w14:textId="77777777" w:rsidR="00D17D86" w:rsidRPr="00F154C0" w:rsidRDefault="00D17D86" w:rsidP="00D17D86">
      <w:pPr>
        <w:spacing w:line="480" w:lineRule="auto"/>
        <w:jc w:val="both"/>
        <w:rPr>
          <w:rFonts w:ascii="Times New Roman" w:hAnsi="Times New Roman" w:cs="Times New Roman"/>
          <w:i/>
          <w:iCs/>
          <w:sz w:val="24"/>
          <w:szCs w:val="24"/>
        </w:rPr>
      </w:pPr>
      <w:r w:rsidRPr="00F154C0">
        <w:rPr>
          <w:rFonts w:ascii="Times New Roman" w:hAnsi="Times New Roman" w:cs="Times New Roman"/>
          <w:i/>
          <w:iCs/>
          <w:sz w:val="24"/>
          <w:szCs w:val="24"/>
        </w:rPr>
        <w:lastRenderedPageBreak/>
        <w:t>Physiological Measurements</w:t>
      </w:r>
    </w:p>
    <w:p w14:paraId="5C152C20" w14:textId="77777777" w:rsidR="00D17D86" w:rsidRPr="00F154C0" w:rsidRDefault="00D17D86" w:rsidP="00D17D86">
      <w:pPr>
        <w:spacing w:line="480" w:lineRule="auto"/>
        <w:jc w:val="both"/>
        <w:rPr>
          <w:rFonts w:ascii="Times New Roman" w:hAnsi="Times New Roman" w:cs="Times New Roman"/>
          <w:i/>
          <w:iCs/>
          <w:sz w:val="24"/>
          <w:szCs w:val="24"/>
        </w:rPr>
      </w:pPr>
      <w:r w:rsidRPr="00F154C0">
        <w:rPr>
          <w:rFonts w:ascii="Times New Roman" w:hAnsi="Times New Roman" w:cs="Times New Roman"/>
          <w:i/>
          <w:iCs/>
          <w:sz w:val="24"/>
          <w:szCs w:val="24"/>
        </w:rPr>
        <w:t>Maximal Aerobic Speed</w:t>
      </w:r>
    </w:p>
    <w:p w14:paraId="334AB34C" w14:textId="4275A7E8" w:rsidR="00D17D86" w:rsidRPr="00F154C0" w:rsidRDefault="00D17D86" w:rsidP="009D3C6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During all trials, each player was required to wear a Catapult Vector GPS sports vest with integrated heart rate accompanied by a 10 Hz GPS unit positioned between the scapulae (Vector S7, Catapult Sports, Melbourne, Australia). The speed achieved at the termination of the incremental treadmill test was collected as MAS. The distance covered and time to complete was collected during both trial two and three to calculate MAS using the formulas mentioned</w:t>
      </w:r>
      <w:r w:rsidR="2A434327" w:rsidRPr="00F154C0">
        <w:rPr>
          <w:rFonts w:ascii="Times New Roman" w:hAnsi="Times New Roman" w:cs="Times New Roman"/>
          <w:sz w:val="24"/>
          <w:szCs w:val="24"/>
        </w:rPr>
        <w:t xml:space="preserve"> above,</w:t>
      </w:r>
      <w:r w:rsidRPr="00F154C0">
        <w:rPr>
          <w:rFonts w:ascii="Times New Roman" w:hAnsi="Times New Roman" w:cs="Times New Roman"/>
          <w:sz w:val="24"/>
          <w:szCs w:val="24"/>
        </w:rPr>
        <w:t xml:space="preserve"> in each trial </w:t>
      </w:r>
      <w:r w:rsidR="001E6D36" w:rsidRPr="00F154C0">
        <w:rPr>
          <w:rFonts w:ascii="Times New Roman" w:hAnsi="Times New Roman" w:cs="Times New Roman"/>
          <w:sz w:val="24"/>
          <w:szCs w:val="24"/>
        </w:rPr>
        <w:t>section,</w:t>
      </w:r>
      <w:r w:rsidRPr="00F154C0">
        <w:rPr>
          <w:rFonts w:ascii="Times New Roman" w:hAnsi="Times New Roman" w:cs="Times New Roman"/>
          <w:sz w:val="24"/>
          <w:szCs w:val="24"/>
        </w:rPr>
        <w:t xml:space="preserve"> respectively. </w:t>
      </w:r>
    </w:p>
    <w:p w14:paraId="53CD451F" w14:textId="77777777" w:rsidR="00D17D86" w:rsidRPr="00F154C0" w:rsidRDefault="00D17D86" w:rsidP="00D17D86">
      <w:pPr>
        <w:spacing w:line="480" w:lineRule="auto"/>
        <w:jc w:val="both"/>
        <w:rPr>
          <w:rFonts w:ascii="Times New Roman" w:hAnsi="Times New Roman" w:cs="Times New Roman"/>
          <w:i/>
          <w:iCs/>
          <w:sz w:val="24"/>
          <w:szCs w:val="24"/>
        </w:rPr>
      </w:pPr>
      <w:r w:rsidRPr="00F154C0">
        <w:rPr>
          <w:rFonts w:ascii="Times New Roman" w:hAnsi="Times New Roman" w:cs="Times New Roman"/>
          <w:i/>
          <w:iCs/>
          <w:sz w:val="24"/>
          <w:szCs w:val="24"/>
        </w:rPr>
        <w:t>Heart Rate</w:t>
      </w:r>
    </w:p>
    <w:p w14:paraId="04E1A04A" w14:textId="15E7B7FA" w:rsidR="00D17D86" w:rsidRPr="00F154C0" w:rsidRDefault="009320D1" w:rsidP="009D3C6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Peak heart rate (</w:t>
      </w:r>
      <w:r w:rsidRPr="00F154C0">
        <w:rPr>
          <w:rFonts w:ascii="Times New Roman" w:hAnsi="Times New Roman" w:cs="Times New Roman"/>
          <w:i/>
          <w:iCs/>
          <w:sz w:val="24"/>
          <w:szCs w:val="24"/>
        </w:rPr>
        <w:t>HR</w:t>
      </w:r>
      <w:r w:rsidRPr="00F154C0">
        <w:rPr>
          <w:rFonts w:ascii="Times New Roman" w:hAnsi="Times New Roman" w:cs="Times New Roman"/>
          <w:i/>
          <w:iCs/>
          <w:sz w:val="24"/>
          <w:szCs w:val="24"/>
          <w:vertAlign w:val="subscript"/>
        </w:rPr>
        <w:t>max</w:t>
      </w:r>
      <w:r w:rsidRPr="00F154C0">
        <w:rPr>
          <w:rFonts w:ascii="Times New Roman" w:hAnsi="Times New Roman" w:cs="Times New Roman"/>
          <w:sz w:val="24"/>
          <w:szCs w:val="24"/>
        </w:rPr>
        <w:t>)</w:t>
      </w:r>
      <w:r w:rsidRPr="00F154C0">
        <w:rPr>
          <w:rFonts w:ascii="Times New Roman" w:hAnsi="Times New Roman" w:cs="Times New Roman"/>
          <w:sz w:val="24"/>
          <w:szCs w:val="24"/>
          <w:vertAlign w:val="subscript"/>
        </w:rPr>
        <w:t xml:space="preserve"> </w:t>
      </w:r>
      <w:r w:rsidRPr="00F154C0">
        <w:rPr>
          <w:rFonts w:ascii="Times New Roman" w:hAnsi="Times New Roman" w:cs="Times New Roman"/>
          <w:sz w:val="24"/>
          <w:szCs w:val="24"/>
        </w:rPr>
        <w:t>was quantified upon immediate completion of the trials</w:t>
      </w:r>
      <w:r w:rsidR="00FB1020" w:rsidRPr="00F154C0">
        <w:rPr>
          <w:rFonts w:ascii="Times New Roman" w:hAnsi="Times New Roman" w:cs="Times New Roman"/>
          <w:sz w:val="24"/>
          <w:szCs w:val="24"/>
        </w:rPr>
        <w:t xml:space="preserve"> through the </w:t>
      </w:r>
      <w:r w:rsidR="00D17D86" w:rsidRPr="00F154C0">
        <w:rPr>
          <w:rFonts w:ascii="Times New Roman" w:hAnsi="Times New Roman" w:cs="Times New Roman"/>
          <w:sz w:val="24"/>
          <w:szCs w:val="24"/>
        </w:rPr>
        <w:t>Catapult Vector integrated heart rate vest and GPS unit</w:t>
      </w:r>
      <w:r w:rsidR="00FB1020" w:rsidRPr="00F154C0">
        <w:rPr>
          <w:rFonts w:ascii="Times New Roman" w:hAnsi="Times New Roman" w:cs="Times New Roman"/>
          <w:sz w:val="24"/>
          <w:szCs w:val="24"/>
        </w:rPr>
        <w:t>.</w:t>
      </w:r>
      <w:r w:rsidR="00D17D86" w:rsidRPr="00F154C0">
        <w:rPr>
          <w:rFonts w:ascii="Times New Roman" w:hAnsi="Times New Roman" w:cs="Times New Roman"/>
          <w:sz w:val="24"/>
          <w:szCs w:val="24"/>
        </w:rPr>
        <w:t xml:space="preserve"> HR</w:t>
      </w:r>
      <w:r w:rsidR="00D17D86" w:rsidRPr="00F154C0">
        <w:rPr>
          <w:rFonts w:ascii="Times New Roman" w:hAnsi="Times New Roman" w:cs="Times New Roman"/>
          <w:sz w:val="24"/>
          <w:szCs w:val="24"/>
          <w:vertAlign w:val="subscript"/>
        </w:rPr>
        <w:t xml:space="preserve">max </w:t>
      </w:r>
      <w:r w:rsidR="00D17D86" w:rsidRPr="00F154C0">
        <w:rPr>
          <w:rFonts w:ascii="Times New Roman" w:hAnsi="Times New Roman" w:cs="Times New Roman"/>
          <w:sz w:val="24"/>
          <w:szCs w:val="24"/>
        </w:rPr>
        <w:t>was identified using the Catapult Openfield software (Catapult Sports, Melbourne, Australia).</w:t>
      </w:r>
    </w:p>
    <w:p w14:paraId="5ECEEB2E" w14:textId="77777777" w:rsidR="00D17D86" w:rsidRPr="00F154C0" w:rsidRDefault="00D17D86" w:rsidP="00D17D86">
      <w:pPr>
        <w:spacing w:line="480" w:lineRule="auto"/>
        <w:jc w:val="both"/>
        <w:rPr>
          <w:rFonts w:ascii="Times New Roman" w:hAnsi="Times New Roman" w:cs="Times New Roman"/>
          <w:i/>
          <w:iCs/>
          <w:sz w:val="24"/>
          <w:szCs w:val="24"/>
        </w:rPr>
      </w:pPr>
      <w:r w:rsidRPr="00F154C0">
        <w:rPr>
          <w:rFonts w:ascii="Times New Roman" w:hAnsi="Times New Roman" w:cs="Times New Roman"/>
          <w:i/>
          <w:iCs/>
          <w:sz w:val="24"/>
          <w:szCs w:val="24"/>
        </w:rPr>
        <w:t>Blood Lactate</w:t>
      </w:r>
    </w:p>
    <w:p w14:paraId="43213BAC" w14:textId="2DF12D16" w:rsidR="00D17D86" w:rsidRPr="00F154C0" w:rsidRDefault="00D17D86" w:rsidP="009D3C6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Blood lactate (</w:t>
      </w:r>
      <w:r w:rsidRPr="00F154C0">
        <w:rPr>
          <w:rFonts w:ascii="Times New Roman" w:hAnsi="Times New Roman" w:cs="Times New Roman"/>
          <w:i/>
          <w:iCs/>
          <w:sz w:val="24"/>
          <w:szCs w:val="24"/>
        </w:rPr>
        <w:t>La</w:t>
      </w:r>
      <w:r w:rsidRPr="00F154C0">
        <w:rPr>
          <w:rFonts w:ascii="Times New Roman" w:hAnsi="Times New Roman" w:cs="Times New Roman"/>
          <w:sz w:val="24"/>
          <w:szCs w:val="24"/>
        </w:rPr>
        <w:t>) was also collected one and three minutes post completion of each trial</w:t>
      </w:r>
      <w:r w:rsidRPr="00F154C0">
        <w:rPr>
          <w:rFonts w:ascii="Times New Roman" w:hAnsi="Times New Roman" w:cs="Times New Roman"/>
          <w:sz w:val="24"/>
          <w:szCs w:val="24"/>
        </w:rPr>
        <w:fldChar w:fldCharType="begin">
          <w:fldData xml:space="preserve">PEVuZE5vdGU+PENpdGU+PEF1dGhvcj5TYW50b3MtU2lsdmE8L0F1dGhvcj48WWVhcj4yMDE3PC9Z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</w:fldData>
        </w:fldChar>
      </w:r>
      <w:r w:rsidR="00B060F3" w:rsidRPr="00F154C0">
        <w:rPr>
          <w:rFonts w:ascii="Times New Roman" w:hAnsi="Times New Roman" w:cs="Times New Roman"/>
          <w:sz w:val="24"/>
          <w:szCs w:val="24"/>
        </w:rPr>
        <w:instrText xml:space="preserve"> ADDIN EN.CITE </w:instrText>
      </w:r>
      <w:r w:rsidR="00B060F3" w:rsidRPr="00F154C0">
        <w:rPr>
          <w:rFonts w:ascii="Times New Roman" w:hAnsi="Times New Roman" w:cs="Times New Roman"/>
          <w:sz w:val="24"/>
          <w:szCs w:val="24"/>
        </w:rPr>
        <w:fldChar w:fldCharType="begin">
          <w:fldData xml:space="preserve">PEVuZE5vdGU+PENpdGU+PEF1dGhvcj5TYW50b3MtU2lsdmE8L0F1dGhvcj48WWVhcj4yMDE3PC9Z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</w:fldData>
        </w:fldChar>
      </w:r>
      <w:r w:rsidR="00B060F3" w:rsidRPr="00F154C0">
        <w:rPr>
          <w:rFonts w:ascii="Times New Roman" w:hAnsi="Times New Roman" w:cs="Times New Roman"/>
          <w:sz w:val="24"/>
          <w:szCs w:val="24"/>
        </w:rPr>
        <w:instrText xml:space="preserve"> ADDIN EN.CITE.DATA </w:instrText>
      </w:r>
      <w:r w:rsidR="00B060F3" w:rsidRPr="00F154C0">
        <w:rPr>
          <w:rFonts w:ascii="Times New Roman" w:hAnsi="Times New Roman" w:cs="Times New Roman"/>
          <w:sz w:val="24"/>
          <w:szCs w:val="24"/>
        </w:rPr>
      </w:r>
      <w:r w:rsidR="00B060F3" w:rsidRPr="00F154C0">
        <w:rPr>
          <w:rFonts w:ascii="Times New Roman" w:hAnsi="Times New Roman" w:cs="Times New Roman"/>
          <w:sz w:val="24"/>
          <w:szCs w:val="24"/>
        </w:rPr>
        <w:fldChar w:fldCharType="end"/>
      </w:r>
      <w:r w:rsidRPr="00F154C0">
        <w:rPr>
          <w:rFonts w:ascii="Times New Roman" w:hAnsi="Times New Roman" w:cs="Times New Roman"/>
          <w:sz w:val="24"/>
          <w:szCs w:val="24"/>
        </w:rPr>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(39, 40)</w:t>
      </w:r>
      <w:r w:rsidRPr="00F154C0">
        <w:rPr>
          <w:rFonts w:ascii="Times New Roman" w:hAnsi="Times New Roman" w:cs="Times New Roman"/>
          <w:sz w:val="24"/>
          <w:szCs w:val="24"/>
        </w:rPr>
        <w:fldChar w:fldCharType="end"/>
      </w:r>
      <w:r w:rsidRPr="00F154C0">
        <w:rPr>
          <w:rFonts w:ascii="Times New Roman" w:hAnsi="Times New Roman" w:cs="Times New Roman"/>
          <w:sz w:val="24"/>
          <w:szCs w:val="24"/>
        </w:rPr>
        <w:t xml:space="preserve"> (Lactate Plus, Nova Biomedical, USA)</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&lt;EndNote&gt;&lt;Cite&gt;&lt;Author&gt;Tanner&lt;/Author&gt;&lt;Year&gt;2010&lt;/Year&gt;&lt;RecNum&gt;277&lt;/RecNum&gt;&lt;DisplayText&gt;(41)&lt;/DisplayText&gt;&lt;record&gt;&lt;rec-number&gt;277&lt;/rec-number&gt;&lt;foreign-keys&gt;&lt;key app="EN" db-id="20rser2zlvv20fe2ef5xsv200dpww0vpferf" timestamp="1682925581" guid="181c0aa0-8cea-4e4c-af58-a994213ccf62"&gt;277&lt;/key&gt;&lt;/foreign-keys&gt;&lt;ref-type name="Journal Article"&gt;17&lt;/ref-type&gt;&lt;contributors&gt;&lt;authors&gt;&lt;author&gt;Tanner, R. K.&lt;/author&gt;&lt;author&gt;Fuller, K. L.&lt;/author&gt;&lt;author&gt;Ross, M. L.&lt;/author&gt;&lt;/authors&gt;&lt;/contributors&gt;&lt;auth-address&gt;National Sport Science Quality Assurance Program, Australian Institute of Sport, Belconnen, Canberra, ACT, Australia. rebecca.tanner@ausport.gov.au&lt;/auth-address&gt;&lt;titles&gt;&lt;title&gt;Evaluation of three portable blood lactate analysers: Lactate Pro, Lactate Scout and Lactate Plus&lt;/title&gt;&lt;secondary-title&gt;Eur J Appl Physiol&lt;/secondary-title&gt;&lt;/titles&gt;&lt;periodical&gt;&lt;full-title&gt;Eur J Appl Physiol&lt;/full-title&gt;&lt;/periodical&gt;&lt;pages&gt;551-9&lt;/pages&gt;&lt;volume&gt;109&lt;/volume&gt;&lt;number&gt;3&lt;/number&gt;&lt;edition&gt;2010/02/11&lt;/edition&gt;&lt;keywords&gt;&lt;keyword&gt;Biomarkers/blood&lt;/keyword&gt;&lt;keyword&gt;Blood Chemical Analysis/*instrumentation&lt;/keyword&gt;&lt;keyword&gt;Blood Gas Analysis/instrumentation&lt;/keyword&gt;&lt;keyword&gt;Electrochemical Techniques&lt;/keyword&gt;&lt;keyword&gt;Equipment Design&lt;/keyword&gt;&lt;keyword&gt;Female&lt;/keyword&gt;&lt;keyword&gt;Humans&lt;/keyword&gt;&lt;keyword&gt;Lactic Acid/*blood&lt;/keyword&gt;&lt;keyword&gt;Linear Models&lt;/keyword&gt;&lt;keyword&gt;Male&lt;/keyword&gt;&lt;keyword&gt;Observer Variation&lt;/keyword&gt;&lt;keyword&gt;Predictive Value of Tests&lt;/keyword&gt;&lt;keyword&gt;Reagent Strips&lt;/keyword&gt;&lt;keyword&gt;Reproducibility of Results&lt;/keyword&gt;&lt;/keywords&gt;&lt;dates&gt;&lt;year&gt;2010&lt;/year&gt;&lt;pub-dates&gt;&lt;date&gt;Jun&lt;/date&gt;&lt;/pub-dates&gt;&lt;/dates&gt;&lt;isbn&gt;1439-6327 (Electronic)&amp;#xD;1439-6319 (Linking)&lt;/isbn&gt;&lt;accession-num&gt;20145946&lt;/accession-num&gt;&lt;urls&gt;&lt;related-urls&gt;&lt;url&gt;https://www.ncbi.nlm.nih.gov/pubmed/20145946&lt;/url&gt;&lt;/related-urls&gt;&lt;/urls&gt;&lt;electronic-resource-num&gt;10.1007/s00421-010-1379-9&lt;/electronic-resource-num&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(41)</w:t>
      </w:r>
      <w:r w:rsidRPr="00F154C0">
        <w:rPr>
          <w:rFonts w:ascii="Times New Roman" w:hAnsi="Times New Roman" w:cs="Times New Roman"/>
          <w:sz w:val="24"/>
          <w:szCs w:val="24"/>
        </w:rPr>
        <w:fldChar w:fldCharType="end"/>
      </w:r>
      <w:r w:rsidRPr="00F154C0">
        <w:rPr>
          <w:rFonts w:ascii="Times New Roman" w:hAnsi="Times New Roman" w:cs="Times New Roman"/>
          <w:sz w:val="24"/>
          <w:szCs w:val="24"/>
        </w:rPr>
        <w:t xml:space="preserve"> with each player providing one finger-pick blood sample at each time point and the highest of these two values being identified as (La</w:t>
      </w:r>
      <w:r w:rsidRPr="00F154C0">
        <w:rPr>
          <w:rFonts w:ascii="Times New Roman" w:hAnsi="Times New Roman" w:cs="Times New Roman"/>
          <w:i/>
          <w:iCs/>
          <w:sz w:val="24"/>
          <w:szCs w:val="24"/>
          <w:vertAlign w:val="subscript"/>
        </w:rPr>
        <w:t>peak</w:t>
      </w:r>
      <w:r w:rsidRPr="00F154C0">
        <w:rPr>
          <w:rFonts w:ascii="Times New Roman" w:hAnsi="Times New Roman" w:cs="Times New Roman"/>
          <w:sz w:val="24"/>
          <w:szCs w:val="24"/>
        </w:rPr>
        <w:t xml:space="preserve">). </w:t>
      </w:r>
    </w:p>
    <w:p w14:paraId="6CFB07E7" w14:textId="77777777" w:rsidR="00D17D86" w:rsidRPr="00F154C0" w:rsidRDefault="00D17D86" w:rsidP="00D17D86">
      <w:pPr>
        <w:spacing w:line="480" w:lineRule="auto"/>
        <w:jc w:val="both"/>
        <w:rPr>
          <w:rFonts w:ascii="Times New Roman" w:hAnsi="Times New Roman" w:cs="Times New Roman"/>
          <w:i/>
          <w:iCs/>
          <w:sz w:val="24"/>
          <w:szCs w:val="24"/>
        </w:rPr>
      </w:pPr>
      <w:r w:rsidRPr="00F154C0">
        <w:rPr>
          <w:rFonts w:ascii="Times New Roman" w:hAnsi="Times New Roman" w:cs="Times New Roman"/>
          <w:i/>
          <w:iCs/>
          <w:sz w:val="24"/>
          <w:szCs w:val="24"/>
        </w:rPr>
        <w:t>Rating of Perceived Exertion</w:t>
      </w:r>
    </w:p>
    <w:p w14:paraId="756B21A0" w14:textId="5CF62C58" w:rsidR="00D17D86" w:rsidRPr="00F154C0" w:rsidRDefault="00D17D86" w:rsidP="009D3C6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 xml:space="preserve">The rating of perceived exertion (RPE) was collected upon completion of each trial using </w:t>
      </w:r>
      <w:r w:rsidR="009320D1" w:rsidRPr="00F154C0">
        <w:rPr>
          <w:rFonts w:ascii="Times New Roman" w:hAnsi="Times New Roman" w:cs="Times New Roman"/>
          <w:sz w:val="24"/>
          <w:szCs w:val="24"/>
        </w:rPr>
        <w:t>CR10 scale</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&lt;EndNote&gt;&lt;Cite&gt;&lt;Author&gt;Foster&lt;/Author&gt;&lt;Year&gt;2001&lt;/Year&gt;&lt;RecNum&gt;249&lt;/RecNum&gt;&lt;DisplayText&gt;(42)&lt;/DisplayText&gt;&lt;record&gt;&lt;rec-number&gt;249&lt;/rec-number&gt;&lt;foreign-keys&gt;&lt;key app="EN" db-id="20rser2zlvv20fe2ef5xsv200dpww0vpferf" timestamp="1641732830" guid="f1e19dc2-b8b0-4b11-8d72-6eb7507d10b5"&gt;249&lt;/key&gt;&lt;/foreign-keys&gt;&lt;ref-type name="Journal Article"&gt;17&lt;/ref-type&gt;&lt;contributors&gt;&lt;authors&gt;&lt;author&gt;Foster, C.&lt;/author&gt;&lt;author&gt;Florhaug, J. A.&lt;/author&gt;&lt;author&gt;Franklin, J.&lt;/author&gt;&lt;author&gt;Gottschall, L.&lt;/author&gt;&lt;author&gt;Hrovatin, L. A.&lt;/author&gt;&lt;author&gt;Parker, S.&lt;/author&gt;&lt;author&gt;Doleshal, P.&lt;/author&gt;&lt;author&gt;Dodge, C.&lt;/author&gt;&lt;/authors&gt;&lt;/contributors&gt;&lt;auth-address&gt;Department of Exercise and Sport Science, University of Wisconsin-La Crosse, 54601, USA.&lt;/auth-address&gt;&lt;titles&gt;&lt;title&gt;A new approach to monitoring exercise training&lt;/title&gt;&lt;secondary-title&gt;J Strength Cond Res&lt;/secondary-title&gt;&lt;/titles&gt;&lt;periodical&gt;&lt;full-title&gt;J Strength Cond Res&lt;/full-title&gt;&lt;/periodical&gt;&lt;pages&gt;109-15&lt;/pages&gt;&lt;volume&gt;15&lt;/volume&gt;&lt;number&gt;1&lt;/number&gt;&lt;edition&gt;2001/11/16&lt;/edition&gt;&lt;keywords&gt;&lt;keyword&gt;Adult&lt;/keyword&gt;&lt;keyword&gt;Basketball/physiology&lt;/keyword&gt;&lt;keyword&gt;Exercise Test/methods&lt;/keyword&gt;&lt;keyword&gt;Female&lt;/keyword&gt;&lt;keyword&gt;Heart Rate/*physiology&lt;/keyword&gt;&lt;keyword&gt;Humans&lt;/keyword&gt;&lt;keyword&gt;Lactic Acid/blood&lt;/keyword&gt;&lt;keyword&gt;Male&lt;/keyword&gt;&lt;keyword&gt;Monitoring, Physiologic/*methods&lt;/keyword&gt;&lt;keyword&gt;Perception/physiology&lt;/keyword&gt;&lt;keyword&gt;Physical Education and Training/*methods&lt;/keyword&gt;&lt;keyword&gt;Physical Exertion/*physiology&lt;/keyword&gt;&lt;keyword&gt;Regression Analysis&lt;/keyword&gt;&lt;keyword&gt;Time Factors&lt;/keyword&gt;&lt;/keywords&gt;&lt;dates&gt;&lt;year&gt;2001&lt;/year&gt;&lt;pub-dates&gt;&lt;date&gt;Feb&lt;/date&gt;&lt;/pub-dates&gt;&lt;/dates&gt;&lt;isbn&gt;1064-8011 (Print)&amp;#xD;1064-8011 (Linking)&lt;/isbn&gt;&lt;accession-num&gt;11708692&lt;/accession-num&gt;&lt;urls&gt;&lt;related-urls&gt;&lt;url&gt;https://www.ncbi.nlm.nih.gov/pubmed/11708692&lt;/url&gt;&lt;/related-urls&gt;&lt;/urls&gt;&lt;/record&gt;&lt;/Cite&gt;&lt;/EndNote&gt;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(42)</w:t>
      </w:r>
      <w:r w:rsidRPr="00F154C0">
        <w:rPr>
          <w:rFonts w:ascii="Times New Roman" w:hAnsi="Times New Roman" w:cs="Times New Roman"/>
          <w:sz w:val="24"/>
          <w:szCs w:val="24"/>
        </w:rPr>
        <w:fldChar w:fldCharType="end"/>
      </w:r>
      <w:r w:rsidRPr="00F154C0">
        <w:rPr>
          <w:rFonts w:ascii="Times New Roman" w:hAnsi="Times New Roman" w:cs="Times New Roman"/>
          <w:sz w:val="24"/>
          <w:szCs w:val="24"/>
        </w:rPr>
        <w:t>.</w:t>
      </w:r>
    </w:p>
    <w:p w14:paraId="62840F1E" w14:textId="3A0E5CEF" w:rsidR="0001452C" w:rsidRPr="00F154C0" w:rsidRDefault="0001452C" w:rsidP="00460E2B">
      <w:pPr>
        <w:spacing w:line="480" w:lineRule="auto"/>
        <w:jc w:val="both"/>
        <w:rPr>
          <w:rFonts w:ascii="Times New Roman" w:hAnsi="Times New Roman" w:cs="Times New Roman"/>
          <w:b/>
          <w:bCs/>
          <w:sz w:val="24"/>
          <w:szCs w:val="24"/>
        </w:rPr>
      </w:pPr>
      <w:r w:rsidRPr="00F154C0">
        <w:rPr>
          <w:rFonts w:ascii="Times New Roman" w:hAnsi="Times New Roman" w:cs="Times New Roman"/>
          <w:b/>
          <w:bCs/>
          <w:sz w:val="24"/>
          <w:szCs w:val="24"/>
        </w:rPr>
        <w:t>Statistical Analysis</w:t>
      </w:r>
    </w:p>
    <w:p w14:paraId="6C4BF98A" w14:textId="680B895A" w:rsidR="00823446" w:rsidRPr="00F154C0" w:rsidRDefault="00300EF3" w:rsidP="007A621E">
      <w:pPr>
        <w:spacing w:line="60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lastRenderedPageBreak/>
        <w:t>S</w:t>
      </w:r>
      <w:r w:rsidR="0033153A" w:rsidRPr="00F154C0">
        <w:rPr>
          <w:rFonts w:ascii="Times New Roman" w:hAnsi="Times New Roman" w:cs="Times New Roman"/>
          <w:sz w:val="24"/>
          <w:szCs w:val="24"/>
        </w:rPr>
        <w:t>tatistical analysis was completed using JASP software</w:t>
      </w:r>
      <w:r w:rsidR="00923CDF" w:rsidRPr="00F154C0">
        <w:rPr>
          <w:rFonts w:ascii="Times New Roman" w:hAnsi="Times New Roman" w:cs="Times New Roman"/>
          <w:sz w:val="24"/>
          <w:szCs w:val="24"/>
        </w:rPr>
        <w:t xml:space="preserve"> (JASP Team 2023 Version 0.17.</w:t>
      </w:r>
      <w:r w:rsidR="00923CDF" w:rsidRPr="00F154C0">
        <w:rPr>
          <w:rFonts w:ascii="Times New Roman" w:hAnsi="Times New Roman" w:cs="Times New Roman"/>
          <w:sz w:val="24"/>
          <w:szCs w:val="24"/>
          <w:shd w:val="clear" w:color="auto" w:fill="FFFFFF"/>
        </w:rPr>
        <w:t> </w:t>
      </w:r>
      <w:r w:rsidR="00923CDF" w:rsidRPr="00F154C0">
        <w:rPr>
          <w:rFonts w:ascii="Times New Roman" w:hAnsi="Times New Roman" w:cs="Times New Roman"/>
          <w:sz w:val="24"/>
          <w:szCs w:val="24"/>
        </w:rPr>
        <w:t>1)</w:t>
      </w:r>
      <w:r w:rsidR="00396EED" w:rsidRPr="00F154C0">
        <w:rPr>
          <w:rFonts w:ascii="Times New Roman" w:hAnsi="Times New Roman" w:cs="Times New Roman"/>
          <w:sz w:val="24"/>
          <w:szCs w:val="24"/>
        </w:rPr>
        <w:t>.</w:t>
      </w:r>
      <w:r w:rsidR="0033153A" w:rsidRPr="00F154C0">
        <w:rPr>
          <w:rFonts w:ascii="Times New Roman" w:hAnsi="Times New Roman" w:cs="Times New Roman"/>
          <w:sz w:val="24"/>
          <w:szCs w:val="24"/>
        </w:rPr>
        <w:t xml:space="preserve"> </w:t>
      </w:r>
      <w:r w:rsidR="0001452C" w:rsidRPr="00F154C0">
        <w:rPr>
          <w:rFonts w:ascii="Times New Roman" w:hAnsi="Times New Roman" w:cs="Times New Roman"/>
          <w:sz w:val="24"/>
          <w:szCs w:val="24"/>
        </w:rPr>
        <w:t>The mean and standard deviation were</w:t>
      </w:r>
      <w:r w:rsidR="005B401A" w:rsidRPr="00F154C0">
        <w:rPr>
          <w:rFonts w:ascii="Times New Roman" w:hAnsi="Times New Roman" w:cs="Times New Roman"/>
          <w:sz w:val="24"/>
          <w:szCs w:val="24"/>
        </w:rPr>
        <w:t xml:space="preserve"> calculated</w:t>
      </w:r>
      <w:r w:rsidR="0001452C" w:rsidRPr="00F154C0">
        <w:rPr>
          <w:rFonts w:ascii="Times New Roman" w:hAnsi="Times New Roman" w:cs="Times New Roman"/>
          <w:sz w:val="24"/>
          <w:szCs w:val="24"/>
        </w:rPr>
        <w:t xml:space="preserve"> to represent </w:t>
      </w:r>
      <w:r w:rsidR="00D23B79" w:rsidRPr="00F154C0">
        <w:rPr>
          <w:rFonts w:ascii="Times New Roman" w:hAnsi="Times New Roman" w:cs="Times New Roman"/>
          <w:sz w:val="24"/>
          <w:szCs w:val="24"/>
        </w:rPr>
        <w:t xml:space="preserve">descriptive statistics </w:t>
      </w:r>
      <w:r w:rsidR="00BC5246" w:rsidRPr="00F154C0">
        <w:rPr>
          <w:rFonts w:ascii="Times New Roman" w:hAnsi="Times New Roman" w:cs="Times New Roman"/>
          <w:sz w:val="24"/>
          <w:szCs w:val="24"/>
        </w:rPr>
        <w:t>for all variables</w:t>
      </w:r>
      <w:r w:rsidR="0001452C" w:rsidRPr="00F154C0">
        <w:rPr>
          <w:rFonts w:ascii="Times New Roman" w:hAnsi="Times New Roman" w:cs="Times New Roman"/>
          <w:sz w:val="24"/>
          <w:szCs w:val="24"/>
        </w:rPr>
        <w:t xml:space="preserve">. </w:t>
      </w:r>
      <w:r w:rsidRPr="00F154C0">
        <w:rPr>
          <w:rFonts w:ascii="Times New Roman" w:hAnsi="Times New Roman" w:cs="Times New Roman"/>
          <w:sz w:val="24"/>
          <w:szCs w:val="24"/>
        </w:rPr>
        <w:t xml:space="preserve">Data were tested for sphericity using Mauchly’s test of sphericity and corrected with Greenhouse-Geisser correction as appropriate. Difference across trials </w:t>
      </w:r>
      <w:r w:rsidR="00D011ED" w:rsidRPr="00F154C0">
        <w:rPr>
          <w:rFonts w:ascii="Times New Roman" w:hAnsi="Times New Roman" w:cs="Times New Roman"/>
          <w:sz w:val="24"/>
          <w:szCs w:val="24"/>
        </w:rPr>
        <w:t>w</w:t>
      </w:r>
      <w:r w:rsidRPr="00F154C0">
        <w:rPr>
          <w:rFonts w:ascii="Times New Roman" w:hAnsi="Times New Roman" w:cs="Times New Roman"/>
          <w:sz w:val="24"/>
          <w:szCs w:val="24"/>
        </w:rPr>
        <w:t>ere</w:t>
      </w:r>
      <w:r w:rsidR="00D011ED" w:rsidRPr="00F154C0">
        <w:rPr>
          <w:rFonts w:ascii="Times New Roman" w:hAnsi="Times New Roman" w:cs="Times New Roman"/>
          <w:sz w:val="24"/>
          <w:szCs w:val="24"/>
        </w:rPr>
        <w:t xml:space="preserve"> analysed using a repeated measures ANOVA for each </w:t>
      </w:r>
      <w:r w:rsidRPr="00F154C0">
        <w:rPr>
          <w:rFonts w:ascii="Times New Roman" w:hAnsi="Times New Roman" w:cs="Times New Roman"/>
          <w:sz w:val="24"/>
          <w:szCs w:val="24"/>
        </w:rPr>
        <w:t xml:space="preserve">physiological </w:t>
      </w:r>
      <w:r w:rsidR="00D011ED" w:rsidRPr="00F154C0">
        <w:rPr>
          <w:rFonts w:ascii="Times New Roman" w:hAnsi="Times New Roman" w:cs="Times New Roman"/>
          <w:sz w:val="24"/>
          <w:szCs w:val="24"/>
        </w:rPr>
        <w:t xml:space="preserve">variable. </w:t>
      </w:r>
      <w:r w:rsidRPr="00F154C0">
        <w:rPr>
          <w:rFonts w:ascii="Times New Roman" w:hAnsi="Times New Roman" w:cs="Times New Roman"/>
          <w:sz w:val="24"/>
          <w:szCs w:val="24"/>
        </w:rPr>
        <w:t>Where a significan</w:t>
      </w:r>
      <w:r w:rsidR="00A1016E" w:rsidRPr="00F154C0">
        <w:rPr>
          <w:rFonts w:ascii="Times New Roman" w:hAnsi="Times New Roman" w:cs="Times New Roman"/>
          <w:sz w:val="24"/>
          <w:szCs w:val="24"/>
        </w:rPr>
        <w:t>t</w:t>
      </w:r>
      <w:r w:rsidRPr="00F154C0">
        <w:rPr>
          <w:rFonts w:ascii="Times New Roman" w:hAnsi="Times New Roman" w:cs="Times New Roman"/>
          <w:sz w:val="24"/>
          <w:szCs w:val="24"/>
        </w:rPr>
        <w:t xml:space="preserve"> difference was displayed</w:t>
      </w:r>
      <w:r w:rsidR="00FB2F42">
        <w:rPr>
          <w:rFonts w:ascii="Times New Roman" w:hAnsi="Times New Roman" w:cs="Times New Roman"/>
          <w:sz w:val="24"/>
          <w:szCs w:val="24"/>
        </w:rPr>
        <w:t xml:space="preserve"> </w:t>
      </w:r>
      <w:r w:rsidR="00FB2F42" w:rsidRPr="00FB2F42">
        <w:rPr>
          <w:rFonts w:ascii="Times New Roman" w:hAnsi="Times New Roman" w:cs="Times New Roman"/>
          <w:sz w:val="24"/>
          <w:szCs w:val="24"/>
        </w:rPr>
        <w:t>(p&lt;0.05)</w:t>
      </w:r>
      <w:r w:rsidRPr="00F154C0">
        <w:rPr>
          <w:rFonts w:ascii="Times New Roman" w:hAnsi="Times New Roman" w:cs="Times New Roman"/>
          <w:sz w:val="24"/>
          <w:szCs w:val="24"/>
        </w:rPr>
        <w:t xml:space="preserve">, pairwise </w:t>
      </w:r>
      <w:r w:rsidR="007A621E" w:rsidRPr="00F154C0">
        <w:rPr>
          <w:rFonts w:ascii="Times New Roman" w:hAnsi="Times New Roman" w:cs="Times New Roman"/>
          <w:sz w:val="24"/>
          <w:szCs w:val="24"/>
        </w:rPr>
        <w:t>post</w:t>
      </w:r>
      <w:r w:rsidRPr="00F154C0">
        <w:rPr>
          <w:rFonts w:ascii="Times New Roman" w:hAnsi="Times New Roman" w:cs="Times New Roman"/>
          <w:sz w:val="24"/>
          <w:szCs w:val="24"/>
        </w:rPr>
        <w:t>-</w:t>
      </w:r>
      <w:r w:rsidR="007A621E" w:rsidRPr="00F154C0">
        <w:rPr>
          <w:rFonts w:ascii="Times New Roman" w:hAnsi="Times New Roman" w:cs="Times New Roman"/>
          <w:sz w:val="24"/>
          <w:szCs w:val="24"/>
        </w:rPr>
        <w:t>hoc test</w:t>
      </w:r>
      <w:r w:rsidRPr="00F154C0">
        <w:rPr>
          <w:rFonts w:ascii="Times New Roman" w:hAnsi="Times New Roman" w:cs="Times New Roman"/>
          <w:sz w:val="24"/>
          <w:szCs w:val="24"/>
        </w:rPr>
        <w:t>ing</w:t>
      </w:r>
      <w:r w:rsidR="007A621E" w:rsidRPr="00F154C0">
        <w:rPr>
          <w:rFonts w:ascii="Times New Roman" w:hAnsi="Times New Roman" w:cs="Times New Roman"/>
          <w:sz w:val="24"/>
          <w:szCs w:val="24"/>
        </w:rPr>
        <w:t xml:space="preserve"> with a Bonferroni correction </w:t>
      </w:r>
      <w:r w:rsidRPr="00F154C0">
        <w:rPr>
          <w:rFonts w:ascii="Times New Roman" w:hAnsi="Times New Roman" w:cs="Times New Roman"/>
          <w:sz w:val="24"/>
          <w:szCs w:val="24"/>
        </w:rPr>
        <w:t>was utilised.</w:t>
      </w:r>
      <w:r w:rsidR="007A621E" w:rsidRPr="00F154C0">
        <w:rPr>
          <w:rFonts w:ascii="Times New Roman" w:hAnsi="Times New Roman" w:cs="Times New Roman"/>
          <w:sz w:val="24"/>
          <w:szCs w:val="24"/>
        </w:rPr>
        <w:t xml:space="preserve"> </w:t>
      </w:r>
      <w:r w:rsidR="0001452C" w:rsidRPr="00F154C0">
        <w:rPr>
          <w:rFonts w:ascii="Times New Roman" w:hAnsi="Times New Roman" w:cs="Times New Roman"/>
          <w:sz w:val="24"/>
          <w:szCs w:val="24"/>
        </w:rPr>
        <w:t xml:space="preserve">The </w:t>
      </w:r>
      <w:r w:rsidR="00835D11" w:rsidRPr="00F154C0">
        <w:rPr>
          <w:rFonts w:ascii="Times New Roman" w:hAnsi="Times New Roman" w:cs="Times New Roman"/>
          <w:sz w:val="24"/>
          <w:szCs w:val="24"/>
        </w:rPr>
        <w:t>strength of relationships between t</w:t>
      </w:r>
      <w:r w:rsidR="0024585A" w:rsidRPr="00F154C0">
        <w:rPr>
          <w:rFonts w:ascii="Times New Roman" w:hAnsi="Times New Roman" w:cs="Times New Roman"/>
          <w:sz w:val="24"/>
          <w:szCs w:val="24"/>
        </w:rPr>
        <w:t>rials</w:t>
      </w:r>
      <w:r w:rsidR="00835D11" w:rsidRPr="00F154C0">
        <w:rPr>
          <w:rFonts w:ascii="Times New Roman" w:hAnsi="Times New Roman" w:cs="Times New Roman"/>
          <w:sz w:val="24"/>
          <w:szCs w:val="24"/>
        </w:rPr>
        <w:t xml:space="preserve"> was</w:t>
      </w:r>
      <w:r w:rsidR="0001452C" w:rsidRPr="00F154C0">
        <w:rPr>
          <w:rFonts w:ascii="Times New Roman" w:hAnsi="Times New Roman" w:cs="Times New Roman"/>
          <w:sz w:val="24"/>
          <w:szCs w:val="24"/>
        </w:rPr>
        <w:t xml:space="preserve"> determined by applying Pearson’s correlation coefficient to each of the collected variables during the three trials. Correlation values established relationships between trials as, </w:t>
      </w:r>
      <w:r w:rsidR="0001452C" w:rsidRPr="00F154C0">
        <w:rPr>
          <w:rFonts w:ascii="Times New Roman" w:hAnsi="Times New Roman" w:cs="Times New Roman"/>
          <w:i/>
          <w:iCs/>
          <w:sz w:val="24"/>
          <w:szCs w:val="24"/>
        </w:rPr>
        <w:t>small</w:t>
      </w:r>
      <w:r w:rsidR="0001452C" w:rsidRPr="00F154C0">
        <w:rPr>
          <w:rFonts w:ascii="Times New Roman" w:hAnsi="Times New Roman" w:cs="Times New Roman"/>
          <w:sz w:val="24"/>
          <w:szCs w:val="24"/>
        </w:rPr>
        <w:t xml:space="preserve"> (r = 0.1-0.3), </w:t>
      </w:r>
      <w:r w:rsidR="0001452C" w:rsidRPr="00F154C0">
        <w:rPr>
          <w:rFonts w:ascii="Times New Roman" w:hAnsi="Times New Roman" w:cs="Times New Roman"/>
          <w:i/>
          <w:iCs/>
          <w:sz w:val="24"/>
          <w:szCs w:val="24"/>
        </w:rPr>
        <w:t>moderate</w:t>
      </w:r>
      <w:r w:rsidR="0001452C" w:rsidRPr="00F154C0">
        <w:rPr>
          <w:rFonts w:ascii="Times New Roman" w:hAnsi="Times New Roman" w:cs="Times New Roman"/>
          <w:sz w:val="24"/>
          <w:szCs w:val="24"/>
        </w:rPr>
        <w:t xml:space="preserve"> (r = 0.3-0.5), </w:t>
      </w:r>
      <w:r w:rsidR="0001452C" w:rsidRPr="00F154C0">
        <w:rPr>
          <w:rFonts w:ascii="Times New Roman" w:hAnsi="Times New Roman" w:cs="Times New Roman"/>
          <w:i/>
          <w:iCs/>
          <w:sz w:val="24"/>
          <w:szCs w:val="24"/>
        </w:rPr>
        <w:t>large</w:t>
      </w:r>
      <w:r w:rsidR="0001452C" w:rsidRPr="00F154C0">
        <w:rPr>
          <w:rFonts w:ascii="Times New Roman" w:hAnsi="Times New Roman" w:cs="Times New Roman"/>
          <w:sz w:val="24"/>
          <w:szCs w:val="24"/>
        </w:rPr>
        <w:t xml:space="preserve"> (r = 0.5-0.7), </w:t>
      </w:r>
      <w:r w:rsidR="0001452C" w:rsidRPr="00F154C0">
        <w:rPr>
          <w:rFonts w:ascii="Times New Roman" w:hAnsi="Times New Roman" w:cs="Times New Roman"/>
          <w:i/>
          <w:iCs/>
          <w:sz w:val="24"/>
          <w:szCs w:val="24"/>
        </w:rPr>
        <w:t>very large</w:t>
      </w:r>
      <w:r w:rsidR="0001452C" w:rsidRPr="00F154C0">
        <w:rPr>
          <w:rFonts w:ascii="Times New Roman" w:hAnsi="Times New Roman" w:cs="Times New Roman"/>
          <w:sz w:val="24"/>
          <w:szCs w:val="24"/>
        </w:rPr>
        <w:t xml:space="preserve"> (r = 0.7-0.9) </w:t>
      </w:r>
      <w:r w:rsidR="0001452C" w:rsidRPr="00F154C0">
        <w:rPr>
          <w:rFonts w:ascii="Times New Roman" w:hAnsi="Times New Roman" w:cs="Times New Roman"/>
          <w:i/>
          <w:iCs/>
          <w:sz w:val="24"/>
          <w:szCs w:val="24"/>
        </w:rPr>
        <w:t>and almost perfect</w:t>
      </w:r>
      <w:r w:rsidR="0001452C" w:rsidRPr="00F154C0">
        <w:rPr>
          <w:rFonts w:ascii="Times New Roman" w:hAnsi="Times New Roman" w:cs="Times New Roman"/>
          <w:sz w:val="24"/>
          <w:szCs w:val="24"/>
        </w:rPr>
        <w:t xml:space="preserve"> (r = 0.9-1.0)</w:t>
      </w:r>
      <w:r w:rsidR="00840634"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&lt;EndNote&gt;&lt;Cite&gt;&lt;Author&gt;Hopkins&lt;/Author&gt;&lt;Year&gt;2009&lt;/Year&gt;&lt;RecNum&gt;250&lt;/RecNum&gt;&lt;DisplayText&gt;(43)&lt;/DisplayText&gt;&lt;record&gt;&lt;rec-number&gt;250&lt;/rec-number&gt;&lt;foreign-keys&gt;&lt;key app="EN" db-id="20rser2zlvv20fe2ef5xsv200dpww0vpferf" timestamp="1682925534" guid="df0e8141-8a56-4a78-a6e7-a624e6d9cb74"&gt;250&lt;/key&gt;&lt;/foreign-keys&gt;&lt;ref-type name="Journal Article"&gt;17&lt;/ref-type&gt;&lt;contributors&gt;&lt;authors&gt;&lt;author&gt;Hopkins, W. G.&lt;/author&gt;&lt;author&gt;Marshall, S. W.&lt;/author&gt;&lt;author&gt;Batterham, A. M.&lt;/author&gt;&lt;author&gt;Hanin, J.&lt;/author&gt;&lt;/authors&gt;&lt;/contributors&gt;&lt;auth-address&gt;Institute of Sport and Recreation Research, AUT University, Auckland, New Zealand. will@clear.net.nz&lt;/auth-address&gt;&lt;titles&gt;&lt;title&gt;Progressive statistics for studies in sports medicine and exercise science&lt;/title&gt;&lt;secondary-title&gt;Med Sci Sports Exerc&lt;/secondary-title&gt;&lt;/titles&gt;&lt;periodical&gt;&lt;full-title&gt;Med Sci Sports Exerc&lt;/full-title&gt;&lt;/periodical&gt;&lt;pages&gt;3-13&lt;/pages&gt;&lt;volume&gt;41&lt;/volume&gt;&lt;number&gt;1&lt;/number&gt;&lt;edition&gt;2008/12/19&lt;/edition&gt;&lt;keywords&gt;&lt;keyword&gt;*Biomedical Research&lt;/keyword&gt;&lt;keyword&gt;*Data Interpretation, Statistical&lt;/keyword&gt;&lt;keyword&gt;Exercise/*physiology&lt;/keyword&gt;&lt;keyword&gt;Humans&lt;/keyword&gt;&lt;keyword&gt;*Research Design&lt;/keyword&gt;&lt;keyword&gt;Sample Size&lt;/keyword&gt;&lt;keyword&gt;*Sports Medicine&lt;/keyword&gt;&lt;/keywords&gt;&lt;dates&gt;&lt;year&gt;2009&lt;/year&gt;&lt;pub-dates&gt;&lt;date&gt;Jan&lt;/date&gt;&lt;/pub-dates&gt;&lt;/dates&gt;&lt;isbn&gt;1530-0315 (Electronic)&amp;#xD;0195-9131 (Linking)&lt;/isbn&gt;&lt;accession-num&gt;19092709&lt;/accession-num&gt;&lt;urls&gt;&lt;related-urls&gt;&lt;url&gt;https://www.ncbi.nlm.nih.gov/pubmed/19092709&lt;/url&gt;&lt;/related-urls&gt;&lt;/urls&gt;&lt;electronic-resource-num&gt;10.1249/MSS.0b013e31818cb278&lt;/electronic-resource-num&gt;&lt;/record&gt;&lt;/Cite&gt;&lt;/EndNote&gt;</w:instrText>
      </w:r>
      <w:r w:rsidR="00840634"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(43)</w:t>
      </w:r>
      <w:r w:rsidR="00840634" w:rsidRPr="00F154C0">
        <w:rPr>
          <w:rFonts w:ascii="Times New Roman" w:hAnsi="Times New Roman" w:cs="Times New Roman"/>
          <w:sz w:val="24"/>
          <w:szCs w:val="24"/>
        </w:rPr>
        <w:fldChar w:fldCharType="end"/>
      </w:r>
      <w:r w:rsidR="0001452C" w:rsidRPr="00F154C0">
        <w:rPr>
          <w:rFonts w:ascii="Times New Roman" w:hAnsi="Times New Roman" w:cs="Times New Roman"/>
          <w:sz w:val="24"/>
          <w:szCs w:val="24"/>
        </w:rPr>
        <w:t>.</w:t>
      </w:r>
      <w:r w:rsidR="000D1E09" w:rsidRPr="00F154C0">
        <w:rPr>
          <w:rFonts w:ascii="Times New Roman" w:hAnsi="Times New Roman" w:cs="Times New Roman"/>
          <w:sz w:val="24"/>
          <w:szCs w:val="24"/>
        </w:rPr>
        <w:t xml:space="preserve"> </w:t>
      </w:r>
      <w:r w:rsidR="00BC5246" w:rsidRPr="00F154C0">
        <w:rPr>
          <w:rFonts w:ascii="Times New Roman" w:hAnsi="Times New Roman" w:cs="Times New Roman"/>
          <w:sz w:val="24"/>
          <w:szCs w:val="24"/>
        </w:rPr>
        <w:t>Bland-</w:t>
      </w:r>
      <w:r w:rsidR="001B75F4" w:rsidRPr="00F154C0">
        <w:rPr>
          <w:rFonts w:ascii="Times New Roman" w:hAnsi="Times New Roman" w:cs="Times New Roman"/>
          <w:sz w:val="24"/>
          <w:szCs w:val="24"/>
        </w:rPr>
        <w:t>Altman</w:t>
      </w:r>
      <w:r w:rsidR="00BC5246" w:rsidRPr="00F154C0">
        <w:rPr>
          <w:rFonts w:ascii="Times New Roman" w:hAnsi="Times New Roman" w:cs="Times New Roman"/>
          <w:sz w:val="24"/>
          <w:szCs w:val="24"/>
        </w:rPr>
        <w:t xml:space="preserve"> plots were c</w:t>
      </w:r>
      <w:r w:rsidRPr="00F154C0">
        <w:rPr>
          <w:rFonts w:ascii="Times New Roman" w:hAnsi="Times New Roman" w:cs="Times New Roman"/>
          <w:sz w:val="24"/>
          <w:szCs w:val="24"/>
        </w:rPr>
        <w:t>onducted</w:t>
      </w:r>
      <w:r w:rsidR="00BC5246" w:rsidRPr="00F154C0">
        <w:rPr>
          <w:rFonts w:ascii="Times New Roman" w:hAnsi="Times New Roman" w:cs="Times New Roman"/>
          <w:sz w:val="24"/>
          <w:szCs w:val="24"/>
        </w:rPr>
        <w:t xml:space="preserve"> to assess the magnitude of difference between the variables for all trials</w:t>
      </w:r>
      <w:r w:rsidR="00835D11" w:rsidRPr="00F154C0">
        <w:rPr>
          <w:rFonts w:ascii="Times New Roman" w:hAnsi="Times New Roman" w:cs="Times New Roman"/>
          <w:sz w:val="24"/>
          <w:szCs w:val="24"/>
        </w:rPr>
        <w:t xml:space="preserve"> to establish the level of agreement</w:t>
      </w:r>
      <w:r w:rsidR="005D7A03" w:rsidRPr="00F154C0">
        <w:rPr>
          <w:rFonts w:ascii="Times New Roman" w:hAnsi="Times New Roman" w:cs="Times New Roman"/>
          <w:sz w:val="24"/>
          <w:szCs w:val="24"/>
        </w:rPr>
        <w:t xml:space="preserve"> between data sets</w:t>
      </w:r>
      <w:r w:rsidR="00123108"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&lt;EndNote&gt;&lt;Cite&gt;&lt;Author&gt;Dogan&lt;/Author&gt;&lt;Year&gt;2018&lt;/Year&gt;&lt;RecNum&gt;288&lt;/RecNum&gt;&lt;DisplayText&gt;(44)&lt;/DisplayText&gt;&lt;record&gt;&lt;rec-number&gt;288&lt;/rec-number&gt;&lt;foreign-keys&gt;&lt;key app="EN" db-id="20rser2zlvv20fe2ef5xsv200dpww0vpferf" timestamp="1687933768" guid="4d175541-9d3f-4433-98d6-66762df9d151"&gt;288&lt;/key&gt;&lt;/foreign-keys&gt;&lt;ref-type name="Journal Article"&gt;17&lt;/ref-type&gt;&lt;contributors&gt;&lt;authors&gt;&lt;author&gt;Dogan, N. O.&lt;/author&gt;&lt;/authors&gt;&lt;/contributors&gt;&lt;auth-address&gt;Kocaeli University, Faculty of Medicine, Dept. of Emergency Medicine, Kocaeli, Turkey.&lt;/auth-address&gt;&lt;titles&gt;&lt;title&gt;Bland-Altman analysis: A paradigm to understand correlation and agreement&lt;/title&gt;&lt;secondary-title&gt;Turk J Emerg Med&lt;/secondary-title&gt;&lt;/titles&gt;&lt;periodical&gt;&lt;full-title&gt;Turk J Emerg Med&lt;/full-title&gt;&lt;/periodical&gt;&lt;pages&gt;139-141&lt;/pages&gt;&lt;volume&gt;18&lt;/volume&gt;&lt;number&gt;4&lt;/number&gt;&lt;edition&gt;2018/12/12&lt;/edition&gt;&lt;keywords&gt;&lt;keyword&gt;Biostatistics&lt;/keyword&gt;&lt;keyword&gt;Bland-Altman analysis&lt;/keyword&gt;&lt;keyword&gt;Correlation analysis&lt;/keyword&gt;&lt;keyword&gt;Limits of agreement&lt;/keyword&gt;&lt;/keywords&gt;&lt;dates&gt;&lt;year&gt;2018&lt;/year&gt;&lt;pub-dates&gt;&lt;date&gt;Dec&lt;/date&gt;&lt;/pub-dates&gt;&lt;/dates&gt;&lt;isbn&gt;2452-2473 (Print)&amp;#xD;2452-2473 (Electronic)&amp;#xD;2452-2473 (Linking)&lt;/isbn&gt;&lt;accession-num&gt;30533555&lt;/accession-num&gt;&lt;urls&gt;&lt;related-urls&gt;&lt;url&gt;https://www.ncbi.nlm.nih.gov/pubmed/30533555&lt;/url&gt;&lt;/related-urls&gt;&lt;/urls&gt;&lt;custom2&gt;PMC6261099&lt;/custom2&gt;&lt;electronic-resource-num&gt;10.1016/j.tjem.2018.09.001&lt;/electronic-resource-num&gt;&lt;/record&gt;&lt;/Cite&gt;&lt;/EndNote&gt;</w:instrText>
      </w:r>
      <w:r w:rsidR="00123108"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(44)</w:t>
      </w:r>
      <w:r w:rsidR="00123108" w:rsidRPr="00F154C0">
        <w:rPr>
          <w:rFonts w:ascii="Times New Roman" w:hAnsi="Times New Roman" w:cs="Times New Roman"/>
          <w:sz w:val="24"/>
          <w:szCs w:val="24"/>
        </w:rPr>
        <w:fldChar w:fldCharType="end"/>
      </w:r>
      <w:r w:rsidR="00835D11" w:rsidRPr="00F154C0">
        <w:rPr>
          <w:rFonts w:ascii="Times New Roman" w:hAnsi="Times New Roman" w:cs="Times New Roman"/>
          <w:sz w:val="24"/>
          <w:szCs w:val="24"/>
        </w:rPr>
        <w:t>.</w:t>
      </w:r>
    </w:p>
    <w:p w14:paraId="3E3CE4CC" w14:textId="5042B92E" w:rsidR="00E504CE" w:rsidRPr="00F154C0" w:rsidRDefault="001B75F4" w:rsidP="0001452C">
      <w:pPr>
        <w:spacing w:line="600" w:lineRule="auto"/>
        <w:rPr>
          <w:rFonts w:ascii="Times New Roman" w:hAnsi="Times New Roman" w:cs="Times New Roman"/>
          <w:b/>
          <w:bCs/>
          <w:sz w:val="24"/>
          <w:szCs w:val="24"/>
        </w:rPr>
      </w:pPr>
      <w:r w:rsidRPr="00F154C0">
        <w:rPr>
          <w:rFonts w:ascii="Times New Roman" w:hAnsi="Times New Roman" w:cs="Times New Roman"/>
          <w:b/>
          <w:bCs/>
          <w:sz w:val="24"/>
          <w:szCs w:val="24"/>
        </w:rPr>
        <w:t>Results</w:t>
      </w:r>
    </w:p>
    <w:p w14:paraId="519578C6" w14:textId="7B3D5577" w:rsidR="00962E0B" w:rsidRPr="00F154C0" w:rsidRDefault="00962E0B" w:rsidP="0001452C">
      <w:pPr>
        <w:spacing w:line="600" w:lineRule="auto"/>
        <w:rPr>
          <w:rFonts w:ascii="Times New Roman" w:hAnsi="Times New Roman" w:cs="Times New Roman"/>
          <w:i/>
          <w:iCs/>
          <w:sz w:val="24"/>
          <w:szCs w:val="24"/>
        </w:rPr>
      </w:pPr>
      <w:r w:rsidRPr="00F154C0">
        <w:rPr>
          <w:rFonts w:ascii="Times New Roman" w:hAnsi="Times New Roman" w:cs="Times New Roman"/>
          <w:i/>
          <w:iCs/>
          <w:sz w:val="24"/>
          <w:szCs w:val="24"/>
        </w:rPr>
        <w:t>Maximal Aerobic Speed</w:t>
      </w:r>
    </w:p>
    <w:p w14:paraId="55823AEE" w14:textId="5015232E" w:rsidR="00823446" w:rsidRPr="00F154C0" w:rsidRDefault="00E504CE" w:rsidP="00EE4DE6">
      <w:pPr>
        <w:spacing w:before="240" w:line="600" w:lineRule="auto"/>
        <w:ind w:firstLine="720"/>
        <w:rPr>
          <w:rFonts w:ascii="Times New Roman" w:hAnsi="Times New Roman" w:cs="Times New Roman"/>
          <w:sz w:val="24"/>
          <w:szCs w:val="24"/>
        </w:rPr>
      </w:pPr>
      <w:bookmarkStart w:id="80" w:name="_Hlk158296253"/>
      <w:r w:rsidRPr="00F154C0">
        <w:rPr>
          <w:rFonts w:ascii="Times New Roman" w:hAnsi="Times New Roman" w:cs="Times New Roman"/>
          <w:sz w:val="24"/>
          <w:szCs w:val="24"/>
        </w:rPr>
        <w:t xml:space="preserve">Of the three trials completed by players, </w:t>
      </w:r>
      <w:r w:rsidR="00B36251" w:rsidRPr="00F154C0">
        <w:rPr>
          <w:rFonts w:ascii="Times New Roman" w:hAnsi="Times New Roman" w:cs="Times New Roman"/>
          <w:sz w:val="24"/>
          <w:szCs w:val="24"/>
        </w:rPr>
        <w:t xml:space="preserve">MAS was </w:t>
      </w:r>
      <w:r w:rsidR="00725E87" w:rsidRPr="00F154C0">
        <w:rPr>
          <w:rFonts w:ascii="Times New Roman" w:hAnsi="Times New Roman" w:cs="Times New Roman"/>
          <w:sz w:val="24"/>
          <w:szCs w:val="24"/>
        </w:rPr>
        <w:t>significantly higher</w:t>
      </w:r>
      <w:r w:rsidR="00FE6C1A" w:rsidRPr="00F154C0">
        <w:rPr>
          <w:rFonts w:ascii="Times New Roman" w:hAnsi="Times New Roman" w:cs="Times New Roman"/>
          <w:sz w:val="24"/>
          <w:szCs w:val="24"/>
        </w:rPr>
        <w:t xml:space="preserve"> </w:t>
      </w:r>
      <w:r w:rsidR="00B36251" w:rsidRPr="00F154C0">
        <w:rPr>
          <w:rFonts w:ascii="Times New Roman" w:hAnsi="Times New Roman" w:cs="Times New Roman"/>
          <w:sz w:val="24"/>
          <w:szCs w:val="24"/>
        </w:rPr>
        <w:t xml:space="preserve">during the incremental treadmill test </w:t>
      </w:r>
      <w:r w:rsidR="00725E87" w:rsidRPr="00F154C0">
        <w:rPr>
          <w:rFonts w:ascii="Times New Roman" w:hAnsi="Times New Roman" w:cs="Times New Roman"/>
          <w:sz w:val="24"/>
          <w:szCs w:val="24"/>
        </w:rPr>
        <w:t xml:space="preserve">(4.8 ± 0.4 </w:t>
      </w:r>
      <w:r w:rsidR="00725E87" w:rsidRPr="00F154C0">
        <w:rPr>
          <w:rFonts w:ascii="Times New Roman" w:hAnsi="Times New Roman" w:cs="Times New Roman"/>
        </w:rPr>
        <w:t>m·s</w:t>
      </w:r>
      <w:r w:rsidR="00725E87" w:rsidRPr="00F154C0">
        <w:rPr>
          <w:rFonts w:ascii="Times New Roman" w:hAnsi="Times New Roman" w:cs="Times New Roman"/>
          <w:vertAlign w:val="superscript"/>
        </w:rPr>
        <w:t>-1</w:t>
      </w:r>
      <w:r w:rsidR="00725E87" w:rsidRPr="00F154C0">
        <w:rPr>
          <w:rFonts w:ascii="Times New Roman" w:hAnsi="Times New Roman" w:cs="Times New Roman"/>
        </w:rPr>
        <w:t xml:space="preserve">) </w:t>
      </w:r>
      <w:r w:rsidR="00725E87" w:rsidRPr="00F154C0">
        <w:rPr>
          <w:rFonts w:ascii="Times New Roman" w:hAnsi="Times New Roman" w:cs="Times New Roman"/>
          <w:sz w:val="24"/>
          <w:szCs w:val="24"/>
        </w:rPr>
        <w:t xml:space="preserve">when compared to the 5-minute run (4.3 ± 0.3 </w:t>
      </w:r>
      <w:r w:rsidR="00725E87" w:rsidRPr="00F154C0">
        <w:rPr>
          <w:rFonts w:ascii="Times New Roman" w:hAnsi="Times New Roman" w:cs="Times New Roman"/>
        </w:rPr>
        <w:t>m·s</w:t>
      </w:r>
      <w:r w:rsidR="00725E87" w:rsidRPr="00F154C0">
        <w:rPr>
          <w:rFonts w:ascii="Times New Roman" w:hAnsi="Times New Roman" w:cs="Times New Roman"/>
          <w:vertAlign w:val="superscript"/>
        </w:rPr>
        <w:t>-1</w:t>
      </w:r>
      <w:r w:rsidR="00725E87" w:rsidRPr="00F154C0">
        <w:rPr>
          <w:rFonts w:ascii="Times New Roman" w:hAnsi="Times New Roman" w:cs="Times New Roman"/>
        </w:rPr>
        <w:t xml:space="preserve">, p = </w:t>
      </w:r>
      <w:r w:rsidR="00141024" w:rsidRPr="00F154C0">
        <w:rPr>
          <w:rFonts w:ascii="Times New Roman" w:hAnsi="Times New Roman" w:cs="Times New Roman"/>
        </w:rPr>
        <w:t>&lt;</w:t>
      </w:r>
      <w:r w:rsidR="00725E87" w:rsidRPr="00F154C0">
        <w:rPr>
          <w:rFonts w:ascii="Times New Roman" w:hAnsi="Times New Roman" w:cs="Times New Roman"/>
        </w:rPr>
        <w:t>0.00</w:t>
      </w:r>
      <w:r w:rsidR="00141024" w:rsidRPr="00F154C0">
        <w:rPr>
          <w:rFonts w:ascii="Times New Roman" w:hAnsi="Times New Roman" w:cs="Times New Roman"/>
        </w:rPr>
        <w:t>1</w:t>
      </w:r>
      <w:r w:rsidR="00725E87" w:rsidRPr="00F154C0">
        <w:rPr>
          <w:rFonts w:ascii="Times New Roman" w:hAnsi="Times New Roman" w:cs="Times New Roman"/>
        </w:rPr>
        <w:t xml:space="preserve">) </w:t>
      </w:r>
      <w:r w:rsidR="00725E87" w:rsidRPr="00F154C0">
        <w:rPr>
          <w:rFonts w:ascii="Times New Roman" w:hAnsi="Times New Roman" w:cs="Times New Roman"/>
          <w:sz w:val="24"/>
          <w:szCs w:val="24"/>
        </w:rPr>
        <w:t xml:space="preserve">and 1200m ST (4.0 ± 0.2 </w:t>
      </w:r>
      <w:r w:rsidR="00725E87" w:rsidRPr="00F154C0">
        <w:rPr>
          <w:rFonts w:ascii="Times New Roman" w:hAnsi="Times New Roman" w:cs="Times New Roman"/>
        </w:rPr>
        <w:t>m·s</w:t>
      </w:r>
      <w:r w:rsidR="00725E87" w:rsidRPr="00F154C0">
        <w:rPr>
          <w:rFonts w:ascii="Times New Roman" w:hAnsi="Times New Roman" w:cs="Times New Roman"/>
          <w:vertAlign w:val="superscript"/>
        </w:rPr>
        <w:t>-1</w:t>
      </w:r>
      <w:r w:rsidR="00725E87" w:rsidRPr="00F154C0">
        <w:rPr>
          <w:rFonts w:ascii="Times New Roman" w:hAnsi="Times New Roman" w:cs="Times New Roman"/>
        </w:rPr>
        <w:t>, p = &lt;0.001)</w:t>
      </w:r>
      <w:r w:rsidR="009733AF" w:rsidRPr="00F154C0">
        <w:rPr>
          <w:rFonts w:ascii="Times New Roman" w:hAnsi="Times New Roman" w:cs="Times New Roman"/>
          <w:sz w:val="24"/>
          <w:szCs w:val="24"/>
        </w:rPr>
        <w:t xml:space="preserve"> (Table </w:t>
      </w:r>
      <w:r w:rsidR="00FB1020" w:rsidRPr="00F154C0">
        <w:rPr>
          <w:rFonts w:ascii="Times New Roman" w:hAnsi="Times New Roman" w:cs="Times New Roman"/>
          <w:sz w:val="24"/>
          <w:szCs w:val="24"/>
        </w:rPr>
        <w:t>1</w:t>
      </w:r>
      <w:r w:rsidR="009733AF" w:rsidRPr="00F154C0">
        <w:rPr>
          <w:rFonts w:ascii="Times New Roman" w:hAnsi="Times New Roman" w:cs="Times New Roman"/>
          <w:sz w:val="24"/>
          <w:szCs w:val="24"/>
        </w:rPr>
        <w:t>.)</w:t>
      </w:r>
      <w:bookmarkEnd w:id="80"/>
      <w:r w:rsidR="009733AF" w:rsidRPr="00F154C0">
        <w:rPr>
          <w:rFonts w:ascii="Times New Roman" w:hAnsi="Times New Roman" w:cs="Times New Roman"/>
          <w:sz w:val="24"/>
          <w:szCs w:val="24"/>
        </w:rPr>
        <w:t xml:space="preserve"> The</w:t>
      </w:r>
      <w:r w:rsidR="00EE4DE6" w:rsidRPr="00F154C0">
        <w:rPr>
          <w:rFonts w:ascii="Times New Roman" w:hAnsi="Times New Roman" w:cs="Times New Roman"/>
          <w:sz w:val="24"/>
          <w:szCs w:val="24"/>
        </w:rPr>
        <w:t xml:space="preserve"> 5-minute run (r = 0.64) and 1200m ST (r = 0.70) were both shown to have large correlations for MAS when compared to the incremental treadmill test </w:t>
      </w:r>
      <w:r w:rsidR="0086047A" w:rsidRPr="00F154C0">
        <w:rPr>
          <w:rFonts w:ascii="Times New Roman" w:hAnsi="Times New Roman" w:cs="Times New Roman"/>
          <w:sz w:val="24"/>
          <w:szCs w:val="24"/>
        </w:rPr>
        <w:t>(Fig</w:t>
      </w:r>
      <w:del w:id="81" w:author="TOM BENNETT" w:date="2024-06-12T07:49:00Z" w16du:dateUtc="2024-06-12T06:49:00Z">
        <w:r w:rsidR="0086047A" w:rsidRPr="00F154C0" w:rsidDel="007637F6">
          <w:rPr>
            <w:rFonts w:ascii="Times New Roman" w:hAnsi="Times New Roman" w:cs="Times New Roman"/>
            <w:sz w:val="24"/>
            <w:szCs w:val="24"/>
          </w:rPr>
          <w:delText>ure</w:delText>
        </w:r>
      </w:del>
      <w:r w:rsidR="0086047A" w:rsidRPr="00F154C0">
        <w:rPr>
          <w:rFonts w:ascii="Times New Roman" w:hAnsi="Times New Roman" w:cs="Times New Roman"/>
          <w:sz w:val="24"/>
          <w:szCs w:val="24"/>
        </w:rPr>
        <w:t xml:space="preserve"> </w:t>
      </w:r>
      <w:r w:rsidR="00FB1020" w:rsidRPr="00F154C0">
        <w:rPr>
          <w:rFonts w:ascii="Times New Roman" w:hAnsi="Times New Roman" w:cs="Times New Roman"/>
          <w:sz w:val="24"/>
          <w:szCs w:val="24"/>
        </w:rPr>
        <w:t>4</w:t>
      </w:r>
      <w:r w:rsidR="0086047A" w:rsidRPr="00F154C0">
        <w:rPr>
          <w:rFonts w:ascii="Times New Roman" w:hAnsi="Times New Roman" w:cs="Times New Roman"/>
          <w:sz w:val="24"/>
          <w:szCs w:val="24"/>
        </w:rPr>
        <w:t xml:space="preserve">). </w:t>
      </w:r>
      <w:r w:rsidR="00EE4DE6" w:rsidRPr="00F154C0">
        <w:rPr>
          <w:rFonts w:ascii="Times New Roman" w:hAnsi="Times New Roman" w:cs="Times New Roman"/>
          <w:sz w:val="24"/>
          <w:szCs w:val="24"/>
        </w:rPr>
        <w:t>T</w:t>
      </w:r>
      <w:r w:rsidR="0086047A" w:rsidRPr="00F154C0">
        <w:rPr>
          <w:rFonts w:ascii="Times New Roman" w:hAnsi="Times New Roman" w:cs="Times New Roman"/>
          <w:sz w:val="24"/>
          <w:szCs w:val="24"/>
        </w:rPr>
        <w:t xml:space="preserve">he magnitude of mean difference for </w:t>
      </w:r>
      <w:r w:rsidR="0086047A" w:rsidRPr="00F154C0">
        <w:rPr>
          <w:rFonts w:ascii="Times New Roman" w:hAnsi="Times New Roman" w:cs="Times New Roman"/>
          <w:sz w:val="24"/>
          <w:szCs w:val="24"/>
        </w:rPr>
        <w:lastRenderedPageBreak/>
        <w:t>MAS was the lowest for the 5-minute run</w:t>
      </w:r>
      <w:r w:rsidR="008B7C2F" w:rsidRPr="00F154C0">
        <w:rPr>
          <w:rFonts w:ascii="Times New Roman" w:hAnsi="Times New Roman" w:cs="Times New Roman"/>
          <w:sz w:val="24"/>
          <w:szCs w:val="24"/>
        </w:rPr>
        <w:t xml:space="preserve"> (0.45 m·s</w:t>
      </w:r>
      <w:r w:rsidR="008B7C2F" w:rsidRPr="00F154C0">
        <w:rPr>
          <w:rFonts w:ascii="Times New Roman" w:hAnsi="Times New Roman" w:cs="Times New Roman"/>
          <w:sz w:val="24"/>
          <w:szCs w:val="24"/>
          <w:vertAlign w:val="superscript"/>
        </w:rPr>
        <w:t>-1</w:t>
      </w:r>
      <w:r w:rsidR="008B7C2F" w:rsidRPr="00F154C0">
        <w:rPr>
          <w:rFonts w:ascii="Times New Roman" w:hAnsi="Times New Roman" w:cs="Times New Roman"/>
          <w:sz w:val="24"/>
          <w:szCs w:val="24"/>
        </w:rPr>
        <w:t xml:space="preserve">) </w:t>
      </w:r>
      <w:r w:rsidR="00EE4DE6" w:rsidRPr="00F154C0">
        <w:rPr>
          <w:rFonts w:ascii="Times New Roman" w:hAnsi="Times New Roman" w:cs="Times New Roman"/>
          <w:sz w:val="24"/>
          <w:szCs w:val="24"/>
        </w:rPr>
        <w:t>when compared to the 1200m ST (0.75 m·s</w:t>
      </w:r>
      <w:r w:rsidR="00EE4DE6" w:rsidRPr="00F154C0">
        <w:rPr>
          <w:rFonts w:ascii="Times New Roman" w:hAnsi="Times New Roman" w:cs="Times New Roman"/>
          <w:sz w:val="24"/>
          <w:szCs w:val="24"/>
          <w:vertAlign w:val="superscript"/>
        </w:rPr>
        <w:t>-1</w:t>
      </w:r>
      <w:r w:rsidR="00EE4DE6" w:rsidRPr="00F154C0">
        <w:rPr>
          <w:rFonts w:ascii="Times New Roman" w:hAnsi="Times New Roman" w:cs="Times New Roman"/>
          <w:sz w:val="24"/>
          <w:szCs w:val="24"/>
        </w:rPr>
        <w:t>)</w:t>
      </w:r>
      <w:r w:rsidR="0086047A" w:rsidRPr="00F154C0">
        <w:rPr>
          <w:rFonts w:ascii="Times New Roman" w:hAnsi="Times New Roman" w:cs="Times New Roman"/>
          <w:sz w:val="24"/>
          <w:szCs w:val="24"/>
        </w:rPr>
        <w:t xml:space="preserve"> (Fig</w:t>
      </w:r>
      <w:del w:id="82" w:author="TOM BENNETT" w:date="2024-06-12T07:49:00Z" w16du:dateUtc="2024-06-12T06:49:00Z">
        <w:r w:rsidR="0086047A" w:rsidRPr="00F154C0" w:rsidDel="007637F6">
          <w:rPr>
            <w:rFonts w:ascii="Times New Roman" w:hAnsi="Times New Roman" w:cs="Times New Roman"/>
            <w:sz w:val="24"/>
            <w:szCs w:val="24"/>
          </w:rPr>
          <w:delText>u</w:delText>
        </w:r>
      </w:del>
      <w:del w:id="83" w:author="TOM BENNETT" w:date="2024-06-12T07:50:00Z" w16du:dateUtc="2024-06-12T06:50:00Z">
        <w:r w:rsidR="0086047A" w:rsidRPr="00F154C0" w:rsidDel="007637F6">
          <w:rPr>
            <w:rFonts w:ascii="Times New Roman" w:hAnsi="Times New Roman" w:cs="Times New Roman"/>
            <w:sz w:val="24"/>
            <w:szCs w:val="24"/>
          </w:rPr>
          <w:delText>re</w:delText>
        </w:r>
      </w:del>
      <w:r w:rsidR="0086047A" w:rsidRPr="00F154C0">
        <w:rPr>
          <w:rFonts w:ascii="Times New Roman" w:hAnsi="Times New Roman" w:cs="Times New Roman"/>
          <w:sz w:val="24"/>
          <w:szCs w:val="24"/>
        </w:rPr>
        <w:t xml:space="preserve"> </w:t>
      </w:r>
      <w:r w:rsidR="00FB1020" w:rsidRPr="00F154C0">
        <w:rPr>
          <w:rFonts w:ascii="Times New Roman" w:hAnsi="Times New Roman" w:cs="Times New Roman"/>
          <w:sz w:val="24"/>
          <w:szCs w:val="24"/>
        </w:rPr>
        <w:t>5</w:t>
      </w:r>
      <w:r w:rsidR="0086047A" w:rsidRPr="00F154C0">
        <w:rPr>
          <w:rFonts w:ascii="Times New Roman" w:hAnsi="Times New Roman" w:cs="Times New Roman"/>
          <w:sz w:val="24"/>
          <w:szCs w:val="24"/>
        </w:rPr>
        <w:t>.).</w:t>
      </w:r>
    </w:p>
    <w:p w14:paraId="31E5D893" w14:textId="229C3BCD" w:rsidR="00962E0B" w:rsidRPr="00F154C0" w:rsidRDefault="00962E0B" w:rsidP="009D3C6D">
      <w:pPr>
        <w:spacing w:line="600" w:lineRule="auto"/>
        <w:rPr>
          <w:rFonts w:ascii="Times New Roman" w:hAnsi="Times New Roman" w:cs="Times New Roman"/>
          <w:i/>
          <w:iCs/>
          <w:sz w:val="24"/>
          <w:szCs w:val="24"/>
        </w:rPr>
      </w:pPr>
      <w:r w:rsidRPr="00F154C0">
        <w:rPr>
          <w:rFonts w:ascii="Times New Roman" w:hAnsi="Times New Roman" w:cs="Times New Roman"/>
          <w:i/>
          <w:iCs/>
          <w:sz w:val="24"/>
          <w:szCs w:val="24"/>
        </w:rPr>
        <w:t>Heart Rate</w:t>
      </w:r>
    </w:p>
    <w:p w14:paraId="333298B5" w14:textId="5F8610BB" w:rsidR="00303736" w:rsidRPr="00F154C0" w:rsidRDefault="00303736" w:rsidP="00EE4DE6">
      <w:pPr>
        <w:spacing w:line="600" w:lineRule="auto"/>
        <w:ind w:firstLine="720"/>
        <w:rPr>
          <w:rFonts w:ascii="Times New Roman" w:hAnsi="Times New Roman" w:cs="Times New Roman"/>
          <w:sz w:val="24"/>
          <w:szCs w:val="24"/>
        </w:rPr>
      </w:pPr>
      <w:bookmarkStart w:id="84" w:name="_Hlk158296319"/>
      <w:r w:rsidRPr="00F154C0">
        <w:rPr>
          <w:rFonts w:ascii="Times New Roman" w:hAnsi="Times New Roman" w:cs="Times New Roman"/>
          <w:sz w:val="24"/>
          <w:szCs w:val="24"/>
        </w:rPr>
        <w:t xml:space="preserve">During the trials, </w:t>
      </w:r>
      <w:r w:rsidRPr="00F154C0">
        <w:rPr>
          <w:rFonts w:ascii="Times New Roman" w:hAnsi="Times New Roman" w:cs="Times New Roman"/>
          <w:i/>
          <w:iCs/>
          <w:sz w:val="24"/>
          <w:szCs w:val="24"/>
        </w:rPr>
        <w:t>HR</w:t>
      </w:r>
      <w:r w:rsidRPr="00F154C0">
        <w:rPr>
          <w:rFonts w:ascii="Times New Roman" w:hAnsi="Times New Roman" w:cs="Times New Roman"/>
          <w:i/>
          <w:iCs/>
          <w:sz w:val="24"/>
          <w:szCs w:val="24"/>
          <w:vertAlign w:val="subscript"/>
        </w:rPr>
        <w:t>max</w:t>
      </w:r>
      <w:r w:rsidRPr="00F154C0">
        <w:rPr>
          <w:rFonts w:ascii="Times New Roman" w:hAnsi="Times New Roman" w:cs="Times New Roman"/>
          <w:sz w:val="24"/>
          <w:szCs w:val="24"/>
        </w:rPr>
        <w:t xml:space="preserve"> was </w:t>
      </w:r>
      <w:r w:rsidR="00725E87" w:rsidRPr="00F154C0">
        <w:rPr>
          <w:rFonts w:ascii="Times New Roman" w:hAnsi="Times New Roman" w:cs="Times New Roman"/>
          <w:sz w:val="24"/>
          <w:szCs w:val="24"/>
        </w:rPr>
        <w:t>significantly higher</w:t>
      </w:r>
      <w:r w:rsidRPr="00F154C0">
        <w:rPr>
          <w:rFonts w:ascii="Times New Roman" w:hAnsi="Times New Roman" w:cs="Times New Roman"/>
          <w:sz w:val="24"/>
          <w:szCs w:val="24"/>
        </w:rPr>
        <w:t xml:space="preserve"> during the incremental treadmill test (188 ± </w:t>
      </w:r>
      <w:r w:rsidR="00962E0B" w:rsidRPr="00F154C0">
        <w:rPr>
          <w:rFonts w:ascii="Times New Roman" w:hAnsi="Times New Roman" w:cs="Times New Roman"/>
          <w:sz w:val="24"/>
          <w:szCs w:val="24"/>
        </w:rPr>
        <w:t>8</w:t>
      </w:r>
      <w:r w:rsidRPr="00F154C0">
        <w:rPr>
          <w:rFonts w:ascii="Times New Roman" w:hAnsi="Times New Roman" w:cs="Times New Roman"/>
          <w:sz w:val="24"/>
          <w:szCs w:val="24"/>
        </w:rPr>
        <w:t xml:space="preserve"> bpm) </w:t>
      </w:r>
      <w:r w:rsidR="00725E87" w:rsidRPr="00F154C0">
        <w:rPr>
          <w:rFonts w:ascii="Times New Roman" w:hAnsi="Times New Roman" w:cs="Times New Roman"/>
          <w:sz w:val="24"/>
          <w:szCs w:val="24"/>
        </w:rPr>
        <w:t xml:space="preserve">when compared to the 5-minuite run </w:t>
      </w:r>
      <w:r w:rsidR="000C5717" w:rsidRPr="00F154C0">
        <w:rPr>
          <w:rFonts w:ascii="Times New Roman" w:hAnsi="Times New Roman" w:cs="Times New Roman"/>
          <w:sz w:val="24"/>
          <w:szCs w:val="24"/>
        </w:rPr>
        <w:t>(182 ± 8 bpm, p = &lt;0.001) a</w:t>
      </w:r>
      <w:r w:rsidR="002C657D" w:rsidRPr="00F154C0">
        <w:rPr>
          <w:rFonts w:ascii="Times New Roman" w:hAnsi="Times New Roman" w:cs="Times New Roman"/>
          <w:sz w:val="24"/>
          <w:szCs w:val="24"/>
        </w:rPr>
        <w:t>lthough no significant differences were present for the</w:t>
      </w:r>
      <w:r w:rsidR="000C5717" w:rsidRPr="00F154C0">
        <w:rPr>
          <w:rFonts w:ascii="Times New Roman" w:hAnsi="Times New Roman" w:cs="Times New Roman"/>
          <w:sz w:val="24"/>
          <w:szCs w:val="24"/>
        </w:rPr>
        <w:t xml:space="preserve"> 1200m ST (185 ± 7 bpm, p = 0.</w:t>
      </w:r>
      <w:r w:rsidR="002224C4" w:rsidRPr="00F154C0">
        <w:rPr>
          <w:rFonts w:ascii="Times New Roman" w:hAnsi="Times New Roman" w:cs="Times New Roman"/>
          <w:sz w:val="24"/>
          <w:szCs w:val="24"/>
        </w:rPr>
        <w:t>18</w:t>
      </w:r>
      <w:r w:rsidR="000C5717" w:rsidRPr="00F154C0">
        <w:rPr>
          <w:rFonts w:ascii="Times New Roman" w:hAnsi="Times New Roman" w:cs="Times New Roman"/>
          <w:sz w:val="24"/>
          <w:szCs w:val="24"/>
        </w:rPr>
        <w:t>)</w:t>
      </w:r>
      <w:r w:rsidR="007914EE" w:rsidRPr="00F154C0">
        <w:rPr>
          <w:rFonts w:ascii="Times New Roman" w:hAnsi="Times New Roman" w:cs="Times New Roman"/>
          <w:sz w:val="24"/>
          <w:szCs w:val="24"/>
        </w:rPr>
        <w:t xml:space="preserve"> </w:t>
      </w:r>
      <w:r w:rsidRPr="00F154C0">
        <w:rPr>
          <w:rFonts w:ascii="Times New Roman" w:hAnsi="Times New Roman" w:cs="Times New Roman"/>
          <w:sz w:val="24"/>
          <w:szCs w:val="24"/>
        </w:rPr>
        <w:t xml:space="preserve">(Table </w:t>
      </w:r>
      <w:r w:rsidR="00FB1020" w:rsidRPr="00F154C0">
        <w:rPr>
          <w:rFonts w:ascii="Times New Roman" w:hAnsi="Times New Roman" w:cs="Times New Roman"/>
          <w:sz w:val="24"/>
          <w:szCs w:val="24"/>
        </w:rPr>
        <w:t>1</w:t>
      </w:r>
      <w:r w:rsidRPr="00F154C0">
        <w:rPr>
          <w:rFonts w:ascii="Times New Roman" w:hAnsi="Times New Roman" w:cs="Times New Roman"/>
          <w:sz w:val="24"/>
          <w:szCs w:val="24"/>
        </w:rPr>
        <w:t xml:space="preserve">.). </w:t>
      </w:r>
      <w:bookmarkEnd w:id="84"/>
      <w:r w:rsidRPr="00F154C0">
        <w:rPr>
          <w:rFonts w:ascii="Times New Roman" w:hAnsi="Times New Roman" w:cs="Times New Roman"/>
          <w:sz w:val="24"/>
          <w:szCs w:val="24"/>
        </w:rPr>
        <w:t xml:space="preserve">The </w:t>
      </w:r>
      <w:r w:rsidR="00EE4DE6" w:rsidRPr="00F154C0">
        <w:rPr>
          <w:rFonts w:ascii="Times New Roman" w:hAnsi="Times New Roman" w:cs="Times New Roman"/>
          <w:sz w:val="24"/>
          <w:szCs w:val="24"/>
        </w:rPr>
        <w:t xml:space="preserve">1200m ST </w:t>
      </w:r>
      <w:r w:rsidRPr="00F154C0">
        <w:rPr>
          <w:rFonts w:ascii="Times New Roman" w:hAnsi="Times New Roman" w:cs="Times New Roman"/>
          <w:sz w:val="24"/>
          <w:szCs w:val="24"/>
        </w:rPr>
        <w:t xml:space="preserve">demonstrated to have a very large correlation for </w:t>
      </w:r>
      <w:r w:rsidRPr="00F154C0">
        <w:rPr>
          <w:rFonts w:ascii="Times New Roman" w:hAnsi="Times New Roman" w:cs="Times New Roman"/>
          <w:i/>
          <w:iCs/>
          <w:sz w:val="24"/>
          <w:szCs w:val="24"/>
        </w:rPr>
        <w:t>HR</w:t>
      </w:r>
      <w:r w:rsidRPr="00F154C0">
        <w:rPr>
          <w:rFonts w:ascii="Times New Roman" w:hAnsi="Times New Roman" w:cs="Times New Roman"/>
          <w:i/>
          <w:iCs/>
          <w:sz w:val="24"/>
          <w:szCs w:val="24"/>
          <w:vertAlign w:val="subscript"/>
        </w:rPr>
        <w:t>max</w:t>
      </w:r>
      <w:r w:rsidRPr="00F154C0">
        <w:rPr>
          <w:rFonts w:ascii="Times New Roman" w:hAnsi="Times New Roman" w:cs="Times New Roman"/>
          <w:sz w:val="24"/>
          <w:szCs w:val="24"/>
        </w:rPr>
        <w:t xml:space="preserve"> with the </w:t>
      </w:r>
      <w:r w:rsidR="00EE4DE6" w:rsidRPr="00F154C0">
        <w:rPr>
          <w:rFonts w:ascii="Times New Roman" w:hAnsi="Times New Roman" w:cs="Times New Roman"/>
          <w:sz w:val="24"/>
          <w:szCs w:val="24"/>
        </w:rPr>
        <w:t xml:space="preserve">incremental treadmill </w:t>
      </w:r>
      <w:r w:rsidRPr="00F154C0">
        <w:rPr>
          <w:rFonts w:ascii="Times New Roman" w:hAnsi="Times New Roman" w:cs="Times New Roman"/>
          <w:sz w:val="24"/>
          <w:szCs w:val="24"/>
        </w:rPr>
        <w:t>test (r = 0.73) (</w:t>
      </w:r>
      <w:r w:rsidR="00CD7E0F" w:rsidRPr="00F154C0">
        <w:rPr>
          <w:rFonts w:ascii="Times New Roman" w:hAnsi="Times New Roman" w:cs="Times New Roman"/>
          <w:sz w:val="24"/>
          <w:szCs w:val="24"/>
        </w:rPr>
        <w:t>Table</w:t>
      </w:r>
      <w:r w:rsidRPr="00F154C0">
        <w:rPr>
          <w:rFonts w:ascii="Times New Roman" w:hAnsi="Times New Roman" w:cs="Times New Roman"/>
          <w:sz w:val="24"/>
          <w:szCs w:val="24"/>
        </w:rPr>
        <w:t xml:space="preserve"> </w:t>
      </w:r>
      <w:r w:rsidR="002224C4" w:rsidRPr="00F154C0">
        <w:rPr>
          <w:rFonts w:ascii="Times New Roman" w:hAnsi="Times New Roman" w:cs="Times New Roman"/>
          <w:sz w:val="24"/>
          <w:szCs w:val="24"/>
        </w:rPr>
        <w:t>1</w:t>
      </w:r>
      <w:r w:rsidRPr="00F154C0">
        <w:rPr>
          <w:rFonts w:ascii="Times New Roman" w:hAnsi="Times New Roman" w:cs="Times New Roman"/>
          <w:sz w:val="24"/>
          <w:szCs w:val="24"/>
        </w:rPr>
        <w:t xml:space="preserve">.). </w:t>
      </w:r>
      <w:r w:rsidR="00EE4DE6" w:rsidRPr="00F154C0">
        <w:rPr>
          <w:rFonts w:ascii="Times New Roman" w:hAnsi="Times New Roman" w:cs="Times New Roman"/>
          <w:sz w:val="24"/>
          <w:szCs w:val="24"/>
        </w:rPr>
        <w:t>T</w:t>
      </w:r>
      <w:r w:rsidRPr="00F154C0">
        <w:rPr>
          <w:rFonts w:ascii="Times New Roman" w:hAnsi="Times New Roman" w:cs="Times New Roman"/>
          <w:sz w:val="24"/>
          <w:szCs w:val="24"/>
        </w:rPr>
        <w:t xml:space="preserve">he magnitude of mean difference for </w:t>
      </w:r>
      <w:r w:rsidRPr="00F154C0">
        <w:rPr>
          <w:rFonts w:ascii="Times New Roman" w:hAnsi="Times New Roman" w:cs="Times New Roman"/>
          <w:i/>
          <w:iCs/>
          <w:sz w:val="24"/>
          <w:szCs w:val="24"/>
        </w:rPr>
        <w:t>HR</w:t>
      </w:r>
      <w:r w:rsidRPr="00F154C0">
        <w:rPr>
          <w:rFonts w:ascii="Times New Roman" w:hAnsi="Times New Roman" w:cs="Times New Roman"/>
          <w:i/>
          <w:iCs/>
          <w:sz w:val="24"/>
          <w:szCs w:val="24"/>
          <w:vertAlign w:val="subscript"/>
        </w:rPr>
        <w:t>max</w:t>
      </w:r>
      <w:r w:rsidRPr="00F154C0">
        <w:rPr>
          <w:rFonts w:ascii="Times New Roman" w:hAnsi="Times New Roman" w:cs="Times New Roman"/>
          <w:sz w:val="24"/>
          <w:szCs w:val="24"/>
        </w:rPr>
        <w:t xml:space="preserve"> was the lowest for the 1200m shuttle test </w:t>
      </w:r>
      <w:r w:rsidR="008B7C2F" w:rsidRPr="00F154C0">
        <w:rPr>
          <w:rFonts w:ascii="Times New Roman" w:hAnsi="Times New Roman" w:cs="Times New Roman"/>
          <w:sz w:val="24"/>
          <w:szCs w:val="24"/>
        </w:rPr>
        <w:t>(2 bpm)</w:t>
      </w:r>
      <w:r w:rsidR="007914EE" w:rsidRPr="00F154C0">
        <w:rPr>
          <w:rFonts w:ascii="Times New Roman" w:hAnsi="Times New Roman" w:cs="Times New Roman"/>
          <w:sz w:val="24"/>
          <w:szCs w:val="24"/>
        </w:rPr>
        <w:t xml:space="preserve"> </w:t>
      </w:r>
      <w:r w:rsidRPr="00F154C0">
        <w:rPr>
          <w:rFonts w:ascii="Times New Roman" w:hAnsi="Times New Roman" w:cs="Times New Roman"/>
          <w:sz w:val="24"/>
          <w:szCs w:val="24"/>
        </w:rPr>
        <w:t>(</w:t>
      </w:r>
      <w:r w:rsidR="00675632" w:rsidRPr="00F154C0">
        <w:rPr>
          <w:rFonts w:ascii="Times New Roman" w:hAnsi="Times New Roman" w:cs="Times New Roman"/>
          <w:sz w:val="24"/>
          <w:szCs w:val="24"/>
        </w:rPr>
        <w:t xml:space="preserve">Table </w:t>
      </w:r>
      <w:r w:rsidR="00FB1020" w:rsidRPr="00F154C0">
        <w:rPr>
          <w:rFonts w:ascii="Times New Roman" w:hAnsi="Times New Roman" w:cs="Times New Roman"/>
          <w:sz w:val="24"/>
          <w:szCs w:val="24"/>
        </w:rPr>
        <w:t>2</w:t>
      </w:r>
      <w:r w:rsidRPr="00F154C0">
        <w:rPr>
          <w:rFonts w:ascii="Times New Roman" w:hAnsi="Times New Roman" w:cs="Times New Roman"/>
          <w:sz w:val="24"/>
          <w:szCs w:val="24"/>
        </w:rPr>
        <w:t>.).</w:t>
      </w:r>
    </w:p>
    <w:p w14:paraId="19C9E081" w14:textId="010317AF" w:rsidR="00962E0B" w:rsidRPr="00F154C0" w:rsidRDefault="00962E0B" w:rsidP="009D3C6D">
      <w:pPr>
        <w:spacing w:line="600" w:lineRule="auto"/>
        <w:rPr>
          <w:rFonts w:ascii="Times New Roman" w:hAnsi="Times New Roman" w:cs="Times New Roman"/>
          <w:i/>
          <w:iCs/>
          <w:sz w:val="24"/>
          <w:szCs w:val="24"/>
        </w:rPr>
      </w:pPr>
      <w:r w:rsidRPr="00F154C0">
        <w:rPr>
          <w:rFonts w:ascii="Times New Roman" w:hAnsi="Times New Roman" w:cs="Times New Roman"/>
          <w:i/>
          <w:iCs/>
          <w:sz w:val="24"/>
          <w:szCs w:val="24"/>
        </w:rPr>
        <w:t>Blood Lactate</w:t>
      </w:r>
    </w:p>
    <w:p w14:paraId="51091BA8" w14:textId="2E08C3BD" w:rsidR="00FE6C1A" w:rsidRPr="00F154C0" w:rsidRDefault="00303736" w:rsidP="00EE4DE6">
      <w:pPr>
        <w:spacing w:line="600" w:lineRule="auto"/>
        <w:ind w:firstLine="720"/>
        <w:rPr>
          <w:rFonts w:ascii="Times New Roman" w:hAnsi="Times New Roman" w:cs="Times New Roman"/>
          <w:sz w:val="24"/>
          <w:szCs w:val="24"/>
        </w:rPr>
      </w:pPr>
      <w:bookmarkStart w:id="85" w:name="_Hlk158296362"/>
      <w:r w:rsidRPr="00F154C0">
        <w:rPr>
          <w:rFonts w:ascii="Times New Roman" w:hAnsi="Times New Roman" w:cs="Times New Roman"/>
          <w:sz w:val="24"/>
          <w:szCs w:val="24"/>
        </w:rPr>
        <w:t>In regard to La</w:t>
      </w:r>
      <w:r w:rsidRPr="00F154C0">
        <w:rPr>
          <w:rFonts w:ascii="Times New Roman" w:hAnsi="Times New Roman" w:cs="Times New Roman"/>
          <w:i/>
          <w:iCs/>
          <w:sz w:val="24"/>
          <w:szCs w:val="24"/>
          <w:vertAlign w:val="subscript"/>
        </w:rPr>
        <w:t>peak,</w:t>
      </w:r>
      <w:r w:rsidR="00F1510F" w:rsidRPr="00F154C0">
        <w:rPr>
          <w:rFonts w:ascii="Times New Roman" w:hAnsi="Times New Roman" w:cs="Times New Roman"/>
          <w:i/>
          <w:iCs/>
          <w:sz w:val="24"/>
          <w:szCs w:val="24"/>
          <w:vertAlign w:val="subscript"/>
        </w:rPr>
        <w:t xml:space="preserve"> </w:t>
      </w:r>
      <w:r w:rsidR="00F1510F" w:rsidRPr="00F154C0">
        <w:rPr>
          <w:rFonts w:ascii="Times New Roman" w:hAnsi="Times New Roman" w:cs="Times New Roman"/>
          <w:sz w:val="24"/>
          <w:szCs w:val="24"/>
        </w:rPr>
        <w:t>t</w:t>
      </w:r>
      <w:r w:rsidR="000C5717" w:rsidRPr="00F154C0">
        <w:rPr>
          <w:rFonts w:ascii="Times New Roman" w:hAnsi="Times New Roman" w:cs="Times New Roman"/>
          <w:sz w:val="24"/>
          <w:szCs w:val="24"/>
        </w:rPr>
        <w:t>he incremental treadmill test (11.7 ± 2.5 mmol) had significantly lower values</w:t>
      </w:r>
      <w:r w:rsidR="00F1510F" w:rsidRPr="00F154C0">
        <w:rPr>
          <w:rFonts w:ascii="Times New Roman" w:hAnsi="Times New Roman" w:cs="Times New Roman"/>
          <w:sz w:val="24"/>
          <w:szCs w:val="24"/>
        </w:rPr>
        <w:t xml:space="preserve"> </w:t>
      </w:r>
      <w:r w:rsidR="000C5717" w:rsidRPr="00F154C0">
        <w:rPr>
          <w:rFonts w:ascii="Times New Roman" w:hAnsi="Times New Roman" w:cs="Times New Roman"/>
          <w:sz w:val="24"/>
          <w:szCs w:val="24"/>
        </w:rPr>
        <w:t>than the 1200m ST</w:t>
      </w:r>
      <w:r w:rsidR="007914EE" w:rsidRPr="00F154C0">
        <w:rPr>
          <w:rFonts w:ascii="Times New Roman" w:hAnsi="Times New Roman" w:cs="Times New Roman"/>
          <w:sz w:val="24"/>
          <w:szCs w:val="24"/>
        </w:rPr>
        <w:t xml:space="preserve"> </w:t>
      </w:r>
      <w:r w:rsidR="00FE6C1A" w:rsidRPr="00F154C0">
        <w:rPr>
          <w:rFonts w:ascii="Times New Roman" w:hAnsi="Times New Roman" w:cs="Times New Roman"/>
          <w:sz w:val="24"/>
          <w:szCs w:val="24"/>
        </w:rPr>
        <w:t>(13.8 ± 1.7 mmol</w:t>
      </w:r>
      <w:r w:rsidR="000C5717" w:rsidRPr="00F154C0">
        <w:rPr>
          <w:rFonts w:ascii="Times New Roman" w:hAnsi="Times New Roman" w:cs="Times New Roman"/>
        </w:rPr>
        <w:t xml:space="preserve">, p = </w:t>
      </w:r>
      <w:r w:rsidR="00141024" w:rsidRPr="00F154C0">
        <w:rPr>
          <w:rFonts w:ascii="Times New Roman" w:hAnsi="Times New Roman" w:cs="Times New Roman"/>
        </w:rPr>
        <w:t>&lt;</w:t>
      </w:r>
      <w:r w:rsidR="000C5717" w:rsidRPr="00F154C0">
        <w:rPr>
          <w:rFonts w:ascii="Times New Roman" w:hAnsi="Times New Roman" w:cs="Times New Roman"/>
        </w:rPr>
        <w:t>0.0</w:t>
      </w:r>
      <w:r w:rsidR="00141024" w:rsidRPr="00F154C0">
        <w:rPr>
          <w:rFonts w:ascii="Times New Roman" w:hAnsi="Times New Roman" w:cs="Times New Roman"/>
        </w:rPr>
        <w:t>01</w:t>
      </w:r>
      <w:r w:rsidR="000C5717" w:rsidRPr="00F154C0">
        <w:rPr>
          <w:rFonts w:ascii="Times New Roman" w:hAnsi="Times New Roman" w:cs="Times New Roman"/>
        </w:rPr>
        <w:t xml:space="preserve">), </w:t>
      </w:r>
      <w:r w:rsidR="000C5717" w:rsidRPr="00F154C0">
        <w:rPr>
          <w:rFonts w:ascii="Times New Roman" w:hAnsi="Times New Roman" w:cs="Times New Roman"/>
          <w:sz w:val="24"/>
          <w:szCs w:val="24"/>
        </w:rPr>
        <w:t xml:space="preserve">with the incremental treadmill test </w:t>
      </w:r>
      <w:r w:rsidR="00141024" w:rsidRPr="00F154C0">
        <w:rPr>
          <w:rFonts w:ascii="Times New Roman" w:hAnsi="Times New Roman" w:cs="Times New Roman"/>
          <w:sz w:val="24"/>
          <w:szCs w:val="24"/>
        </w:rPr>
        <w:t>having significantly higher values than</w:t>
      </w:r>
      <w:r w:rsidR="000C5717" w:rsidRPr="00F154C0">
        <w:rPr>
          <w:rFonts w:ascii="Times New Roman" w:hAnsi="Times New Roman" w:cs="Times New Roman"/>
          <w:sz w:val="24"/>
          <w:szCs w:val="24"/>
        </w:rPr>
        <w:t xml:space="preserve"> the 5-minute run (9.6 ± 1.2 mmol, p = </w:t>
      </w:r>
      <w:r w:rsidR="00141024" w:rsidRPr="00F154C0">
        <w:rPr>
          <w:rFonts w:ascii="Times New Roman" w:hAnsi="Times New Roman" w:cs="Times New Roman"/>
          <w:sz w:val="24"/>
          <w:szCs w:val="24"/>
        </w:rPr>
        <w:t>&lt;</w:t>
      </w:r>
      <w:r w:rsidR="000C5717" w:rsidRPr="00F154C0">
        <w:rPr>
          <w:rFonts w:ascii="Times New Roman" w:hAnsi="Times New Roman" w:cs="Times New Roman"/>
          <w:sz w:val="24"/>
          <w:szCs w:val="24"/>
        </w:rPr>
        <w:t>0.</w:t>
      </w:r>
      <w:r w:rsidR="00141024" w:rsidRPr="00F154C0">
        <w:rPr>
          <w:rFonts w:ascii="Times New Roman" w:hAnsi="Times New Roman" w:cs="Times New Roman"/>
          <w:sz w:val="24"/>
          <w:szCs w:val="24"/>
        </w:rPr>
        <w:t>001</w:t>
      </w:r>
      <w:r w:rsidR="000C5717" w:rsidRPr="00F154C0">
        <w:rPr>
          <w:rFonts w:ascii="Times New Roman" w:hAnsi="Times New Roman" w:cs="Times New Roman"/>
          <w:sz w:val="24"/>
          <w:szCs w:val="24"/>
        </w:rPr>
        <w:t>)</w:t>
      </w:r>
      <w:r w:rsidR="00FE6C1A" w:rsidRPr="00F154C0">
        <w:rPr>
          <w:rFonts w:ascii="Times New Roman" w:hAnsi="Times New Roman" w:cs="Times New Roman"/>
          <w:sz w:val="24"/>
          <w:szCs w:val="24"/>
        </w:rPr>
        <w:t xml:space="preserve"> (Table </w:t>
      </w:r>
      <w:r w:rsidR="00FB1020" w:rsidRPr="00F154C0">
        <w:rPr>
          <w:rFonts w:ascii="Times New Roman" w:hAnsi="Times New Roman" w:cs="Times New Roman"/>
          <w:sz w:val="24"/>
          <w:szCs w:val="24"/>
        </w:rPr>
        <w:t>1</w:t>
      </w:r>
      <w:r w:rsidR="00FE6C1A" w:rsidRPr="00F154C0">
        <w:rPr>
          <w:rFonts w:ascii="Times New Roman" w:hAnsi="Times New Roman" w:cs="Times New Roman"/>
          <w:sz w:val="24"/>
          <w:szCs w:val="24"/>
        </w:rPr>
        <w:t>).</w:t>
      </w:r>
      <w:r w:rsidR="00FE6C1A" w:rsidRPr="00F154C0">
        <w:rPr>
          <w:rFonts w:ascii="Times New Roman" w:hAnsi="Times New Roman" w:cs="Times New Roman"/>
        </w:rPr>
        <w:t xml:space="preserve"> </w:t>
      </w:r>
      <w:bookmarkEnd w:id="85"/>
      <w:r w:rsidR="00FE6C1A" w:rsidRPr="00F154C0">
        <w:rPr>
          <w:rFonts w:ascii="Times New Roman" w:hAnsi="Times New Roman" w:cs="Times New Roman"/>
        </w:rPr>
        <w:t xml:space="preserve">However, </w:t>
      </w:r>
      <w:r w:rsidR="00FE6C1A" w:rsidRPr="00F154C0">
        <w:rPr>
          <w:rFonts w:ascii="Times New Roman" w:hAnsi="Times New Roman" w:cs="Times New Roman"/>
          <w:sz w:val="24"/>
          <w:szCs w:val="24"/>
        </w:rPr>
        <w:t xml:space="preserve">the </w:t>
      </w:r>
      <w:r w:rsidR="00EE4DE6" w:rsidRPr="00F154C0">
        <w:rPr>
          <w:rFonts w:ascii="Times New Roman" w:hAnsi="Times New Roman" w:cs="Times New Roman"/>
          <w:sz w:val="24"/>
          <w:szCs w:val="24"/>
        </w:rPr>
        <w:t xml:space="preserve">5- minute run </w:t>
      </w:r>
      <w:r w:rsidR="00FE6C1A" w:rsidRPr="00F154C0">
        <w:rPr>
          <w:rFonts w:ascii="Times New Roman" w:hAnsi="Times New Roman" w:cs="Times New Roman"/>
          <w:sz w:val="24"/>
          <w:szCs w:val="24"/>
        </w:rPr>
        <w:t>demonstrated a very large correlation for La</w:t>
      </w:r>
      <w:r w:rsidR="00FE6C1A" w:rsidRPr="00F154C0">
        <w:rPr>
          <w:rFonts w:ascii="Times New Roman" w:hAnsi="Times New Roman" w:cs="Times New Roman"/>
          <w:i/>
          <w:iCs/>
          <w:sz w:val="24"/>
          <w:szCs w:val="24"/>
          <w:vertAlign w:val="subscript"/>
        </w:rPr>
        <w:t>peak</w:t>
      </w:r>
      <w:r w:rsidR="00FE6C1A" w:rsidRPr="00F154C0">
        <w:rPr>
          <w:rFonts w:ascii="Times New Roman" w:hAnsi="Times New Roman" w:cs="Times New Roman"/>
          <w:sz w:val="24"/>
          <w:szCs w:val="24"/>
        </w:rPr>
        <w:t xml:space="preserve"> with the </w:t>
      </w:r>
      <w:r w:rsidR="00EE4DE6" w:rsidRPr="00F154C0">
        <w:rPr>
          <w:rFonts w:ascii="Times New Roman" w:hAnsi="Times New Roman" w:cs="Times New Roman"/>
          <w:sz w:val="24"/>
          <w:szCs w:val="24"/>
        </w:rPr>
        <w:t>incremental treadmill test</w:t>
      </w:r>
      <w:r w:rsidR="00FE6C1A" w:rsidRPr="00F154C0">
        <w:rPr>
          <w:rFonts w:ascii="Times New Roman" w:hAnsi="Times New Roman" w:cs="Times New Roman"/>
          <w:sz w:val="24"/>
          <w:szCs w:val="24"/>
        </w:rPr>
        <w:t xml:space="preserve"> (r = 0.90) (</w:t>
      </w:r>
      <w:r w:rsidR="00CD7E0F" w:rsidRPr="00F154C0">
        <w:rPr>
          <w:rFonts w:ascii="Times New Roman" w:hAnsi="Times New Roman" w:cs="Times New Roman"/>
          <w:sz w:val="24"/>
          <w:szCs w:val="24"/>
        </w:rPr>
        <w:t xml:space="preserve">Table </w:t>
      </w:r>
      <w:r w:rsidR="002224C4" w:rsidRPr="00F154C0">
        <w:rPr>
          <w:rFonts w:ascii="Times New Roman" w:hAnsi="Times New Roman" w:cs="Times New Roman"/>
          <w:sz w:val="24"/>
          <w:szCs w:val="24"/>
        </w:rPr>
        <w:t>1</w:t>
      </w:r>
      <w:r w:rsidR="00FE6C1A" w:rsidRPr="00F154C0">
        <w:rPr>
          <w:rFonts w:ascii="Times New Roman" w:hAnsi="Times New Roman" w:cs="Times New Roman"/>
          <w:sz w:val="24"/>
          <w:szCs w:val="24"/>
        </w:rPr>
        <w:t xml:space="preserve">.). </w:t>
      </w:r>
      <w:r w:rsidR="001F731C" w:rsidRPr="00F154C0">
        <w:rPr>
          <w:rFonts w:ascii="Times New Roman" w:hAnsi="Times New Roman" w:cs="Times New Roman"/>
          <w:sz w:val="24"/>
          <w:szCs w:val="24"/>
        </w:rPr>
        <w:t>T</w:t>
      </w:r>
      <w:r w:rsidR="00FE6C1A" w:rsidRPr="00F154C0">
        <w:rPr>
          <w:rFonts w:ascii="Times New Roman" w:hAnsi="Times New Roman" w:cs="Times New Roman"/>
          <w:sz w:val="24"/>
          <w:szCs w:val="24"/>
        </w:rPr>
        <w:t>he magnitude of mean difference for La</w:t>
      </w:r>
      <w:r w:rsidR="00FE6C1A" w:rsidRPr="00F154C0">
        <w:rPr>
          <w:rFonts w:ascii="Times New Roman" w:hAnsi="Times New Roman" w:cs="Times New Roman"/>
          <w:i/>
          <w:iCs/>
          <w:sz w:val="24"/>
          <w:szCs w:val="24"/>
          <w:vertAlign w:val="subscript"/>
        </w:rPr>
        <w:t>peak</w:t>
      </w:r>
      <w:r w:rsidR="00FE6C1A" w:rsidRPr="00F154C0">
        <w:rPr>
          <w:rFonts w:ascii="Times New Roman" w:hAnsi="Times New Roman" w:cs="Times New Roman"/>
          <w:sz w:val="24"/>
          <w:szCs w:val="24"/>
        </w:rPr>
        <w:t xml:space="preserve"> was the lowest for the 5-minute run </w:t>
      </w:r>
      <w:r w:rsidR="008B7C2F" w:rsidRPr="00F154C0">
        <w:rPr>
          <w:rFonts w:ascii="Times New Roman" w:hAnsi="Times New Roman" w:cs="Times New Roman"/>
          <w:sz w:val="24"/>
          <w:szCs w:val="24"/>
        </w:rPr>
        <w:t>(2.0 mmol)</w:t>
      </w:r>
      <w:r w:rsidR="007914EE" w:rsidRPr="00F154C0">
        <w:rPr>
          <w:rFonts w:ascii="Times New Roman" w:hAnsi="Times New Roman" w:cs="Times New Roman"/>
          <w:sz w:val="24"/>
          <w:szCs w:val="24"/>
        </w:rPr>
        <w:t xml:space="preserve"> </w:t>
      </w:r>
      <w:r w:rsidR="00FE6C1A" w:rsidRPr="00F154C0">
        <w:rPr>
          <w:rFonts w:ascii="Times New Roman" w:hAnsi="Times New Roman" w:cs="Times New Roman"/>
          <w:sz w:val="24"/>
          <w:szCs w:val="24"/>
        </w:rPr>
        <w:t>(</w:t>
      </w:r>
      <w:r w:rsidR="00675632" w:rsidRPr="00F154C0">
        <w:rPr>
          <w:rFonts w:ascii="Times New Roman" w:hAnsi="Times New Roman" w:cs="Times New Roman"/>
          <w:sz w:val="24"/>
          <w:szCs w:val="24"/>
        </w:rPr>
        <w:t xml:space="preserve">Table </w:t>
      </w:r>
      <w:r w:rsidR="00FB1020" w:rsidRPr="00F154C0">
        <w:rPr>
          <w:rFonts w:ascii="Times New Roman" w:hAnsi="Times New Roman" w:cs="Times New Roman"/>
          <w:sz w:val="24"/>
          <w:szCs w:val="24"/>
        </w:rPr>
        <w:t>2</w:t>
      </w:r>
      <w:r w:rsidR="00FE6C1A" w:rsidRPr="00F154C0">
        <w:rPr>
          <w:rFonts w:ascii="Times New Roman" w:hAnsi="Times New Roman" w:cs="Times New Roman"/>
          <w:sz w:val="24"/>
          <w:szCs w:val="24"/>
        </w:rPr>
        <w:t>).</w:t>
      </w:r>
    </w:p>
    <w:p w14:paraId="28DD0860" w14:textId="4B6E7543" w:rsidR="00962E0B" w:rsidRPr="00F154C0" w:rsidRDefault="00962E0B" w:rsidP="00DD18B1">
      <w:pPr>
        <w:spacing w:line="600" w:lineRule="auto"/>
        <w:rPr>
          <w:rFonts w:ascii="Times New Roman" w:hAnsi="Times New Roman" w:cs="Times New Roman"/>
          <w:i/>
          <w:iCs/>
          <w:sz w:val="24"/>
          <w:szCs w:val="24"/>
        </w:rPr>
      </w:pPr>
      <w:r w:rsidRPr="00F154C0">
        <w:rPr>
          <w:rFonts w:ascii="Times New Roman" w:hAnsi="Times New Roman" w:cs="Times New Roman"/>
          <w:i/>
          <w:iCs/>
          <w:sz w:val="24"/>
          <w:szCs w:val="24"/>
        </w:rPr>
        <w:t>Rating of Perceived Exertion</w:t>
      </w:r>
    </w:p>
    <w:p w14:paraId="021B0796" w14:textId="67740C22" w:rsidR="001E7C0F" w:rsidRPr="00F154C0" w:rsidRDefault="000A02B6" w:rsidP="001F731C">
      <w:pPr>
        <w:spacing w:line="600" w:lineRule="auto"/>
        <w:ind w:firstLine="720"/>
        <w:rPr>
          <w:rFonts w:ascii="Times New Roman" w:hAnsi="Times New Roman" w:cs="Times New Roman"/>
          <w:sz w:val="24"/>
          <w:szCs w:val="24"/>
        </w:rPr>
      </w:pPr>
      <w:bookmarkStart w:id="86" w:name="_Hlk162432212"/>
      <w:bookmarkStart w:id="87" w:name="_Hlk158296421"/>
      <w:r w:rsidRPr="00F154C0">
        <w:rPr>
          <w:rFonts w:ascii="Times New Roman" w:hAnsi="Times New Roman" w:cs="Times New Roman"/>
          <w:sz w:val="24"/>
          <w:szCs w:val="24"/>
        </w:rPr>
        <w:t xml:space="preserve">The incremental treadmill test (9.1 ± 1.0 AU) </w:t>
      </w:r>
      <w:r w:rsidR="00141024" w:rsidRPr="00F154C0">
        <w:rPr>
          <w:rFonts w:ascii="Times New Roman" w:hAnsi="Times New Roman" w:cs="Times New Roman"/>
          <w:sz w:val="24"/>
          <w:szCs w:val="24"/>
        </w:rPr>
        <w:t>displayed no significant differences</w:t>
      </w:r>
      <w:r w:rsidRPr="00F154C0">
        <w:rPr>
          <w:rFonts w:ascii="Times New Roman" w:hAnsi="Times New Roman" w:cs="Times New Roman"/>
          <w:sz w:val="24"/>
          <w:szCs w:val="24"/>
        </w:rPr>
        <w:t xml:space="preserve"> for RPE when compared to the</w:t>
      </w:r>
      <w:r w:rsidR="00FE6C1A" w:rsidRPr="00F154C0">
        <w:rPr>
          <w:rFonts w:ascii="Times New Roman" w:hAnsi="Times New Roman" w:cs="Times New Roman"/>
          <w:sz w:val="24"/>
          <w:szCs w:val="24"/>
        </w:rPr>
        <w:t xml:space="preserve"> 1200m </w:t>
      </w:r>
      <w:r w:rsidRPr="00F154C0">
        <w:rPr>
          <w:rFonts w:ascii="Times New Roman" w:hAnsi="Times New Roman" w:cs="Times New Roman"/>
          <w:sz w:val="24"/>
          <w:szCs w:val="24"/>
        </w:rPr>
        <w:t>ST</w:t>
      </w:r>
      <w:r w:rsidR="00FE6C1A" w:rsidRPr="00F154C0">
        <w:rPr>
          <w:rFonts w:ascii="Times New Roman" w:hAnsi="Times New Roman" w:cs="Times New Roman"/>
          <w:sz w:val="24"/>
          <w:szCs w:val="24"/>
        </w:rPr>
        <w:t xml:space="preserve"> (9.2 ± 0.7 AU</w:t>
      </w:r>
      <w:r w:rsidR="002224C4" w:rsidRPr="00F154C0">
        <w:rPr>
          <w:rFonts w:ascii="Times New Roman" w:hAnsi="Times New Roman" w:cs="Times New Roman"/>
          <w:sz w:val="24"/>
          <w:szCs w:val="24"/>
        </w:rPr>
        <w:t xml:space="preserve">), </w:t>
      </w:r>
      <w:r w:rsidR="00141024" w:rsidRPr="00F154C0">
        <w:rPr>
          <w:rFonts w:ascii="Times New Roman" w:hAnsi="Times New Roman" w:cs="Times New Roman"/>
          <w:sz w:val="24"/>
          <w:szCs w:val="24"/>
        </w:rPr>
        <w:t>with</w:t>
      </w:r>
      <w:r w:rsidRPr="00F154C0">
        <w:rPr>
          <w:rFonts w:ascii="Times New Roman" w:hAnsi="Times New Roman" w:cs="Times New Roman"/>
          <w:sz w:val="24"/>
          <w:szCs w:val="24"/>
        </w:rPr>
        <w:t xml:space="preserve"> no significant differences </w:t>
      </w:r>
      <w:r w:rsidR="00E25CD2" w:rsidRPr="00F154C0">
        <w:rPr>
          <w:rFonts w:ascii="Times New Roman" w:hAnsi="Times New Roman" w:cs="Times New Roman"/>
          <w:sz w:val="24"/>
          <w:szCs w:val="24"/>
        </w:rPr>
        <w:t xml:space="preserve">also </w:t>
      </w:r>
      <w:r w:rsidRPr="00F154C0">
        <w:rPr>
          <w:rFonts w:ascii="Times New Roman" w:hAnsi="Times New Roman" w:cs="Times New Roman"/>
          <w:sz w:val="24"/>
          <w:szCs w:val="24"/>
        </w:rPr>
        <w:lastRenderedPageBreak/>
        <w:t>present between the incremental treadmill test and 5-minute run</w:t>
      </w:r>
      <w:r w:rsidR="00141024" w:rsidRPr="00F154C0">
        <w:rPr>
          <w:rFonts w:ascii="Times New Roman" w:hAnsi="Times New Roman" w:cs="Times New Roman"/>
          <w:sz w:val="24"/>
          <w:szCs w:val="24"/>
        </w:rPr>
        <w:t xml:space="preserve"> </w:t>
      </w:r>
      <w:r w:rsidRPr="00F154C0">
        <w:rPr>
          <w:rFonts w:ascii="Times New Roman" w:hAnsi="Times New Roman" w:cs="Times New Roman"/>
          <w:sz w:val="24"/>
          <w:szCs w:val="24"/>
        </w:rPr>
        <w:t>(9.1 ± 0.8 AU</w:t>
      </w:r>
      <w:r w:rsidR="002224C4" w:rsidRPr="00F154C0">
        <w:rPr>
          <w:rFonts w:ascii="Times New Roman" w:hAnsi="Times New Roman" w:cs="Times New Roman"/>
          <w:sz w:val="24"/>
          <w:szCs w:val="24"/>
        </w:rPr>
        <w:t xml:space="preserve">) </w:t>
      </w:r>
      <w:r w:rsidR="00FE6C1A" w:rsidRPr="00F154C0">
        <w:rPr>
          <w:rFonts w:ascii="Times New Roman" w:hAnsi="Times New Roman" w:cs="Times New Roman"/>
          <w:sz w:val="24"/>
          <w:szCs w:val="24"/>
        </w:rPr>
        <w:t xml:space="preserve">(Table </w:t>
      </w:r>
      <w:r w:rsidR="00FB1020" w:rsidRPr="00F154C0">
        <w:rPr>
          <w:rFonts w:ascii="Times New Roman" w:hAnsi="Times New Roman" w:cs="Times New Roman"/>
          <w:sz w:val="24"/>
          <w:szCs w:val="24"/>
        </w:rPr>
        <w:t>1</w:t>
      </w:r>
      <w:r w:rsidR="00FE6C1A" w:rsidRPr="00F154C0">
        <w:rPr>
          <w:rFonts w:ascii="Times New Roman" w:hAnsi="Times New Roman" w:cs="Times New Roman"/>
          <w:sz w:val="24"/>
          <w:szCs w:val="24"/>
        </w:rPr>
        <w:t>.).</w:t>
      </w:r>
      <w:bookmarkEnd w:id="86"/>
      <w:r w:rsidR="00FE6C1A" w:rsidRPr="00F154C0">
        <w:rPr>
          <w:rFonts w:ascii="Times New Roman" w:hAnsi="Times New Roman" w:cs="Times New Roman"/>
          <w:sz w:val="24"/>
          <w:szCs w:val="24"/>
        </w:rPr>
        <w:t xml:space="preserve"> </w:t>
      </w:r>
      <w:bookmarkEnd w:id="87"/>
      <w:r w:rsidR="00FE6C1A" w:rsidRPr="00F154C0">
        <w:rPr>
          <w:rFonts w:ascii="Times New Roman" w:hAnsi="Times New Roman" w:cs="Times New Roman"/>
          <w:sz w:val="24"/>
          <w:szCs w:val="24"/>
        </w:rPr>
        <w:t xml:space="preserve">The </w:t>
      </w:r>
      <w:r w:rsidR="001F731C" w:rsidRPr="00F154C0">
        <w:rPr>
          <w:rFonts w:ascii="Times New Roman" w:hAnsi="Times New Roman" w:cs="Times New Roman"/>
          <w:sz w:val="24"/>
          <w:szCs w:val="24"/>
        </w:rPr>
        <w:t xml:space="preserve">1200m ST </w:t>
      </w:r>
      <w:r w:rsidR="00FE6C1A" w:rsidRPr="00F154C0">
        <w:rPr>
          <w:rFonts w:ascii="Times New Roman" w:hAnsi="Times New Roman" w:cs="Times New Roman"/>
          <w:sz w:val="24"/>
          <w:szCs w:val="24"/>
        </w:rPr>
        <w:t>was</w:t>
      </w:r>
      <w:r w:rsidR="001F731C" w:rsidRPr="00F154C0">
        <w:rPr>
          <w:rFonts w:ascii="Times New Roman" w:hAnsi="Times New Roman" w:cs="Times New Roman"/>
          <w:sz w:val="24"/>
          <w:szCs w:val="24"/>
        </w:rPr>
        <w:t xml:space="preserve"> </w:t>
      </w:r>
      <w:r w:rsidR="00FE6C1A" w:rsidRPr="00F154C0">
        <w:rPr>
          <w:rFonts w:ascii="Times New Roman" w:hAnsi="Times New Roman" w:cs="Times New Roman"/>
          <w:sz w:val="24"/>
          <w:szCs w:val="24"/>
        </w:rPr>
        <w:t xml:space="preserve">shown to have a large correlation for RPE with the </w:t>
      </w:r>
      <w:r w:rsidR="001F731C" w:rsidRPr="00F154C0">
        <w:rPr>
          <w:rFonts w:ascii="Times New Roman" w:hAnsi="Times New Roman" w:cs="Times New Roman"/>
          <w:sz w:val="24"/>
          <w:szCs w:val="24"/>
        </w:rPr>
        <w:t>incremental treadmill test</w:t>
      </w:r>
      <w:r w:rsidR="001E7C0F" w:rsidRPr="00F154C0">
        <w:rPr>
          <w:rFonts w:ascii="Times New Roman" w:hAnsi="Times New Roman" w:cs="Times New Roman"/>
          <w:sz w:val="24"/>
          <w:szCs w:val="24"/>
        </w:rPr>
        <w:t xml:space="preserve"> (r = 0.56)</w:t>
      </w:r>
      <w:r w:rsidR="00FE6C1A" w:rsidRPr="00F154C0">
        <w:rPr>
          <w:rFonts w:ascii="Times New Roman" w:hAnsi="Times New Roman" w:cs="Times New Roman"/>
          <w:sz w:val="24"/>
          <w:szCs w:val="24"/>
        </w:rPr>
        <w:t xml:space="preserve"> </w:t>
      </w:r>
      <w:r w:rsidR="00CD7E0F" w:rsidRPr="00F154C0">
        <w:rPr>
          <w:rFonts w:ascii="Times New Roman" w:hAnsi="Times New Roman" w:cs="Times New Roman"/>
          <w:sz w:val="24"/>
          <w:szCs w:val="24"/>
        </w:rPr>
        <w:t xml:space="preserve">(Table </w:t>
      </w:r>
      <w:r w:rsidR="002224C4" w:rsidRPr="00F154C0">
        <w:rPr>
          <w:rFonts w:ascii="Times New Roman" w:hAnsi="Times New Roman" w:cs="Times New Roman"/>
          <w:sz w:val="24"/>
          <w:szCs w:val="24"/>
        </w:rPr>
        <w:t>1</w:t>
      </w:r>
      <w:r w:rsidR="00FE6C1A" w:rsidRPr="00F154C0">
        <w:rPr>
          <w:rFonts w:ascii="Times New Roman" w:hAnsi="Times New Roman" w:cs="Times New Roman"/>
          <w:sz w:val="24"/>
          <w:szCs w:val="24"/>
        </w:rPr>
        <w:t>.).</w:t>
      </w:r>
      <w:r w:rsidR="001E7C0F" w:rsidRPr="00F154C0">
        <w:rPr>
          <w:rFonts w:ascii="Times New Roman" w:hAnsi="Times New Roman" w:cs="Times New Roman"/>
          <w:sz w:val="24"/>
          <w:szCs w:val="24"/>
        </w:rPr>
        <w:t xml:space="preserve"> When compared to the incremental treadmill test, the</w:t>
      </w:r>
      <w:r w:rsidR="001F731C" w:rsidRPr="00F154C0">
        <w:rPr>
          <w:rFonts w:ascii="Times New Roman" w:hAnsi="Times New Roman" w:cs="Times New Roman"/>
          <w:sz w:val="24"/>
          <w:szCs w:val="24"/>
        </w:rPr>
        <w:t xml:space="preserve"> 5-minute run produced equal mean values for RPE</w:t>
      </w:r>
      <w:r w:rsidR="001E7C0F" w:rsidRPr="00F154C0">
        <w:rPr>
          <w:rFonts w:ascii="Times New Roman" w:hAnsi="Times New Roman" w:cs="Times New Roman"/>
          <w:sz w:val="24"/>
          <w:szCs w:val="24"/>
        </w:rPr>
        <w:t xml:space="preserve"> (</w:t>
      </w:r>
      <w:r w:rsidR="00675632" w:rsidRPr="00F154C0">
        <w:rPr>
          <w:rFonts w:ascii="Times New Roman" w:hAnsi="Times New Roman" w:cs="Times New Roman"/>
          <w:sz w:val="24"/>
          <w:szCs w:val="24"/>
        </w:rPr>
        <w:t xml:space="preserve">Table </w:t>
      </w:r>
      <w:r w:rsidR="00FB1020" w:rsidRPr="00F154C0">
        <w:rPr>
          <w:rFonts w:ascii="Times New Roman" w:hAnsi="Times New Roman" w:cs="Times New Roman"/>
          <w:sz w:val="24"/>
          <w:szCs w:val="24"/>
        </w:rPr>
        <w:t>2</w:t>
      </w:r>
      <w:r w:rsidR="001E7C0F" w:rsidRPr="00F154C0">
        <w:rPr>
          <w:rFonts w:ascii="Times New Roman" w:hAnsi="Times New Roman" w:cs="Times New Roman"/>
          <w:sz w:val="24"/>
          <w:szCs w:val="24"/>
        </w:rPr>
        <w:t>.).</w:t>
      </w:r>
    </w:p>
    <w:p w14:paraId="3176DE14" w14:textId="4F555149" w:rsidR="002E0EF7" w:rsidRPr="00F154C0" w:rsidRDefault="002E0EF7" w:rsidP="002E0EF7">
      <w:pPr>
        <w:spacing w:line="600" w:lineRule="auto"/>
        <w:rPr>
          <w:rFonts w:ascii="Times New Roman" w:hAnsi="Times New Roman" w:cs="Times New Roman"/>
          <w:b/>
          <w:bCs/>
          <w:sz w:val="24"/>
          <w:szCs w:val="24"/>
        </w:rPr>
      </w:pPr>
      <w:r w:rsidRPr="00F154C0">
        <w:rPr>
          <w:rFonts w:ascii="Times New Roman" w:hAnsi="Times New Roman" w:cs="Times New Roman"/>
          <w:b/>
          <w:bCs/>
          <w:sz w:val="24"/>
          <w:szCs w:val="24"/>
        </w:rPr>
        <w:t xml:space="preserve">***************************INSERT TABLE </w:t>
      </w:r>
      <w:r w:rsidR="00FB1020" w:rsidRPr="00F154C0">
        <w:rPr>
          <w:rFonts w:ascii="Times New Roman" w:hAnsi="Times New Roman" w:cs="Times New Roman"/>
          <w:b/>
          <w:bCs/>
          <w:sz w:val="24"/>
          <w:szCs w:val="24"/>
        </w:rPr>
        <w:t>1</w:t>
      </w:r>
      <w:r w:rsidRPr="00F154C0">
        <w:rPr>
          <w:rFonts w:ascii="Times New Roman" w:hAnsi="Times New Roman" w:cs="Times New Roman"/>
          <w:b/>
          <w:bCs/>
          <w:sz w:val="24"/>
          <w:szCs w:val="24"/>
        </w:rPr>
        <w:t>*****************************</w:t>
      </w:r>
    </w:p>
    <w:p w14:paraId="2F1C8644" w14:textId="35D7D3B6" w:rsidR="00CD7E0F" w:rsidRDefault="00CD7E0F" w:rsidP="002E0EF7">
      <w:pPr>
        <w:spacing w:line="600" w:lineRule="auto"/>
        <w:rPr>
          <w:ins w:id="88" w:author="TOM BENNETT" w:date="2024-06-12T07:46:00Z" w16du:dateUtc="2024-06-12T06:46:00Z"/>
          <w:rFonts w:ascii="Times New Roman" w:hAnsi="Times New Roman" w:cs="Times New Roman"/>
          <w:b/>
          <w:bCs/>
          <w:sz w:val="24"/>
          <w:szCs w:val="24"/>
        </w:rPr>
      </w:pPr>
      <w:r w:rsidRPr="00F154C0">
        <w:rPr>
          <w:rFonts w:ascii="Times New Roman" w:hAnsi="Times New Roman" w:cs="Times New Roman"/>
          <w:b/>
          <w:bCs/>
          <w:sz w:val="24"/>
          <w:szCs w:val="24"/>
        </w:rPr>
        <w:t xml:space="preserve">**************************INSERT FIGURE </w:t>
      </w:r>
      <w:r w:rsidR="00FB1020" w:rsidRPr="00F154C0">
        <w:rPr>
          <w:rFonts w:ascii="Times New Roman" w:hAnsi="Times New Roman" w:cs="Times New Roman"/>
          <w:b/>
          <w:bCs/>
          <w:sz w:val="24"/>
          <w:szCs w:val="24"/>
        </w:rPr>
        <w:t>4</w:t>
      </w:r>
      <w:r w:rsidRPr="00F154C0">
        <w:rPr>
          <w:rFonts w:ascii="Times New Roman" w:hAnsi="Times New Roman" w:cs="Times New Roman"/>
          <w:b/>
          <w:bCs/>
          <w:sz w:val="24"/>
          <w:szCs w:val="24"/>
        </w:rPr>
        <w:t>*****************************</w:t>
      </w:r>
    </w:p>
    <w:p w14:paraId="048DD9B8" w14:textId="77777777" w:rsidR="009009A4" w:rsidRDefault="009009A4" w:rsidP="009009A4">
      <w:pPr>
        <w:rPr>
          <w:ins w:id="89" w:author="TOM BENNETT" w:date="2024-06-12T07:46:00Z" w16du:dateUtc="2024-06-12T06:46:00Z"/>
          <w:rFonts w:ascii="Times New Roman" w:hAnsi="Times New Roman" w:cs="Times New Roman"/>
        </w:rPr>
      </w:pPr>
      <w:ins w:id="90" w:author="TOM BENNETT" w:date="2024-06-12T07:46:00Z" w16du:dateUtc="2024-06-12T06:46:00Z">
        <w:r w:rsidRPr="00D83C90">
          <w:rPr>
            <w:rFonts w:ascii="Times New Roman" w:hAnsi="Times New Roman" w:cs="Times New Roman"/>
            <w:b/>
            <w:bCs/>
          </w:rPr>
          <w:t>Fig 4.</w:t>
        </w:r>
        <w:r>
          <w:rPr>
            <w:rFonts w:ascii="Times New Roman" w:hAnsi="Times New Roman" w:cs="Times New Roman"/>
          </w:rPr>
          <w:t xml:space="preserve"> </w:t>
        </w:r>
        <w:r w:rsidRPr="00E9551E">
          <w:rPr>
            <w:rFonts w:ascii="Times New Roman" w:hAnsi="Times New Roman" w:cs="Times New Roman"/>
            <w:b/>
            <w:bCs/>
          </w:rPr>
          <w:t>Corr</w:t>
        </w:r>
        <w:r>
          <w:rPr>
            <w:rFonts w:ascii="Times New Roman" w:hAnsi="Times New Roman" w:cs="Times New Roman"/>
            <w:b/>
            <w:bCs/>
          </w:rPr>
          <w:t>el</w:t>
        </w:r>
        <w:r w:rsidRPr="00E9551E">
          <w:rPr>
            <w:rFonts w:ascii="Times New Roman" w:hAnsi="Times New Roman" w:cs="Times New Roman"/>
            <w:b/>
            <w:bCs/>
          </w:rPr>
          <w:t>ations</w:t>
        </w:r>
        <w:r>
          <w:rPr>
            <w:rFonts w:ascii="Times New Roman" w:hAnsi="Times New Roman" w:cs="Times New Roman"/>
            <w:b/>
            <w:bCs/>
          </w:rPr>
          <w:t xml:space="preserve"> for MAS</w:t>
        </w:r>
      </w:ins>
    </w:p>
    <w:p w14:paraId="50E62788" w14:textId="77777777" w:rsidR="009009A4" w:rsidRPr="00DD0BBF" w:rsidRDefault="009009A4" w:rsidP="009009A4">
      <w:pPr>
        <w:rPr>
          <w:ins w:id="91" w:author="TOM BENNETT" w:date="2024-06-12T07:46:00Z" w16du:dateUtc="2024-06-12T06:46:00Z"/>
        </w:rPr>
      </w:pPr>
      <w:ins w:id="92" w:author="TOM BENNETT" w:date="2024-06-12T07:46:00Z" w16du:dateUtc="2024-06-12T06:46:00Z">
        <w:r>
          <w:rPr>
            <w:rFonts w:ascii="Times New Roman" w:hAnsi="Times New Roman" w:cs="Times New Roman"/>
          </w:rPr>
          <w:t>Represents scatterplots showing the Pearson’s correlation coefficient of MAS derived from the incremental treadmill test and 5-minute run (</w:t>
        </w:r>
        <w:r>
          <w:rPr>
            <w:rFonts w:ascii="Times New Roman" w:hAnsi="Times New Roman" w:cs="Times New Roman"/>
            <w:b/>
            <w:bCs/>
          </w:rPr>
          <w:t>4</w:t>
        </w:r>
        <w:r w:rsidRPr="00855F4F">
          <w:rPr>
            <w:rFonts w:ascii="Times New Roman" w:hAnsi="Times New Roman" w:cs="Times New Roman"/>
            <w:b/>
            <w:bCs/>
          </w:rPr>
          <w:t>A)</w:t>
        </w:r>
        <w:r>
          <w:rPr>
            <w:rFonts w:ascii="Times New Roman" w:hAnsi="Times New Roman" w:cs="Times New Roman"/>
            <w:b/>
            <w:bCs/>
          </w:rPr>
          <w:t xml:space="preserve"> </w:t>
        </w:r>
        <w:r w:rsidRPr="00855F4F">
          <w:rPr>
            <w:rFonts w:ascii="Times New Roman" w:hAnsi="Times New Roman" w:cs="Times New Roman"/>
          </w:rPr>
          <w:t xml:space="preserve">and </w:t>
        </w:r>
        <w:r>
          <w:rPr>
            <w:rFonts w:ascii="Times New Roman" w:hAnsi="Times New Roman" w:cs="Times New Roman"/>
          </w:rPr>
          <w:t>the incremental treadmill test and the 1200m ST (</w:t>
        </w:r>
        <w:r>
          <w:rPr>
            <w:rFonts w:ascii="Times New Roman" w:hAnsi="Times New Roman" w:cs="Times New Roman"/>
            <w:b/>
            <w:bCs/>
          </w:rPr>
          <w:t>4</w:t>
        </w:r>
        <w:r w:rsidRPr="008F08F8">
          <w:rPr>
            <w:rFonts w:ascii="Times New Roman" w:hAnsi="Times New Roman" w:cs="Times New Roman"/>
            <w:b/>
            <w:bCs/>
          </w:rPr>
          <w:t>B</w:t>
        </w:r>
        <w:r>
          <w:rPr>
            <w:rFonts w:ascii="Times New Roman" w:hAnsi="Times New Roman" w:cs="Times New Roman"/>
          </w:rPr>
          <w:t>).</w:t>
        </w:r>
      </w:ins>
    </w:p>
    <w:p w14:paraId="218D2A62" w14:textId="77777777" w:rsidR="009009A4" w:rsidRPr="00F154C0" w:rsidRDefault="009009A4" w:rsidP="002E0EF7">
      <w:pPr>
        <w:spacing w:line="600" w:lineRule="auto"/>
        <w:rPr>
          <w:rFonts w:ascii="Times New Roman" w:hAnsi="Times New Roman" w:cs="Times New Roman"/>
          <w:b/>
          <w:bCs/>
          <w:sz w:val="24"/>
          <w:szCs w:val="24"/>
        </w:rPr>
      </w:pPr>
    </w:p>
    <w:p w14:paraId="1CC52318" w14:textId="77777777" w:rsidR="00FB1020" w:rsidRDefault="00C92A20" w:rsidP="002E0EF7">
      <w:pPr>
        <w:spacing w:line="600" w:lineRule="auto"/>
        <w:rPr>
          <w:ins w:id="93" w:author="TOM BENNETT" w:date="2024-06-12T07:46:00Z" w16du:dateUtc="2024-06-12T06:46:00Z"/>
          <w:rFonts w:ascii="Times New Roman" w:hAnsi="Times New Roman" w:cs="Times New Roman"/>
          <w:b/>
          <w:bCs/>
          <w:sz w:val="24"/>
          <w:szCs w:val="24"/>
        </w:rPr>
      </w:pPr>
      <w:r w:rsidRPr="00F154C0">
        <w:rPr>
          <w:rFonts w:ascii="Times New Roman" w:hAnsi="Times New Roman" w:cs="Times New Roman"/>
          <w:b/>
          <w:bCs/>
          <w:sz w:val="24"/>
          <w:szCs w:val="24"/>
        </w:rPr>
        <w:t xml:space="preserve">**************************INSERT FIGURE </w:t>
      </w:r>
      <w:r w:rsidR="00FB1020" w:rsidRPr="00F154C0">
        <w:rPr>
          <w:rFonts w:ascii="Times New Roman" w:hAnsi="Times New Roman" w:cs="Times New Roman"/>
          <w:b/>
          <w:bCs/>
          <w:sz w:val="24"/>
          <w:szCs w:val="24"/>
        </w:rPr>
        <w:t>5</w:t>
      </w:r>
      <w:r w:rsidRPr="00F154C0">
        <w:rPr>
          <w:rFonts w:ascii="Times New Roman" w:hAnsi="Times New Roman" w:cs="Times New Roman"/>
          <w:b/>
          <w:bCs/>
          <w:sz w:val="24"/>
          <w:szCs w:val="24"/>
        </w:rPr>
        <w:t>*****************************</w:t>
      </w:r>
    </w:p>
    <w:p w14:paraId="5EC37E05" w14:textId="77777777" w:rsidR="009009A4" w:rsidRPr="00D83C90" w:rsidRDefault="009009A4" w:rsidP="009009A4">
      <w:pPr>
        <w:rPr>
          <w:ins w:id="94" w:author="TOM BENNETT" w:date="2024-06-12T07:46:00Z" w16du:dateUtc="2024-06-12T06:46:00Z"/>
          <w:rFonts w:ascii="Times New Roman" w:hAnsi="Times New Roman" w:cs="Times New Roman"/>
          <w:b/>
          <w:bCs/>
        </w:rPr>
      </w:pPr>
      <w:ins w:id="95" w:author="TOM BENNETT" w:date="2024-06-12T07:46:00Z" w16du:dateUtc="2024-06-12T06:46:00Z">
        <w:r w:rsidRPr="00D83C90">
          <w:rPr>
            <w:rFonts w:ascii="Times New Roman" w:hAnsi="Times New Roman" w:cs="Times New Roman"/>
            <w:b/>
            <w:bCs/>
          </w:rPr>
          <w:t xml:space="preserve">Fig 5. </w:t>
        </w:r>
        <w:r>
          <w:rPr>
            <w:rFonts w:ascii="Times New Roman" w:hAnsi="Times New Roman" w:cs="Times New Roman"/>
            <w:b/>
            <w:bCs/>
          </w:rPr>
          <w:t>Mean Differences for MAS</w:t>
        </w:r>
      </w:ins>
    </w:p>
    <w:p w14:paraId="0CC65FBC" w14:textId="77777777" w:rsidR="009009A4" w:rsidRPr="00FB492E" w:rsidRDefault="009009A4" w:rsidP="009009A4">
      <w:pPr>
        <w:rPr>
          <w:ins w:id="96" w:author="TOM BENNETT" w:date="2024-06-12T07:46:00Z" w16du:dateUtc="2024-06-12T06:46:00Z"/>
          <w:rFonts w:ascii="Times New Roman" w:hAnsi="Times New Roman" w:cs="Times New Roman"/>
        </w:rPr>
      </w:pPr>
      <w:ins w:id="97" w:author="TOM BENNETT" w:date="2024-06-12T07:46:00Z" w16du:dateUtc="2024-06-12T06:46:00Z">
        <w:r>
          <w:rPr>
            <w:rFonts w:ascii="Times New Roman" w:hAnsi="Times New Roman" w:cs="Times New Roman"/>
          </w:rPr>
          <w:t>Bland-Altman plots demonstrating the mean difference with 95% confidence intervals (lilac shaded area) and subsequent level of agreement for MAS for the incremental treadmill test and 5-minute run (</w:t>
        </w:r>
        <w:r>
          <w:rPr>
            <w:rFonts w:ascii="Times New Roman" w:hAnsi="Times New Roman" w:cs="Times New Roman"/>
            <w:b/>
            <w:bCs/>
          </w:rPr>
          <w:t>5A</w:t>
        </w:r>
        <w:r>
          <w:rPr>
            <w:rFonts w:ascii="Times New Roman" w:hAnsi="Times New Roman" w:cs="Times New Roman"/>
          </w:rPr>
          <w:t>) and the incremental treadmill test and 1200m ST (</w:t>
        </w:r>
        <w:r>
          <w:rPr>
            <w:rFonts w:ascii="Times New Roman" w:hAnsi="Times New Roman" w:cs="Times New Roman"/>
            <w:b/>
            <w:bCs/>
          </w:rPr>
          <w:t>5B</w:t>
        </w:r>
        <w:r>
          <w:rPr>
            <w:rFonts w:ascii="Times New Roman" w:hAnsi="Times New Roman" w:cs="Times New Roman"/>
          </w:rPr>
          <w:t>). The mean difference + 1.96 standard deviation (green shaded area) and mean difference – 1.96 standard deviation (orange shaded area) with upper and lower confidence intervals are also shown.</w:t>
        </w:r>
      </w:ins>
    </w:p>
    <w:p w14:paraId="2021AA9A" w14:textId="77777777" w:rsidR="009009A4" w:rsidRPr="00F154C0" w:rsidRDefault="009009A4" w:rsidP="002E0EF7">
      <w:pPr>
        <w:spacing w:line="600" w:lineRule="auto"/>
        <w:rPr>
          <w:rFonts w:ascii="Times New Roman" w:hAnsi="Times New Roman" w:cs="Times New Roman"/>
          <w:b/>
          <w:bCs/>
          <w:sz w:val="24"/>
          <w:szCs w:val="24"/>
        </w:rPr>
      </w:pPr>
    </w:p>
    <w:p w14:paraId="02A8F1BD" w14:textId="06A1BAB3" w:rsidR="00CD7E0F" w:rsidRPr="00F154C0" w:rsidRDefault="00CD7E0F" w:rsidP="002E0EF7">
      <w:pPr>
        <w:spacing w:line="600" w:lineRule="auto"/>
        <w:rPr>
          <w:rFonts w:ascii="Times New Roman" w:hAnsi="Times New Roman" w:cs="Times New Roman"/>
          <w:b/>
          <w:bCs/>
          <w:sz w:val="24"/>
          <w:szCs w:val="24"/>
        </w:rPr>
      </w:pPr>
      <w:r w:rsidRPr="00F154C0">
        <w:rPr>
          <w:rFonts w:ascii="Times New Roman" w:hAnsi="Times New Roman" w:cs="Times New Roman"/>
          <w:b/>
          <w:bCs/>
          <w:sz w:val="24"/>
          <w:szCs w:val="24"/>
        </w:rPr>
        <w:t xml:space="preserve">**************************INSERT TABLE </w:t>
      </w:r>
      <w:r w:rsidR="00FB1020" w:rsidRPr="00F154C0">
        <w:rPr>
          <w:rFonts w:ascii="Times New Roman" w:hAnsi="Times New Roman" w:cs="Times New Roman"/>
          <w:b/>
          <w:bCs/>
          <w:sz w:val="24"/>
          <w:szCs w:val="24"/>
        </w:rPr>
        <w:t>2</w:t>
      </w:r>
      <w:r w:rsidRPr="00F154C0">
        <w:rPr>
          <w:rFonts w:ascii="Times New Roman" w:hAnsi="Times New Roman" w:cs="Times New Roman"/>
          <w:b/>
          <w:bCs/>
          <w:sz w:val="24"/>
          <w:szCs w:val="24"/>
        </w:rPr>
        <w:t>******************************</w:t>
      </w:r>
    </w:p>
    <w:p w14:paraId="70392BA6" w14:textId="39345CA5" w:rsidR="002D5F74" w:rsidRPr="00F154C0" w:rsidRDefault="002D5F74" w:rsidP="002D5F74">
      <w:pPr>
        <w:rPr>
          <w:rFonts w:ascii="Times New Roman" w:hAnsi="Times New Roman" w:cs="Times New Roman"/>
        </w:rPr>
      </w:pPr>
    </w:p>
    <w:p w14:paraId="17E7587E" w14:textId="4E8C932C" w:rsidR="001E7C0F" w:rsidRPr="00F154C0" w:rsidRDefault="001E7C0F" w:rsidP="00DB51DB">
      <w:pPr>
        <w:spacing w:line="600" w:lineRule="auto"/>
        <w:rPr>
          <w:rFonts w:ascii="Times New Roman" w:hAnsi="Times New Roman" w:cs="Times New Roman"/>
          <w:b/>
          <w:bCs/>
          <w:sz w:val="24"/>
          <w:szCs w:val="24"/>
          <w:u w:val="single"/>
        </w:rPr>
      </w:pPr>
      <w:r w:rsidRPr="00F154C0">
        <w:rPr>
          <w:rFonts w:ascii="Times New Roman" w:hAnsi="Times New Roman" w:cs="Times New Roman"/>
          <w:b/>
          <w:bCs/>
          <w:sz w:val="24"/>
          <w:szCs w:val="24"/>
          <w:u w:val="single"/>
        </w:rPr>
        <w:t>Discussion</w:t>
      </w:r>
    </w:p>
    <w:p w14:paraId="08A1A0C1" w14:textId="0D3BCFEE" w:rsidR="003945C2" w:rsidRPr="00F154C0" w:rsidRDefault="003945C2" w:rsidP="00DD18B1">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The purpose of this study was to examine the validity of two field-based tests</w:t>
      </w:r>
      <w:r w:rsidR="00FB1020" w:rsidRPr="00F154C0">
        <w:rPr>
          <w:rFonts w:ascii="Times New Roman" w:hAnsi="Times New Roman" w:cs="Times New Roman"/>
          <w:sz w:val="24"/>
          <w:szCs w:val="24"/>
        </w:rPr>
        <w:t xml:space="preserve"> (5-minute run</w:t>
      </w:r>
      <w:r w:rsidR="00CA74F2" w:rsidRPr="00F154C0">
        <w:rPr>
          <w:rFonts w:ascii="Times New Roman" w:hAnsi="Times New Roman" w:cs="Times New Roman"/>
          <w:sz w:val="24"/>
          <w:szCs w:val="24"/>
        </w:rPr>
        <w:t xml:space="preserve"> and 1200m ST)</w:t>
      </w:r>
      <w:r w:rsidRPr="00F154C0">
        <w:rPr>
          <w:rFonts w:ascii="Times New Roman" w:hAnsi="Times New Roman" w:cs="Times New Roman"/>
          <w:sz w:val="24"/>
          <w:szCs w:val="24"/>
        </w:rPr>
        <w:t xml:space="preserve"> to quantify MAS in comparison to a gold standard measure. The main </w:t>
      </w:r>
      <w:r w:rsidRPr="00F154C0">
        <w:rPr>
          <w:rFonts w:ascii="Times New Roman" w:hAnsi="Times New Roman" w:cs="Times New Roman"/>
          <w:sz w:val="24"/>
          <w:szCs w:val="24"/>
        </w:rPr>
        <w:lastRenderedPageBreak/>
        <w:t>finding demonstrates that MAS derived from the 5-minute run has a greater level of agreement w</w:t>
      </w:r>
      <w:r w:rsidR="00CA74F2" w:rsidRPr="00F154C0">
        <w:rPr>
          <w:rFonts w:ascii="Times New Roman" w:hAnsi="Times New Roman" w:cs="Times New Roman"/>
          <w:sz w:val="24"/>
          <w:szCs w:val="24"/>
        </w:rPr>
        <w:t>hen compared to MAS from the 1200m ST</w:t>
      </w:r>
      <w:r w:rsidR="002858F2" w:rsidRPr="00F154C0">
        <w:rPr>
          <w:rFonts w:ascii="Times New Roman" w:hAnsi="Times New Roman" w:cs="Times New Roman"/>
          <w:sz w:val="24"/>
          <w:szCs w:val="24"/>
        </w:rPr>
        <w:t>.</w:t>
      </w:r>
      <w:r w:rsidRPr="00F154C0">
        <w:rPr>
          <w:rFonts w:ascii="Times New Roman" w:hAnsi="Times New Roman" w:cs="Times New Roman"/>
          <w:sz w:val="24"/>
          <w:szCs w:val="24"/>
        </w:rPr>
        <w:t xml:space="preserve"> The study also demonstrates that physiological variables such as La</w:t>
      </w:r>
      <w:r w:rsidRPr="00F154C0">
        <w:rPr>
          <w:rFonts w:ascii="Times New Roman" w:hAnsi="Times New Roman" w:cs="Times New Roman"/>
          <w:sz w:val="24"/>
          <w:szCs w:val="24"/>
          <w:vertAlign w:val="subscript"/>
        </w:rPr>
        <w:t>peak</w:t>
      </w:r>
      <w:r w:rsidRPr="00F154C0">
        <w:rPr>
          <w:rFonts w:ascii="Times New Roman" w:hAnsi="Times New Roman" w:cs="Times New Roman"/>
          <w:sz w:val="24"/>
          <w:szCs w:val="24"/>
        </w:rPr>
        <w:t xml:space="preserve"> and RPE</w:t>
      </w:r>
      <w:r w:rsidR="002858F2" w:rsidRPr="00F154C0">
        <w:rPr>
          <w:rFonts w:ascii="Times New Roman" w:hAnsi="Times New Roman" w:cs="Times New Roman"/>
          <w:sz w:val="24"/>
          <w:szCs w:val="24"/>
        </w:rPr>
        <w:t xml:space="preserve"> quantified during the 5-minute run</w:t>
      </w:r>
      <w:r w:rsidRPr="00F154C0">
        <w:rPr>
          <w:rFonts w:ascii="Times New Roman" w:hAnsi="Times New Roman" w:cs="Times New Roman"/>
          <w:sz w:val="24"/>
          <w:szCs w:val="24"/>
        </w:rPr>
        <w:t xml:space="preserve"> </w:t>
      </w:r>
      <w:r w:rsidR="002858F2" w:rsidRPr="00F154C0">
        <w:rPr>
          <w:rFonts w:ascii="Times New Roman" w:hAnsi="Times New Roman" w:cs="Times New Roman"/>
          <w:sz w:val="24"/>
          <w:szCs w:val="24"/>
        </w:rPr>
        <w:t>also have a greater level of agreement</w:t>
      </w:r>
      <w:r w:rsidR="00CA74F2" w:rsidRPr="00F154C0">
        <w:rPr>
          <w:rFonts w:ascii="Times New Roman" w:hAnsi="Times New Roman" w:cs="Times New Roman"/>
          <w:sz w:val="24"/>
          <w:szCs w:val="24"/>
        </w:rPr>
        <w:t xml:space="preserve"> when compared</w:t>
      </w:r>
      <w:r w:rsidR="002858F2" w:rsidRPr="00F154C0">
        <w:rPr>
          <w:rFonts w:ascii="Times New Roman" w:hAnsi="Times New Roman" w:cs="Times New Roman"/>
          <w:sz w:val="24"/>
          <w:szCs w:val="24"/>
        </w:rPr>
        <w:t xml:space="preserve"> with these variables determined during </w:t>
      </w:r>
      <w:r w:rsidR="00CA74F2" w:rsidRPr="00F154C0">
        <w:rPr>
          <w:rFonts w:ascii="Times New Roman" w:hAnsi="Times New Roman" w:cs="Times New Roman"/>
          <w:sz w:val="24"/>
          <w:szCs w:val="24"/>
        </w:rPr>
        <w:t>1200m ST</w:t>
      </w:r>
      <w:r w:rsidR="002858F2" w:rsidRPr="00F154C0">
        <w:rPr>
          <w:rFonts w:ascii="Times New Roman" w:hAnsi="Times New Roman" w:cs="Times New Roman"/>
          <w:sz w:val="24"/>
          <w:szCs w:val="24"/>
        </w:rPr>
        <w:t xml:space="preserve">. </w:t>
      </w:r>
      <w:r w:rsidRPr="00F154C0">
        <w:rPr>
          <w:rFonts w:ascii="Times New Roman" w:hAnsi="Times New Roman" w:cs="Times New Roman"/>
          <w:sz w:val="24"/>
          <w:szCs w:val="24"/>
        </w:rPr>
        <w:t xml:space="preserve">These findings may </w:t>
      </w:r>
      <w:r w:rsidR="002858F2" w:rsidRPr="00F154C0">
        <w:rPr>
          <w:rFonts w:ascii="Times New Roman" w:hAnsi="Times New Roman" w:cs="Times New Roman"/>
          <w:sz w:val="24"/>
          <w:szCs w:val="24"/>
        </w:rPr>
        <w:t>propose</w:t>
      </w:r>
      <w:r w:rsidRPr="00F154C0">
        <w:rPr>
          <w:rFonts w:ascii="Times New Roman" w:hAnsi="Times New Roman" w:cs="Times New Roman"/>
          <w:sz w:val="24"/>
          <w:szCs w:val="24"/>
        </w:rPr>
        <w:t xml:space="preserve"> the 5-minute run to be a more valid</w:t>
      </w:r>
      <w:r w:rsidR="2662AF1F" w:rsidRPr="00F154C0">
        <w:rPr>
          <w:rFonts w:ascii="Times New Roman" w:hAnsi="Times New Roman" w:cs="Times New Roman"/>
          <w:sz w:val="24"/>
          <w:szCs w:val="24"/>
        </w:rPr>
        <w:t xml:space="preserve"> field</w:t>
      </w:r>
      <w:r w:rsidRPr="00F154C0">
        <w:rPr>
          <w:rFonts w:ascii="Times New Roman" w:hAnsi="Times New Roman" w:cs="Times New Roman"/>
          <w:sz w:val="24"/>
          <w:szCs w:val="24"/>
        </w:rPr>
        <w:t xml:space="preserve"> test to quantify MAS.</w:t>
      </w:r>
    </w:p>
    <w:p w14:paraId="25D5C4AD" w14:textId="6B385114" w:rsidR="00BC6B50" w:rsidRPr="00F154C0" w:rsidRDefault="002A5758" w:rsidP="005021A9">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 xml:space="preserve">The current study reports the 5-minute run and 1200m ST to </w:t>
      </w:r>
      <w:r w:rsidR="00E0445C" w:rsidRPr="00F154C0">
        <w:rPr>
          <w:rFonts w:ascii="Times New Roman" w:hAnsi="Times New Roman" w:cs="Times New Roman"/>
          <w:sz w:val="24"/>
          <w:szCs w:val="24"/>
        </w:rPr>
        <w:t>both have large</w:t>
      </w:r>
      <w:r w:rsidRPr="00F154C0">
        <w:rPr>
          <w:rFonts w:ascii="Times New Roman" w:hAnsi="Times New Roman" w:cs="Times New Roman"/>
          <w:sz w:val="24"/>
          <w:szCs w:val="24"/>
        </w:rPr>
        <w:t xml:space="preserve"> correlations for MAS </w:t>
      </w:r>
      <w:r w:rsidR="00115A70" w:rsidRPr="00F154C0">
        <w:rPr>
          <w:rFonts w:ascii="Times New Roman" w:hAnsi="Times New Roman" w:cs="Times New Roman"/>
          <w:sz w:val="24"/>
          <w:szCs w:val="24"/>
        </w:rPr>
        <w:t xml:space="preserve">when compared to MAS </w:t>
      </w:r>
      <w:r w:rsidR="004B6A38" w:rsidRPr="00F154C0">
        <w:rPr>
          <w:rFonts w:ascii="Times New Roman" w:hAnsi="Times New Roman" w:cs="Times New Roman"/>
          <w:sz w:val="24"/>
          <w:szCs w:val="24"/>
        </w:rPr>
        <w:t xml:space="preserve">quantified during an incremental treadmill test </w:t>
      </w:r>
      <w:r w:rsidRPr="00F154C0">
        <w:rPr>
          <w:rFonts w:ascii="Times New Roman" w:hAnsi="Times New Roman" w:cs="Times New Roman"/>
          <w:sz w:val="24"/>
          <w:szCs w:val="24"/>
        </w:rPr>
        <w:t xml:space="preserve">(Table </w:t>
      </w:r>
      <w:r w:rsidR="00CA74F2" w:rsidRPr="00F154C0">
        <w:rPr>
          <w:rFonts w:ascii="Times New Roman" w:hAnsi="Times New Roman" w:cs="Times New Roman"/>
          <w:sz w:val="24"/>
          <w:szCs w:val="24"/>
        </w:rPr>
        <w:t>1</w:t>
      </w:r>
      <w:r w:rsidRPr="00F154C0">
        <w:rPr>
          <w:rFonts w:ascii="Times New Roman" w:hAnsi="Times New Roman" w:cs="Times New Roman"/>
          <w:sz w:val="24"/>
          <w:szCs w:val="24"/>
        </w:rPr>
        <w:t>; Fig</w:t>
      </w:r>
      <w:del w:id="98" w:author="TOM BENNETT" w:date="2024-06-12T07:48:00Z" w16du:dateUtc="2024-06-12T06:48:00Z">
        <w:r w:rsidRPr="00F154C0" w:rsidDel="007637F6">
          <w:rPr>
            <w:rFonts w:ascii="Times New Roman" w:hAnsi="Times New Roman" w:cs="Times New Roman"/>
            <w:sz w:val="24"/>
            <w:szCs w:val="24"/>
          </w:rPr>
          <w:delText>ure</w:delText>
        </w:r>
      </w:del>
      <w:r w:rsidRPr="00F154C0">
        <w:rPr>
          <w:rFonts w:ascii="Times New Roman" w:hAnsi="Times New Roman" w:cs="Times New Roman"/>
          <w:sz w:val="24"/>
          <w:szCs w:val="24"/>
        </w:rPr>
        <w:t xml:space="preserve"> </w:t>
      </w:r>
      <w:r w:rsidR="00CA74F2" w:rsidRPr="00F154C0">
        <w:rPr>
          <w:rFonts w:ascii="Times New Roman" w:hAnsi="Times New Roman" w:cs="Times New Roman"/>
          <w:sz w:val="24"/>
          <w:szCs w:val="24"/>
        </w:rPr>
        <w:t>4</w:t>
      </w:r>
      <w:r w:rsidRPr="00F154C0">
        <w:rPr>
          <w:rFonts w:ascii="Times New Roman" w:hAnsi="Times New Roman" w:cs="Times New Roman"/>
          <w:sz w:val="24"/>
          <w:szCs w:val="24"/>
        </w:rPr>
        <w:t>)</w:t>
      </w:r>
      <w:r w:rsidR="001E6D36" w:rsidRPr="00F154C0">
        <w:rPr>
          <w:rFonts w:ascii="Times New Roman" w:hAnsi="Times New Roman" w:cs="Times New Roman"/>
          <w:sz w:val="24"/>
          <w:szCs w:val="24"/>
        </w:rPr>
        <w:t xml:space="preserve">. </w:t>
      </w:r>
      <w:r w:rsidR="009E24FA" w:rsidRPr="00F154C0">
        <w:rPr>
          <w:rFonts w:ascii="Times New Roman" w:hAnsi="Times New Roman" w:cs="Times New Roman"/>
          <w:sz w:val="24"/>
          <w:szCs w:val="24"/>
        </w:rPr>
        <w:t>Normative MAS data reviewed previously</w:t>
      </w:r>
      <w:r w:rsidR="008B3FBC" w:rsidRPr="00F154C0">
        <w:rPr>
          <w:rFonts w:ascii="Times New Roman" w:hAnsi="Times New Roman" w:cs="Times New Roman"/>
          <w:sz w:val="24"/>
          <w:szCs w:val="24"/>
        </w:rPr>
        <w:t xml:space="preserve"> among team sports athletes</w:t>
      </w:r>
      <w:r w:rsidR="009E24FA" w:rsidRPr="00F154C0">
        <w:rPr>
          <w:rFonts w:ascii="Times New Roman" w:hAnsi="Times New Roman" w:cs="Times New Roman"/>
          <w:sz w:val="24"/>
          <w:szCs w:val="24"/>
        </w:rPr>
        <w:t xml:space="preserve"> has suggested the 5-minute run to be a valid measure of MAS</w:t>
      </w:r>
      <w:r w:rsidR="008B3FBC" w:rsidRPr="00F154C0">
        <w:rPr>
          <w:rFonts w:ascii="Times New Roman" w:hAnsi="Times New Roman" w:cs="Times New Roman"/>
          <w:sz w:val="24"/>
          <w:szCs w:val="24"/>
        </w:rPr>
        <w:fldChar w:fldCharType="begin">
          <w:fldData xml:space="preserve">PEVuZE5vdGU+PENpdGU+PEF1dGhvcj5CZXJ0aG9uPC9BdXRob3I+PFllYXI+MTk5NzwvWWVhcj48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</w:fldData>
        </w:fldChar>
      </w:r>
      <w:r w:rsidR="00986CB1" w:rsidRPr="00F154C0">
        <w:rPr>
          <w:rFonts w:ascii="Times New Roman" w:hAnsi="Times New Roman" w:cs="Times New Roman"/>
          <w:sz w:val="24"/>
          <w:szCs w:val="24"/>
        </w:rPr>
        <w:instrText xml:space="preserve"> ADDIN EN.CITE </w:instrText>
      </w:r>
      <w:r w:rsidR="00986CB1" w:rsidRPr="00F154C0">
        <w:rPr>
          <w:rFonts w:ascii="Times New Roman" w:hAnsi="Times New Roman" w:cs="Times New Roman"/>
          <w:sz w:val="24"/>
          <w:szCs w:val="24"/>
        </w:rPr>
        <w:fldChar w:fldCharType="begin">
          <w:fldData xml:space="preserve">PEVuZE5vdGU+PENpdGU+PEF1dGhvcj5CZXJ0aG9uPC9BdXRob3I+PFllYXI+MTk5NzwvWWVhcj48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</w:fldData>
        </w:fldChar>
      </w:r>
      <w:r w:rsidR="00986CB1" w:rsidRPr="00F154C0">
        <w:rPr>
          <w:rFonts w:ascii="Times New Roman" w:hAnsi="Times New Roman" w:cs="Times New Roman"/>
          <w:sz w:val="24"/>
          <w:szCs w:val="24"/>
        </w:rPr>
        <w:instrText xml:space="preserve"> ADDIN EN.CITE.DATA </w:instrText>
      </w:r>
      <w:r w:rsidR="00986CB1" w:rsidRPr="00F154C0">
        <w:rPr>
          <w:rFonts w:ascii="Times New Roman" w:hAnsi="Times New Roman" w:cs="Times New Roman"/>
          <w:sz w:val="24"/>
          <w:szCs w:val="24"/>
        </w:rPr>
      </w:r>
      <w:r w:rsidR="00986CB1" w:rsidRPr="00F154C0">
        <w:rPr>
          <w:rFonts w:ascii="Times New Roman" w:hAnsi="Times New Roman" w:cs="Times New Roman"/>
          <w:sz w:val="24"/>
          <w:szCs w:val="24"/>
        </w:rPr>
        <w:fldChar w:fldCharType="end"/>
      </w:r>
      <w:r w:rsidR="008B3FBC" w:rsidRPr="00F154C0">
        <w:rPr>
          <w:rFonts w:ascii="Times New Roman" w:hAnsi="Times New Roman" w:cs="Times New Roman"/>
          <w:sz w:val="24"/>
          <w:szCs w:val="24"/>
        </w:rPr>
      </w:r>
      <w:r w:rsidR="008B3FBC"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(16, 20)</w:t>
      </w:r>
      <w:r w:rsidR="008B3FBC" w:rsidRPr="00F154C0">
        <w:rPr>
          <w:rFonts w:ascii="Times New Roman" w:hAnsi="Times New Roman" w:cs="Times New Roman"/>
          <w:sz w:val="24"/>
          <w:szCs w:val="24"/>
        </w:rPr>
        <w:fldChar w:fldCharType="end"/>
      </w:r>
      <w:r w:rsidR="008B3FBC" w:rsidRPr="00F154C0">
        <w:rPr>
          <w:rFonts w:ascii="Times New Roman" w:hAnsi="Times New Roman" w:cs="Times New Roman"/>
          <w:sz w:val="24"/>
          <w:szCs w:val="24"/>
        </w:rPr>
        <w:t>. As well as valid, the 5-minute run has also been documented to be a reliable measure of MAS among semi-elite rugby union players (intraclass correlation coefficient: 0.98)</w:t>
      </w:r>
      <w:r w:rsidR="00395562"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&lt;EndNote&gt;&lt;Cite&gt;&lt;Author&gt;Dabonneville&lt;/Author&gt;&lt;Year&gt;2003&lt;/Year&gt;&lt;RecNum&gt;284&lt;/RecNum&gt;&lt;DisplayText&gt;(45)&lt;/DisplayText&gt;&lt;record&gt;&lt;rec-number&gt;284&lt;/rec-number&gt;&lt;foreign-keys&gt;&lt;key app="EN" db-id="20rser2zlvv20fe2ef5xsv200dpww0vpferf" timestamp="1684421559" guid="a74b3f03-f67f-4e84-b07e-2304e7b02b46"&gt;284&lt;/key&gt;&lt;/foreign-keys&gt;&lt;ref-type name="Journal Article"&gt;17&lt;/ref-type&gt;&lt;contributors&gt;&lt;authors&gt;&lt;author&gt;Dabonneville, M.&lt;/author&gt;&lt;author&gt;Berthon, P.&lt;/author&gt;&lt;author&gt;Vaslin, P.&lt;/author&gt;&lt;author&gt;Fellmann, N.&lt;/author&gt;&lt;/authors&gt;&lt;/contributors&gt;&lt;auth-address&gt;Laboratoire d&amp;apos;Informatique de Modelisation et d&amp;apos;Optimisation des Systemes, Universite Blaise Pascal, Institut Superieur d&amp;apos;Informatique de Modelisation et de leurs Applications, B.P. 125, 63173 Aubiere, France. Michel.DABONNEVILLE@isima.fr&lt;/auth-address&gt;&lt;titles&gt;&lt;title&gt;The 5 min running field test: test and retest reliability on trained men and women&lt;/title&gt;&lt;secondary-title&gt;Eur J Appl Physiol&lt;/secondary-title&gt;&lt;/titles&gt;&lt;periodical&gt;&lt;full-title&gt;Eur J Appl Physiol&lt;/full-title&gt;&lt;/periodical&gt;&lt;pages&gt;353-60&lt;/pages&gt;&lt;volume&gt;88&lt;/volume&gt;&lt;number&gt;4-5&lt;/number&gt;&lt;edition&gt;2003/01/16&lt;/edition&gt;&lt;keywords&gt;&lt;keyword&gt;Adolescent&lt;/keyword&gt;&lt;keyword&gt;Adult&lt;/keyword&gt;&lt;keyword&gt;Female&lt;/keyword&gt;&lt;keyword&gt;Humans&lt;/keyword&gt;&lt;keyword&gt;Male&lt;/keyword&gt;&lt;keyword&gt;Middle Aged&lt;/keyword&gt;&lt;keyword&gt;*Physical Education and Training&lt;/keyword&gt;&lt;keyword&gt;Reproducibility of Results&lt;/keyword&gt;&lt;keyword&gt;*Running&lt;/keyword&gt;&lt;keyword&gt;*Sports&lt;/keyword&gt;&lt;keyword&gt;Time Factors&lt;/keyword&gt;&lt;/keywords&gt;&lt;dates&gt;&lt;year&gt;2003&lt;/year&gt;&lt;pub-dates&gt;&lt;date&gt;Jan&lt;/date&gt;&lt;/pub-dates&gt;&lt;/dates&gt;&lt;isbn&gt;1439-6319 (Print)&amp;#xD;1439-6319 (Linking)&lt;/isbn&gt;&lt;accession-num&gt;12527963&lt;/accession-num&gt;&lt;urls&gt;&lt;related-urls&gt;&lt;url&gt;https://www.ncbi.nlm.nih.gov/pubmed/12527963&lt;/url&gt;&lt;/related-urls&gt;&lt;/urls&gt;&lt;electronic-resource-num&gt;10.1007/s00421-002-0617-1&lt;/electronic-resource-num&gt;&lt;/record&gt;&lt;/Cite&gt;&lt;/EndNote&gt;</w:instrText>
      </w:r>
      <w:r w:rsidR="00395562"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(45)</w:t>
      </w:r>
      <w:r w:rsidR="00395562" w:rsidRPr="00F154C0">
        <w:rPr>
          <w:rFonts w:ascii="Times New Roman" w:hAnsi="Times New Roman" w:cs="Times New Roman"/>
          <w:sz w:val="24"/>
          <w:szCs w:val="24"/>
        </w:rPr>
        <w:fldChar w:fldCharType="end"/>
      </w:r>
      <w:r w:rsidR="00395562" w:rsidRPr="00F154C0">
        <w:rPr>
          <w:rFonts w:ascii="Times New Roman" w:hAnsi="Times New Roman" w:cs="Times New Roman"/>
          <w:sz w:val="24"/>
          <w:szCs w:val="24"/>
        </w:rPr>
        <w:t xml:space="preserve">. </w:t>
      </w:r>
      <w:r w:rsidR="009E24FA" w:rsidRPr="00F154C0">
        <w:rPr>
          <w:rFonts w:ascii="Times New Roman" w:hAnsi="Times New Roman" w:cs="Times New Roman"/>
          <w:sz w:val="24"/>
          <w:szCs w:val="24"/>
        </w:rPr>
        <w:t xml:space="preserve"> </w:t>
      </w:r>
      <w:r w:rsidR="00395562" w:rsidRPr="00F154C0">
        <w:rPr>
          <w:rFonts w:ascii="Times New Roman" w:hAnsi="Times New Roman" w:cs="Times New Roman"/>
          <w:sz w:val="24"/>
          <w:szCs w:val="24"/>
        </w:rPr>
        <w:t>Further, r</w:t>
      </w:r>
      <w:r w:rsidR="009E24FA" w:rsidRPr="00F154C0">
        <w:rPr>
          <w:rFonts w:ascii="Times New Roman" w:hAnsi="Times New Roman" w:cs="Times New Roman"/>
          <w:sz w:val="24"/>
          <w:szCs w:val="24"/>
        </w:rPr>
        <w:t>esearch conducted by Berthon et al</w:t>
      </w:r>
      <w:r w:rsidR="009079E1" w:rsidRPr="00F154C0">
        <w:rPr>
          <w:rFonts w:ascii="Times New Roman" w:hAnsi="Times New Roman" w:cs="Times New Roman"/>
          <w:sz w:val="24"/>
          <w:szCs w:val="24"/>
        </w:rPr>
        <w:fldChar w:fldCharType="begin">
          <w:fldData xml:space="preserve">PEVuZE5vdGU+PENpdGU+PEF1dGhvcj5CZXJ0aG9uPC9BdXRob3I+PFllYXI+MTk5NzwvWWVhcj48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</w:fldData>
        </w:fldChar>
      </w:r>
      <w:r w:rsidR="00B060F3" w:rsidRPr="00F154C0">
        <w:rPr>
          <w:rFonts w:ascii="Times New Roman" w:hAnsi="Times New Roman" w:cs="Times New Roman"/>
          <w:sz w:val="24"/>
          <w:szCs w:val="24"/>
        </w:rPr>
        <w:instrText xml:space="preserve"> ADDIN EN.CITE </w:instrText>
      </w:r>
      <w:r w:rsidR="00B060F3" w:rsidRPr="00F154C0">
        <w:rPr>
          <w:rFonts w:ascii="Times New Roman" w:hAnsi="Times New Roman" w:cs="Times New Roman"/>
          <w:sz w:val="24"/>
          <w:szCs w:val="24"/>
        </w:rPr>
        <w:fldChar w:fldCharType="begin">
          <w:fldData xml:space="preserve">PEVuZE5vdGU+PENpdGU+PEF1dGhvcj5CZXJ0aG9uPC9BdXRob3I+PFllYXI+MTk5NzwvWWVhcj48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</w:fldData>
        </w:fldChar>
      </w:r>
      <w:r w:rsidR="00B060F3" w:rsidRPr="00F154C0">
        <w:rPr>
          <w:rFonts w:ascii="Times New Roman" w:hAnsi="Times New Roman" w:cs="Times New Roman"/>
          <w:sz w:val="24"/>
          <w:szCs w:val="24"/>
        </w:rPr>
        <w:instrText xml:space="preserve"> ADDIN EN.CITE.DATA </w:instrText>
      </w:r>
      <w:r w:rsidR="00B060F3" w:rsidRPr="00F154C0">
        <w:rPr>
          <w:rFonts w:ascii="Times New Roman" w:hAnsi="Times New Roman" w:cs="Times New Roman"/>
          <w:sz w:val="24"/>
          <w:szCs w:val="24"/>
        </w:rPr>
      </w:r>
      <w:r w:rsidR="00B060F3" w:rsidRPr="00F154C0">
        <w:rPr>
          <w:rFonts w:ascii="Times New Roman" w:hAnsi="Times New Roman" w:cs="Times New Roman"/>
          <w:sz w:val="24"/>
          <w:szCs w:val="24"/>
        </w:rPr>
        <w:fldChar w:fldCharType="end"/>
      </w:r>
      <w:r w:rsidR="009079E1" w:rsidRPr="00F154C0">
        <w:rPr>
          <w:rFonts w:ascii="Times New Roman" w:hAnsi="Times New Roman" w:cs="Times New Roman"/>
          <w:sz w:val="24"/>
          <w:szCs w:val="24"/>
        </w:rPr>
      </w:r>
      <w:r w:rsidR="009079E1"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(16, 33)</w:t>
      </w:r>
      <w:r w:rsidR="009079E1" w:rsidRPr="00F154C0">
        <w:rPr>
          <w:rFonts w:ascii="Times New Roman" w:hAnsi="Times New Roman" w:cs="Times New Roman"/>
          <w:sz w:val="24"/>
          <w:szCs w:val="24"/>
        </w:rPr>
        <w:fldChar w:fldCharType="end"/>
      </w:r>
      <w:r w:rsidR="009E24FA" w:rsidRPr="00F154C0">
        <w:rPr>
          <w:rFonts w:ascii="Times New Roman" w:hAnsi="Times New Roman" w:cs="Times New Roman"/>
          <w:sz w:val="24"/>
          <w:szCs w:val="24"/>
        </w:rPr>
        <w:t xml:space="preserve"> q</w:t>
      </w:r>
      <w:r w:rsidR="001F3C12" w:rsidRPr="00F154C0">
        <w:rPr>
          <w:rFonts w:ascii="Times New Roman" w:hAnsi="Times New Roman" w:cs="Times New Roman"/>
          <w:sz w:val="24"/>
          <w:szCs w:val="24"/>
        </w:rPr>
        <w:t xml:space="preserve">uantified </w:t>
      </w:r>
      <w:r w:rsidR="009E24FA" w:rsidRPr="00F154C0">
        <w:rPr>
          <w:rFonts w:ascii="Times New Roman" w:hAnsi="Times New Roman" w:cs="Times New Roman"/>
          <w:sz w:val="24"/>
          <w:szCs w:val="24"/>
        </w:rPr>
        <w:t xml:space="preserve">MAS </w:t>
      </w:r>
      <w:r w:rsidR="001F3C12" w:rsidRPr="00F154C0">
        <w:rPr>
          <w:rFonts w:ascii="Times New Roman" w:hAnsi="Times New Roman" w:cs="Times New Roman"/>
          <w:sz w:val="24"/>
          <w:szCs w:val="24"/>
        </w:rPr>
        <w:t xml:space="preserve">during a 5-minute time trial </w:t>
      </w:r>
      <w:r w:rsidR="009E24FA" w:rsidRPr="00F154C0">
        <w:rPr>
          <w:rFonts w:ascii="Times New Roman" w:hAnsi="Times New Roman" w:cs="Times New Roman"/>
          <w:sz w:val="24"/>
          <w:szCs w:val="24"/>
        </w:rPr>
        <w:t>and</w:t>
      </w:r>
      <w:r w:rsidR="001F3C12" w:rsidRPr="00F154C0">
        <w:rPr>
          <w:rFonts w:ascii="Times New Roman" w:hAnsi="Times New Roman" w:cs="Times New Roman"/>
          <w:sz w:val="24"/>
          <w:szCs w:val="24"/>
        </w:rPr>
        <w:t xml:space="preserve"> </w:t>
      </w:r>
      <w:r w:rsidRPr="00F154C0">
        <w:rPr>
          <w:rFonts w:ascii="Times New Roman" w:hAnsi="Times New Roman" w:cs="Times New Roman"/>
          <w:sz w:val="24"/>
          <w:szCs w:val="24"/>
        </w:rPr>
        <w:t xml:space="preserve">compared </w:t>
      </w:r>
      <w:r w:rsidR="009E24FA" w:rsidRPr="00F154C0">
        <w:rPr>
          <w:rFonts w:ascii="Times New Roman" w:hAnsi="Times New Roman" w:cs="Times New Roman"/>
          <w:sz w:val="24"/>
          <w:szCs w:val="24"/>
        </w:rPr>
        <w:t xml:space="preserve">it to </w:t>
      </w:r>
      <w:r w:rsidR="001F3C12" w:rsidRPr="00F154C0">
        <w:rPr>
          <w:rFonts w:ascii="Times New Roman" w:hAnsi="Times New Roman" w:cs="Times New Roman"/>
          <w:sz w:val="24"/>
          <w:szCs w:val="24"/>
        </w:rPr>
        <w:t>an incremental treadmill</w:t>
      </w:r>
      <w:r w:rsidR="00A32B30" w:rsidRPr="00F154C0">
        <w:rPr>
          <w:rFonts w:ascii="Times New Roman" w:hAnsi="Times New Roman" w:cs="Times New Roman"/>
          <w:sz w:val="24"/>
          <w:szCs w:val="24"/>
        </w:rPr>
        <w:t xml:space="preserve"> during two studies of athletes of varying fitness levels</w:t>
      </w:r>
      <w:r w:rsidR="001F3C12" w:rsidRPr="00F154C0">
        <w:rPr>
          <w:rFonts w:ascii="Times New Roman" w:hAnsi="Times New Roman" w:cs="Times New Roman"/>
          <w:sz w:val="24"/>
          <w:szCs w:val="24"/>
        </w:rPr>
        <w:t xml:space="preserve">. </w:t>
      </w:r>
      <w:r w:rsidR="00BC6B50" w:rsidRPr="00F154C0">
        <w:rPr>
          <w:rFonts w:ascii="Times New Roman" w:hAnsi="Times New Roman" w:cs="Times New Roman"/>
          <w:sz w:val="24"/>
          <w:szCs w:val="24"/>
        </w:rPr>
        <w:t>The</w:t>
      </w:r>
      <w:r w:rsidR="00A32B30" w:rsidRPr="00F154C0">
        <w:rPr>
          <w:rFonts w:ascii="Times New Roman" w:hAnsi="Times New Roman" w:cs="Times New Roman"/>
          <w:sz w:val="24"/>
          <w:szCs w:val="24"/>
        </w:rPr>
        <w:t>se</w:t>
      </w:r>
      <w:r w:rsidR="00BC6B50" w:rsidRPr="00F154C0">
        <w:rPr>
          <w:rFonts w:ascii="Times New Roman" w:hAnsi="Times New Roman" w:cs="Times New Roman"/>
          <w:sz w:val="24"/>
          <w:szCs w:val="24"/>
        </w:rPr>
        <w:t xml:space="preserve"> stud</w:t>
      </w:r>
      <w:r w:rsidR="00A32B30" w:rsidRPr="00F154C0">
        <w:rPr>
          <w:rFonts w:ascii="Times New Roman" w:hAnsi="Times New Roman" w:cs="Times New Roman"/>
          <w:sz w:val="24"/>
          <w:szCs w:val="24"/>
        </w:rPr>
        <w:t>ies</w:t>
      </w:r>
      <w:r w:rsidR="00BC6B50" w:rsidRPr="00F154C0">
        <w:rPr>
          <w:rFonts w:ascii="Times New Roman" w:hAnsi="Times New Roman" w:cs="Times New Roman"/>
          <w:sz w:val="24"/>
          <w:szCs w:val="24"/>
        </w:rPr>
        <w:t xml:space="preserve"> highlighted an almost p</w:t>
      </w:r>
      <w:r w:rsidR="008165AB" w:rsidRPr="00F154C0">
        <w:rPr>
          <w:rFonts w:ascii="Times New Roman" w:hAnsi="Times New Roman" w:cs="Times New Roman"/>
          <w:sz w:val="24"/>
          <w:szCs w:val="24"/>
        </w:rPr>
        <w:t>er</w:t>
      </w:r>
      <w:r w:rsidR="00BC6B50" w:rsidRPr="00F154C0">
        <w:rPr>
          <w:rFonts w:ascii="Times New Roman" w:hAnsi="Times New Roman" w:cs="Times New Roman"/>
          <w:sz w:val="24"/>
          <w:szCs w:val="24"/>
        </w:rPr>
        <w:t xml:space="preserve">fect relationship </w:t>
      </w:r>
      <w:r w:rsidR="00A32B30" w:rsidRPr="00F154C0">
        <w:rPr>
          <w:rFonts w:ascii="Times New Roman" w:hAnsi="Times New Roman" w:cs="Times New Roman"/>
          <w:sz w:val="24"/>
          <w:szCs w:val="24"/>
        </w:rPr>
        <w:t xml:space="preserve">and a very large  correlation </w:t>
      </w:r>
      <w:r w:rsidR="008165AB" w:rsidRPr="00F154C0">
        <w:rPr>
          <w:rFonts w:ascii="Times New Roman" w:hAnsi="Times New Roman" w:cs="Times New Roman"/>
          <w:sz w:val="24"/>
          <w:szCs w:val="24"/>
        </w:rPr>
        <w:t xml:space="preserve">for MAS between the two tests, with </w:t>
      </w:r>
      <w:r w:rsidRPr="00F154C0">
        <w:rPr>
          <w:rFonts w:ascii="Times New Roman" w:hAnsi="Times New Roman" w:cs="Times New Roman"/>
          <w:sz w:val="24"/>
          <w:szCs w:val="24"/>
        </w:rPr>
        <w:t xml:space="preserve">the </w:t>
      </w:r>
      <w:r w:rsidR="008165AB" w:rsidRPr="00F154C0">
        <w:rPr>
          <w:rFonts w:ascii="Times New Roman" w:hAnsi="Times New Roman" w:cs="Times New Roman"/>
          <w:sz w:val="24"/>
          <w:szCs w:val="24"/>
        </w:rPr>
        <w:t>correlation great</w:t>
      </w:r>
      <w:r w:rsidR="00EB1EC8" w:rsidRPr="00F154C0">
        <w:rPr>
          <w:rFonts w:ascii="Times New Roman" w:hAnsi="Times New Roman" w:cs="Times New Roman"/>
          <w:sz w:val="24"/>
          <w:szCs w:val="24"/>
        </w:rPr>
        <w:t>er</w:t>
      </w:r>
      <w:r w:rsidR="008165AB" w:rsidRPr="00F154C0">
        <w:rPr>
          <w:rFonts w:ascii="Times New Roman" w:hAnsi="Times New Roman" w:cs="Times New Roman"/>
          <w:sz w:val="24"/>
          <w:szCs w:val="24"/>
        </w:rPr>
        <w:t xml:space="preserve"> than that of the current study </w:t>
      </w:r>
      <w:r w:rsidR="00A32B30" w:rsidRPr="00F154C0">
        <w:rPr>
          <w:rFonts w:ascii="Times New Roman" w:hAnsi="Times New Roman" w:cs="Times New Roman"/>
          <w:sz w:val="24"/>
          <w:szCs w:val="24"/>
        </w:rPr>
        <w:t xml:space="preserve">respectively </w:t>
      </w:r>
      <w:r w:rsidR="008165AB" w:rsidRPr="00F154C0">
        <w:rPr>
          <w:rFonts w:ascii="Times New Roman" w:hAnsi="Times New Roman" w:cs="Times New Roman"/>
          <w:sz w:val="24"/>
          <w:szCs w:val="24"/>
        </w:rPr>
        <w:t>(r = 0.94)</w:t>
      </w:r>
      <w:r w:rsidR="00A32B30"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&lt;EndNote&gt;&lt;Cite&gt;&lt;Author&gt;Berthon&lt;/Author&gt;&lt;Year&gt;1997&lt;/Year&gt;&lt;RecNum&gt;269&lt;/RecNum&gt;&lt;DisplayText&gt;(16)&lt;/DisplayText&gt;&lt;record&gt;&lt;rec-number&gt;269&lt;/rec-number&gt;&lt;foreign-keys&gt;&lt;key app="EN" db-id="20rser2zlvv20fe2ef5xsv200dpww0vpferf" timestamp="1682925581" guid="028e5df6-99f1-44a4-b640-6229302d0215"&gt;269&lt;/key&gt;&lt;/foreign-keys&gt;&lt;ref-type name="Journal Article"&gt;17&lt;/ref-type&gt;&lt;contributors&gt;&lt;authors&gt;&lt;author&gt;Berthon, P.&lt;/author&gt;&lt;author&gt;Fellmann, N.&lt;/author&gt;&lt;author&gt;Bedu, M.&lt;/author&gt;&lt;author&gt;Beaune, B.&lt;/author&gt;&lt;author&gt;Dabonneville, M.&lt;/author&gt;&lt;author&gt;Coudert, J.&lt;/author&gt;&lt;author&gt;Chamoux, A.&lt;/author&gt;&lt;/authors&gt;&lt;/contributors&gt;&lt;auth-address&gt;Laboratoire Performance Motrice, UFR STAPS, Universite Blaise Pascal, Aubiere, France.&lt;/auth-address&gt;&lt;titles&gt;&lt;title&gt;A 5-min running field test as a measurement of maximal aerobic velocity&lt;/title&gt;&lt;secondary-title&gt;Eur J Appl Physiol Occup Physiol&lt;/secondary-title&gt;&lt;/titles&gt;&lt;periodical&gt;&lt;full-title&gt;Eur J Appl Physiol Occup Physiol&lt;/full-title&gt;&lt;/periodical&gt;&lt;pages&gt;233-8&lt;/pages&gt;&lt;volume&gt;75&lt;/volume&gt;&lt;number&gt;3&lt;/number&gt;&lt;edition&gt;1997/01/01&lt;/edition&gt;&lt;keywords&gt;&lt;keyword&gt;Adolescent&lt;/keyword&gt;&lt;keyword&gt;Adult&lt;/keyword&gt;&lt;keyword&gt;Aerobiosis&lt;/keyword&gt;&lt;keyword&gt;*Energy Metabolism&lt;/keyword&gt;&lt;keyword&gt;Humans&lt;/keyword&gt;&lt;keyword&gt;Lactic Acid/blood&lt;/keyword&gt;&lt;keyword&gt;Male&lt;/keyword&gt;&lt;keyword&gt;Middle Aged&lt;/keyword&gt;&lt;keyword&gt;*Oxygen Consumption&lt;/keyword&gt;&lt;keyword&gt;Physical Fitness&lt;/keyword&gt;&lt;keyword&gt;*Running&lt;/keyword&gt;&lt;/keywords&gt;&lt;dates&gt;&lt;year&gt;1997&lt;/year&gt;&lt;/dates&gt;&lt;isbn&gt;0301-5548 (Print)&amp;#xD;0301-5548 (Linking)&lt;/isbn&gt;&lt;accession-num&gt;9088842&lt;/accession-num&gt;&lt;urls&gt;&lt;related-urls&gt;&lt;url&gt;https://www.ncbi.nlm.nih.gov/pubmed/9088842&lt;/url&gt;&lt;/related-urls&gt;&lt;/urls&gt;&lt;electronic-resource-num&gt;10.1007/s004210050153&lt;/electronic-resource-num&gt;&lt;/record&gt;&lt;/Cite&gt;&lt;/EndNote&gt;</w:instrText>
      </w:r>
      <w:r w:rsidR="00A32B30"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(16)</w:t>
      </w:r>
      <w:r w:rsidR="00A32B30" w:rsidRPr="00F154C0">
        <w:rPr>
          <w:rFonts w:ascii="Times New Roman" w:hAnsi="Times New Roman" w:cs="Times New Roman"/>
          <w:sz w:val="24"/>
          <w:szCs w:val="24"/>
        </w:rPr>
        <w:fldChar w:fldCharType="end"/>
      </w:r>
      <w:r w:rsidR="00A32B30" w:rsidRPr="00F154C0">
        <w:rPr>
          <w:rFonts w:ascii="Times New Roman" w:hAnsi="Times New Roman" w:cs="Times New Roman"/>
          <w:sz w:val="24"/>
          <w:szCs w:val="24"/>
        </w:rPr>
        <w:t xml:space="preserve"> (r = 0.86)</w:t>
      </w:r>
      <w:r w:rsidR="00A32B30"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&lt;EndNote&gt;&lt;Cite&gt;&lt;Author&gt;Berthon&lt;/Author&gt;&lt;Year&gt;1997&lt;/Year&gt;&lt;RecNum&gt;8&lt;/RecNum&gt;&lt;DisplayText&gt;(33)&lt;/DisplayText&gt;&lt;record&gt;&lt;rec-number&gt;8&lt;/rec-number&gt;&lt;foreign-keys&gt;&lt;key app="EN" db-id="20rser2zlvv20fe2ef5xsv200dpww0vpferf" timestamp="1603365259" guid="da3f5d89-09a3-45f9-a039-5ab3ece8e882"&gt;8&lt;/key&gt;&lt;/foreign-keys&gt;&lt;ref-type name="Journal Article"&gt;17&lt;/ref-type&gt;&lt;contributors&gt;&lt;authors&gt;&lt;author&gt;Berthon, P.&lt;/author&gt;&lt;author&gt;Dabonneville, M.&lt;/author&gt;&lt;author&gt;Fellmann, N.&lt;/author&gt;&lt;author&gt;Bedu, M.&lt;/author&gt;&lt;author&gt;Chamoux, A.&lt;/author&gt;&lt;/authors&gt;&lt;/contributors&gt;&lt;titles&gt;&lt;title&gt;Maximal aerobic velocity measured by the 5-min running field test on two different fitness level groups&lt;/title&gt;&lt;secondary-title&gt;Arch Physiol Biochem&lt;/secondary-title&gt;&lt;short-title&gt;Maximal aerobic velocity measured by the 5-min running field test on two different fitness level groups&lt;/short-title&gt;&lt;/titles&gt;&lt;periodical&gt;&lt;full-title&gt;Arch Physiol Biochem&lt;/full-title&gt;&lt;/periodical&gt;&lt;pages&gt;633-9&lt;/pages&gt;&lt;volume&gt;105&lt;/volume&gt;&lt;number&gt;7&lt;/number&gt;&lt;keywords&gt;&lt;keyword&gt;Adult&lt;/keyword&gt;&lt;keyword&gt;Energy Metabolism&lt;/keyword&gt;&lt;keyword&gt;Exercise Test&lt;/keyword&gt;&lt;keyword&gt;Humans&lt;/keyword&gt;&lt;keyword&gt;Lactic Acid&lt;/keyword&gt;&lt;keyword&gt;Male&lt;/keyword&gt;&lt;keyword&gt;Middle Aged&lt;/keyword&gt;&lt;keyword&gt;Oxygen Consumption&lt;/keyword&gt;&lt;keyword&gt;Physical Fitness&lt;/keyword&gt;&lt;keyword&gt;Running&lt;/keyword&gt;&lt;keyword&gt;Sports&lt;/keyword&gt;&lt;keyword&gt;Time Factors&lt;/keyword&gt;&lt;/keywords&gt;&lt;dates&gt;&lt;year&gt;1997&lt;/year&gt;&lt;pub-dates&gt;&lt;date&gt;Dec&lt;/date&gt;&lt;/pub-dates&gt;&lt;/dates&gt;&lt;isbn&gt;1381-3455&lt;/isbn&gt;&lt;accession-num&gt;9693709&lt;/accession-num&gt;&lt;urls&gt;&lt;related-urls&gt;&lt;url&gt;https://www.ncbi.nlm.nih.gov/pubmed/9693709&lt;/url&gt;&lt;/related-urls&gt;&lt;/urls&gt;&lt;electronic-resource-num&gt;10.1076/apab.105.7.633.11394&lt;/electronic-resource-num&gt;&lt;language&gt;eng&lt;/language&gt;&lt;/record&gt;&lt;/Cite&gt;&lt;/EndNote&gt;</w:instrText>
      </w:r>
      <w:r w:rsidR="00A32B30"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(33)</w:t>
      </w:r>
      <w:r w:rsidR="00A32B30" w:rsidRPr="00F154C0">
        <w:rPr>
          <w:rFonts w:ascii="Times New Roman" w:hAnsi="Times New Roman" w:cs="Times New Roman"/>
          <w:sz w:val="24"/>
          <w:szCs w:val="24"/>
        </w:rPr>
        <w:fldChar w:fldCharType="end"/>
      </w:r>
      <w:r w:rsidR="008165AB" w:rsidRPr="00F154C0">
        <w:rPr>
          <w:rFonts w:ascii="Times New Roman" w:hAnsi="Times New Roman" w:cs="Times New Roman"/>
          <w:sz w:val="24"/>
          <w:szCs w:val="24"/>
        </w:rPr>
        <w:t>.</w:t>
      </w:r>
      <w:r w:rsidR="00141C07" w:rsidRPr="00F154C0">
        <w:rPr>
          <w:rFonts w:ascii="Times New Roman" w:hAnsi="Times New Roman" w:cs="Times New Roman"/>
          <w:sz w:val="24"/>
          <w:szCs w:val="24"/>
        </w:rPr>
        <w:t xml:space="preserve"> </w:t>
      </w:r>
      <w:bookmarkStart w:id="99" w:name="_Hlk158296738"/>
      <w:bookmarkStart w:id="100" w:name="_Hlk162432290"/>
      <w:r w:rsidR="00141C07" w:rsidRPr="00F154C0">
        <w:rPr>
          <w:rFonts w:ascii="Times New Roman" w:hAnsi="Times New Roman" w:cs="Times New Roman"/>
          <w:sz w:val="24"/>
          <w:szCs w:val="24"/>
        </w:rPr>
        <w:t>However, within the current study, the mean MAS was</w:t>
      </w:r>
      <w:r w:rsidR="001A4BF6" w:rsidRPr="00F154C0">
        <w:rPr>
          <w:rFonts w:ascii="Times New Roman" w:hAnsi="Times New Roman" w:cs="Times New Roman"/>
          <w:sz w:val="24"/>
          <w:szCs w:val="24"/>
        </w:rPr>
        <w:t xml:space="preserve"> significantly</w:t>
      </w:r>
      <w:r w:rsidR="00141C07" w:rsidRPr="00F154C0">
        <w:rPr>
          <w:rFonts w:ascii="Times New Roman" w:hAnsi="Times New Roman" w:cs="Times New Roman"/>
          <w:sz w:val="24"/>
          <w:szCs w:val="24"/>
        </w:rPr>
        <w:t xml:space="preserve"> higher for the treadmill </w:t>
      </w:r>
      <w:r w:rsidR="001A4BF6" w:rsidRPr="00F154C0">
        <w:rPr>
          <w:rFonts w:ascii="Times New Roman" w:hAnsi="Times New Roman" w:cs="Times New Roman"/>
          <w:sz w:val="24"/>
          <w:szCs w:val="24"/>
        </w:rPr>
        <w:t xml:space="preserve">(p = </w:t>
      </w:r>
      <w:r w:rsidR="00141024" w:rsidRPr="00F154C0">
        <w:rPr>
          <w:rFonts w:ascii="Times New Roman" w:hAnsi="Times New Roman" w:cs="Times New Roman"/>
          <w:sz w:val="24"/>
          <w:szCs w:val="24"/>
        </w:rPr>
        <w:t>&lt;</w:t>
      </w:r>
      <w:r w:rsidR="001A4BF6" w:rsidRPr="00F154C0">
        <w:rPr>
          <w:rFonts w:ascii="Times New Roman" w:hAnsi="Times New Roman" w:cs="Times New Roman"/>
          <w:sz w:val="24"/>
          <w:szCs w:val="24"/>
        </w:rPr>
        <w:t>0.00</w:t>
      </w:r>
      <w:r w:rsidR="00141024" w:rsidRPr="00F154C0">
        <w:rPr>
          <w:rFonts w:ascii="Times New Roman" w:hAnsi="Times New Roman" w:cs="Times New Roman"/>
          <w:sz w:val="24"/>
          <w:szCs w:val="24"/>
        </w:rPr>
        <w:t>1</w:t>
      </w:r>
      <w:r w:rsidR="001A4BF6" w:rsidRPr="00F154C0">
        <w:rPr>
          <w:rFonts w:ascii="Times New Roman" w:hAnsi="Times New Roman" w:cs="Times New Roman"/>
          <w:sz w:val="24"/>
          <w:szCs w:val="24"/>
        </w:rPr>
        <w:t xml:space="preserve">) </w:t>
      </w:r>
      <w:r w:rsidR="00141C07" w:rsidRPr="00F154C0">
        <w:rPr>
          <w:rFonts w:ascii="Times New Roman" w:hAnsi="Times New Roman" w:cs="Times New Roman"/>
          <w:sz w:val="24"/>
          <w:szCs w:val="24"/>
        </w:rPr>
        <w:t xml:space="preserve">in comparison to the 5-minute run </w:t>
      </w:r>
      <w:r w:rsidR="00CA74F2" w:rsidRPr="00F154C0">
        <w:rPr>
          <w:rFonts w:ascii="Times New Roman" w:hAnsi="Times New Roman" w:cs="Times New Roman"/>
          <w:sz w:val="24"/>
          <w:szCs w:val="24"/>
        </w:rPr>
        <w:t>(5-minute run: 4.3 m·s</w:t>
      </w:r>
      <w:r w:rsidR="00CA74F2" w:rsidRPr="00F154C0">
        <w:rPr>
          <w:rFonts w:ascii="Times New Roman" w:hAnsi="Times New Roman" w:cs="Times New Roman"/>
          <w:sz w:val="24"/>
          <w:szCs w:val="24"/>
          <w:vertAlign w:val="superscript"/>
        </w:rPr>
        <w:t>-1</w:t>
      </w:r>
      <w:r w:rsidR="00CA74F2" w:rsidRPr="00F154C0">
        <w:rPr>
          <w:rFonts w:ascii="Times New Roman" w:hAnsi="Times New Roman" w:cs="Times New Roman"/>
          <w:sz w:val="24"/>
          <w:szCs w:val="24"/>
        </w:rPr>
        <w:t>, treadmill: 4.8 m·s</w:t>
      </w:r>
      <w:r w:rsidR="00CA74F2" w:rsidRPr="00F154C0">
        <w:rPr>
          <w:rFonts w:ascii="Times New Roman" w:hAnsi="Times New Roman" w:cs="Times New Roman"/>
          <w:sz w:val="24"/>
          <w:szCs w:val="24"/>
          <w:vertAlign w:val="superscript"/>
        </w:rPr>
        <w:t>-1</w:t>
      </w:r>
      <w:r w:rsidR="00CA74F2" w:rsidRPr="00F154C0">
        <w:rPr>
          <w:rFonts w:ascii="Times New Roman" w:hAnsi="Times New Roman" w:cs="Times New Roman"/>
          <w:sz w:val="24"/>
          <w:szCs w:val="24"/>
        </w:rPr>
        <w:t>)</w:t>
      </w:r>
      <w:r w:rsidR="007914EE" w:rsidRPr="00F154C0">
        <w:rPr>
          <w:rFonts w:ascii="Times New Roman" w:hAnsi="Times New Roman" w:cs="Times New Roman"/>
          <w:sz w:val="24"/>
          <w:szCs w:val="24"/>
        </w:rPr>
        <w:t xml:space="preserve"> </w:t>
      </w:r>
      <w:r w:rsidR="00C31065" w:rsidRPr="00F154C0">
        <w:rPr>
          <w:rFonts w:ascii="Times New Roman" w:hAnsi="Times New Roman" w:cs="Times New Roman"/>
          <w:sz w:val="24"/>
          <w:szCs w:val="24"/>
        </w:rPr>
        <w:t xml:space="preserve">(Table </w:t>
      </w:r>
      <w:r w:rsidR="00CA74F2" w:rsidRPr="00F154C0">
        <w:rPr>
          <w:rFonts w:ascii="Times New Roman" w:hAnsi="Times New Roman" w:cs="Times New Roman"/>
          <w:sz w:val="24"/>
          <w:szCs w:val="24"/>
        </w:rPr>
        <w:t>1</w:t>
      </w:r>
      <w:r w:rsidR="00C31065" w:rsidRPr="00F154C0">
        <w:rPr>
          <w:rFonts w:ascii="Times New Roman" w:hAnsi="Times New Roman" w:cs="Times New Roman"/>
          <w:sz w:val="24"/>
          <w:szCs w:val="24"/>
        </w:rPr>
        <w:t>.)</w:t>
      </w:r>
      <w:r w:rsidR="00CA74F2" w:rsidRPr="00F154C0">
        <w:rPr>
          <w:rFonts w:ascii="Times New Roman" w:hAnsi="Times New Roman" w:cs="Times New Roman"/>
          <w:sz w:val="24"/>
          <w:szCs w:val="24"/>
        </w:rPr>
        <w:t>.</w:t>
      </w:r>
      <w:bookmarkEnd w:id="99"/>
      <w:r w:rsidR="00CA74F2" w:rsidRPr="00F154C0">
        <w:rPr>
          <w:rFonts w:ascii="Times New Roman" w:hAnsi="Times New Roman" w:cs="Times New Roman"/>
          <w:sz w:val="24"/>
          <w:szCs w:val="24"/>
        </w:rPr>
        <w:t xml:space="preserve"> </w:t>
      </w:r>
      <w:bookmarkEnd w:id="100"/>
      <w:r w:rsidR="00CA74F2" w:rsidRPr="00F154C0">
        <w:rPr>
          <w:rFonts w:ascii="Times New Roman" w:hAnsi="Times New Roman" w:cs="Times New Roman"/>
          <w:sz w:val="24"/>
          <w:szCs w:val="24"/>
        </w:rPr>
        <w:t>However,</w:t>
      </w:r>
      <w:r w:rsidR="00141C07" w:rsidRPr="00F154C0">
        <w:rPr>
          <w:rFonts w:ascii="Times New Roman" w:hAnsi="Times New Roman" w:cs="Times New Roman"/>
          <w:sz w:val="24"/>
          <w:szCs w:val="24"/>
        </w:rPr>
        <w:t xml:space="preserve"> Berthon et al</w:t>
      </w:r>
      <w:r w:rsidR="009079E1" w:rsidRPr="00F154C0">
        <w:rPr>
          <w:rFonts w:ascii="Times New Roman" w:hAnsi="Times New Roman" w:cs="Times New Roman"/>
          <w:sz w:val="24"/>
          <w:szCs w:val="24"/>
        </w:rPr>
        <w:fldChar w:fldCharType="begin">
          <w:fldData xml:space="preserve">PEVuZE5vdGU+PENpdGU+PEF1dGhvcj5CZXJ0aG9uPC9BdXRob3I+PFllYXI+MTk5NzwvWWVhcj48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</w:fldData>
        </w:fldChar>
      </w:r>
      <w:r w:rsidR="00B060F3" w:rsidRPr="00F154C0">
        <w:rPr>
          <w:rFonts w:ascii="Times New Roman" w:hAnsi="Times New Roman" w:cs="Times New Roman"/>
          <w:sz w:val="24"/>
          <w:szCs w:val="24"/>
        </w:rPr>
        <w:instrText xml:space="preserve"> ADDIN EN.CITE </w:instrText>
      </w:r>
      <w:r w:rsidR="00B060F3" w:rsidRPr="00F154C0">
        <w:rPr>
          <w:rFonts w:ascii="Times New Roman" w:hAnsi="Times New Roman" w:cs="Times New Roman"/>
          <w:sz w:val="24"/>
          <w:szCs w:val="24"/>
        </w:rPr>
        <w:fldChar w:fldCharType="begin">
          <w:fldData xml:space="preserve">PEVuZE5vdGU+PENpdGU+PEF1dGhvcj5CZXJ0aG9uPC9BdXRob3I+PFllYXI+MTk5NzwvWWVhcj48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</w:fldData>
        </w:fldChar>
      </w:r>
      <w:r w:rsidR="00B060F3" w:rsidRPr="00F154C0">
        <w:rPr>
          <w:rFonts w:ascii="Times New Roman" w:hAnsi="Times New Roman" w:cs="Times New Roman"/>
          <w:sz w:val="24"/>
          <w:szCs w:val="24"/>
        </w:rPr>
        <w:instrText xml:space="preserve"> ADDIN EN.CITE.DATA </w:instrText>
      </w:r>
      <w:r w:rsidR="00B060F3" w:rsidRPr="00F154C0">
        <w:rPr>
          <w:rFonts w:ascii="Times New Roman" w:hAnsi="Times New Roman" w:cs="Times New Roman"/>
          <w:sz w:val="24"/>
          <w:szCs w:val="24"/>
        </w:rPr>
      </w:r>
      <w:r w:rsidR="00B060F3" w:rsidRPr="00F154C0">
        <w:rPr>
          <w:rFonts w:ascii="Times New Roman" w:hAnsi="Times New Roman" w:cs="Times New Roman"/>
          <w:sz w:val="24"/>
          <w:szCs w:val="24"/>
        </w:rPr>
        <w:fldChar w:fldCharType="end"/>
      </w:r>
      <w:r w:rsidR="009079E1" w:rsidRPr="00F154C0">
        <w:rPr>
          <w:rFonts w:ascii="Times New Roman" w:hAnsi="Times New Roman" w:cs="Times New Roman"/>
          <w:sz w:val="24"/>
          <w:szCs w:val="24"/>
        </w:rPr>
      </w:r>
      <w:r w:rsidR="009079E1"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(16, 33)</w:t>
      </w:r>
      <w:r w:rsidR="009079E1" w:rsidRPr="00F154C0">
        <w:rPr>
          <w:rFonts w:ascii="Times New Roman" w:hAnsi="Times New Roman" w:cs="Times New Roman"/>
          <w:sz w:val="24"/>
          <w:szCs w:val="24"/>
        </w:rPr>
        <w:fldChar w:fldCharType="end"/>
      </w:r>
      <w:r w:rsidR="00141C07" w:rsidRPr="00F154C0">
        <w:rPr>
          <w:rFonts w:ascii="Times New Roman" w:hAnsi="Times New Roman" w:cs="Times New Roman"/>
          <w:sz w:val="24"/>
          <w:szCs w:val="24"/>
        </w:rPr>
        <w:t xml:space="preserve"> expressed a higher value for MAS from the 5-minute run</w:t>
      </w:r>
      <w:r w:rsidR="00A32B30" w:rsidRPr="00F154C0">
        <w:rPr>
          <w:rFonts w:ascii="Times New Roman" w:hAnsi="Times New Roman" w:cs="Times New Roman"/>
          <w:sz w:val="24"/>
          <w:szCs w:val="24"/>
        </w:rPr>
        <w:t xml:space="preserve"> in both studies</w:t>
      </w:r>
      <w:r w:rsidR="008E7BCB" w:rsidRPr="00F154C0">
        <w:rPr>
          <w:rFonts w:ascii="Times New Roman" w:hAnsi="Times New Roman" w:cs="Times New Roman"/>
          <w:sz w:val="24"/>
          <w:szCs w:val="24"/>
        </w:rPr>
        <w:t xml:space="preserve"> (5-minute run: 4.8 m·s</w:t>
      </w:r>
      <w:r w:rsidR="008E7BCB" w:rsidRPr="00F154C0">
        <w:rPr>
          <w:rFonts w:ascii="Times New Roman" w:hAnsi="Times New Roman" w:cs="Times New Roman"/>
          <w:sz w:val="24"/>
          <w:szCs w:val="24"/>
          <w:vertAlign w:val="superscript"/>
        </w:rPr>
        <w:t>-1</w:t>
      </w:r>
      <w:r w:rsidR="008E7BCB" w:rsidRPr="00F154C0">
        <w:rPr>
          <w:rFonts w:ascii="Times New Roman" w:hAnsi="Times New Roman" w:cs="Times New Roman"/>
          <w:sz w:val="24"/>
          <w:szCs w:val="24"/>
        </w:rPr>
        <w:t>, treadmill: 4.7 m·s</w:t>
      </w:r>
      <w:r w:rsidR="008E7BCB" w:rsidRPr="00F154C0">
        <w:rPr>
          <w:rFonts w:ascii="Times New Roman" w:hAnsi="Times New Roman" w:cs="Times New Roman"/>
          <w:sz w:val="24"/>
          <w:szCs w:val="24"/>
          <w:vertAlign w:val="superscript"/>
        </w:rPr>
        <w:t>-1</w:t>
      </w:r>
      <w:r w:rsidR="008E7BCB" w:rsidRPr="00F154C0">
        <w:rPr>
          <w:rFonts w:ascii="Times New Roman" w:hAnsi="Times New Roman" w:cs="Times New Roman"/>
          <w:sz w:val="24"/>
          <w:szCs w:val="24"/>
        </w:rPr>
        <w:t>)</w:t>
      </w:r>
      <w:r w:rsidR="00A32B30"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&lt;EndNote&gt;&lt;Cite&gt;&lt;Author&gt;Berthon&lt;/Author&gt;&lt;Year&gt;1997&lt;/Year&gt;&lt;RecNum&gt;269&lt;/RecNum&gt;&lt;DisplayText&gt;(16)&lt;/DisplayText&gt;&lt;record&gt;&lt;rec-number&gt;269&lt;/rec-number&gt;&lt;foreign-keys&gt;&lt;key app="EN" db-id="20rser2zlvv20fe2ef5xsv200dpww0vpferf" timestamp="1682925581" guid="028e5df6-99f1-44a4-b640-6229302d0215"&gt;269&lt;/key&gt;&lt;/foreign-keys&gt;&lt;ref-type name="Journal Article"&gt;17&lt;/ref-type&gt;&lt;contributors&gt;&lt;authors&gt;&lt;author&gt;Berthon, P.&lt;/author&gt;&lt;author&gt;Fellmann, N.&lt;/author&gt;&lt;author&gt;Bedu, M.&lt;/author&gt;&lt;author&gt;Beaune, B.&lt;/author&gt;&lt;author&gt;Dabonneville, M.&lt;/author&gt;&lt;author&gt;Coudert, J.&lt;/author&gt;&lt;author&gt;Chamoux, A.&lt;/author&gt;&lt;/authors&gt;&lt;/contributors&gt;&lt;auth-address&gt;Laboratoire Performance Motrice, UFR STAPS, Universite Blaise Pascal, Aubiere, France.&lt;/auth-address&gt;&lt;titles&gt;&lt;title&gt;A 5-min running field test as a measurement of maximal aerobic velocity&lt;/title&gt;&lt;secondary-title&gt;Eur J Appl Physiol Occup Physiol&lt;/secondary-title&gt;&lt;/titles&gt;&lt;periodical&gt;&lt;full-title&gt;Eur J Appl Physiol Occup Physiol&lt;/full-title&gt;&lt;/periodical&gt;&lt;pages&gt;233-8&lt;/pages&gt;&lt;volume&gt;75&lt;/volume&gt;&lt;number&gt;3&lt;/number&gt;&lt;edition&gt;1997/01/01&lt;/edition&gt;&lt;keywords&gt;&lt;keyword&gt;Adolescent&lt;/keyword&gt;&lt;keyword&gt;Adult&lt;/keyword&gt;&lt;keyword&gt;Aerobiosis&lt;/keyword&gt;&lt;keyword&gt;*Energy Metabolism&lt;/keyword&gt;&lt;keyword&gt;Humans&lt;/keyword&gt;&lt;keyword&gt;Lactic Acid/blood&lt;/keyword&gt;&lt;keyword&gt;Male&lt;/keyword&gt;&lt;keyword&gt;Middle Aged&lt;/keyword&gt;&lt;keyword&gt;*Oxygen Consumption&lt;/keyword&gt;&lt;keyword&gt;Physical Fitness&lt;/keyword&gt;&lt;keyword&gt;*Running&lt;/keyword&gt;&lt;/keywords&gt;&lt;dates&gt;&lt;year&gt;1997&lt;/year&gt;&lt;/dates&gt;&lt;isbn&gt;0301-5548 (Print)&amp;#xD;0301-5548 (Linking)&lt;/isbn&gt;&lt;accession-num&gt;9088842&lt;/accession-num&gt;&lt;urls&gt;&lt;related-urls&gt;&lt;url&gt;https://www.ncbi.nlm.nih.gov/pubmed/9088842&lt;/url&gt;&lt;/related-urls&gt;&lt;/urls&gt;&lt;electronic-resource-num&gt;10.1007/s004210050153&lt;/electronic-resource-num&gt;&lt;/record&gt;&lt;/Cite&gt;&lt;/EndNote&gt;</w:instrText>
      </w:r>
      <w:r w:rsidR="00A32B30"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(16)</w:t>
      </w:r>
      <w:r w:rsidR="00A32B30" w:rsidRPr="00F154C0">
        <w:rPr>
          <w:rFonts w:ascii="Times New Roman" w:hAnsi="Times New Roman" w:cs="Times New Roman"/>
          <w:sz w:val="24"/>
          <w:szCs w:val="24"/>
        </w:rPr>
        <w:fldChar w:fldCharType="end"/>
      </w:r>
      <w:r w:rsidR="00A32B30" w:rsidRPr="00F154C0">
        <w:rPr>
          <w:rFonts w:ascii="Times New Roman" w:hAnsi="Times New Roman" w:cs="Times New Roman"/>
          <w:sz w:val="24"/>
          <w:szCs w:val="24"/>
        </w:rPr>
        <w:t>, (runners: 5-minute run: 5.42 m·s</w:t>
      </w:r>
      <w:r w:rsidR="00A32B30" w:rsidRPr="00F154C0">
        <w:rPr>
          <w:rFonts w:ascii="Times New Roman" w:hAnsi="Times New Roman" w:cs="Times New Roman"/>
          <w:sz w:val="24"/>
          <w:szCs w:val="24"/>
          <w:vertAlign w:val="superscript"/>
        </w:rPr>
        <w:t>-1</w:t>
      </w:r>
      <w:r w:rsidR="00A32B30" w:rsidRPr="00F154C0">
        <w:rPr>
          <w:rFonts w:ascii="Times New Roman" w:hAnsi="Times New Roman" w:cs="Times New Roman"/>
          <w:sz w:val="24"/>
          <w:szCs w:val="24"/>
        </w:rPr>
        <w:t>, treadmill: 5.38 m·s</w:t>
      </w:r>
      <w:r w:rsidR="00A32B30" w:rsidRPr="00F154C0">
        <w:rPr>
          <w:rFonts w:ascii="Times New Roman" w:hAnsi="Times New Roman" w:cs="Times New Roman"/>
          <w:sz w:val="24"/>
          <w:szCs w:val="24"/>
          <w:vertAlign w:val="superscript"/>
        </w:rPr>
        <w:t>-1</w:t>
      </w:r>
      <w:r w:rsidR="00A32B30" w:rsidRPr="00F154C0">
        <w:rPr>
          <w:rFonts w:ascii="Times New Roman" w:hAnsi="Times New Roman" w:cs="Times New Roman"/>
          <w:sz w:val="24"/>
          <w:szCs w:val="24"/>
        </w:rPr>
        <w:t>, non-runners: 5-minute run: 4.42 m·s</w:t>
      </w:r>
      <w:r w:rsidR="00A32B30" w:rsidRPr="00F154C0">
        <w:rPr>
          <w:rFonts w:ascii="Times New Roman" w:hAnsi="Times New Roman" w:cs="Times New Roman"/>
          <w:sz w:val="24"/>
          <w:szCs w:val="24"/>
          <w:vertAlign w:val="superscript"/>
        </w:rPr>
        <w:t>-1</w:t>
      </w:r>
      <w:r w:rsidR="00A32B30" w:rsidRPr="00F154C0">
        <w:rPr>
          <w:rFonts w:ascii="Times New Roman" w:hAnsi="Times New Roman" w:cs="Times New Roman"/>
          <w:sz w:val="24"/>
          <w:szCs w:val="24"/>
        </w:rPr>
        <w:t>, treadmill: 4.36 m·s</w:t>
      </w:r>
      <w:r w:rsidR="00A32B30" w:rsidRPr="00F154C0">
        <w:rPr>
          <w:rFonts w:ascii="Times New Roman" w:hAnsi="Times New Roman" w:cs="Times New Roman"/>
          <w:sz w:val="24"/>
          <w:szCs w:val="24"/>
          <w:vertAlign w:val="superscript"/>
        </w:rPr>
        <w:t>-1</w:t>
      </w:r>
      <w:r w:rsidR="00A32B30" w:rsidRPr="00F154C0">
        <w:rPr>
          <w:rFonts w:ascii="Times New Roman" w:hAnsi="Times New Roman" w:cs="Times New Roman"/>
          <w:sz w:val="24"/>
          <w:szCs w:val="24"/>
        </w:rPr>
        <w:t xml:space="preserve"> )</w:t>
      </w:r>
      <w:r w:rsidR="00A32B30"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&lt;EndNote&gt;&lt;Cite&gt;&lt;Author&gt;Berthon&lt;/Author&gt;&lt;Year&gt;1997&lt;/Year&gt;&lt;RecNum&gt;8&lt;/RecNum&gt;&lt;DisplayText&gt;(33)&lt;/DisplayText&gt;&lt;record&gt;&lt;rec-number&gt;8&lt;/rec-number&gt;&lt;foreign-keys&gt;&lt;key app="EN" db-id="20rser2zlvv20fe2ef5xsv200dpww0vpferf" timestamp="1603365259" guid="da3f5d89-09a3-45f9-a039-5ab3ece8e882"&gt;8&lt;/key&gt;&lt;/foreign-keys&gt;&lt;ref-type name="Journal Article"&gt;17&lt;/ref-type&gt;&lt;contributors&gt;&lt;authors&gt;&lt;author&gt;Berthon, P.&lt;/author&gt;&lt;author&gt;Dabonneville, M.&lt;/author&gt;&lt;author&gt;Fellmann, N.&lt;/author&gt;&lt;author&gt;Bedu, M.&lt;/author&gt;&lt;author&gt;Chamoux, A.&lt;/author&gt;&lt;/authors&gt;&lt;/contributors&gt;&lt;titles&gt;&lt;title&gt;Maximal aerobic velocity measured by the 5-min running field test on two different fitness level groups&lt;/title&gt;&lt;secondary-title&gt;Arch Physiol Biochem&lt;/secondary-title&gt;&lt;short-title&gt;Maximal aerobic velocity measured by the 5-min running field test on two different fitness level groups&lt;/short-title&gt;&lt;/titles&gt;&lt;periodical&gt;&lt;full-title&gt;Arch Physiol Biochem&lt;/full-title&gt;&lt;/periodical&gt;&lt;pages&gt;633-9&lt;/pages&gt;&lt;volume&gt;105&lt;/volume&gt;&lt;number&gt;7&lt;/number&gt;&lt;keywords&gt;&lt;keyword&gt;Adult&lt;/keyword&gt;&lt;keyword&gt;Energy Metabolism&lt;/keyword&gt;&lt;keyword&gt;Exercise Test&lt;/keyword&gt;&lt;keyword&gt;Humans&lt;/keyword&gt;&lt;keyword&gt;Lactic Acid&lt;/keyword&gt;&lt;keyword&gt;Male&lt;/keyword&gt;&lt;keyword&gt;Middle Aged&lt;/keyword&gt;&lt;keyword&gt;Oxygen Consumption&lt;/keyword&gt;&lt;keyword&gt;Physical Fitness&lt;/keyword&gt;&lt;keyword&gt;Running&lt;/keyword&gt;&lt;keyword&gt;Sports&lt;/keyword&gt;&lt;keyword&gt;Time Factors&lt;/keyword&gt;&lt;/keywords&gt;&lt;dates&gt;&lt;year&gt;1997&lt;/year&gt;&lt;pub-dates&gt;&lt;date&gt;Dec&lt;/date&gt;&lt;/pub-dates&gt;&lt;/dates&gt;&lt;isbn&gt;1381-3455&lt;/isbn&gt;&lt;accession-num&gt;9693709&lt;/accession-num&gt;&lt;urls&gt;&lt;related-urls&gt;&lt;url&gt;https://www.ncbi.nlm.nih.gov/pubmed/9693709&lt;/url&gt;&lt;/related-urls&gt;&lt;/urls&gt;&lt;electronic-resource-num&gt;10.1076/apab.105.7.633.11394&lt;/electronic-resource-num&gt;&lt;language&gt;eng&lt;/language&gt;&lt;/record&gt;&lt;/Cite&gt;&lt;/EndNote&gt;</w:instrText>
      </w:r>
      <w:r w:rsidR="00A32B30"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(33)</w:t>
      </w:r>
      <w:r w:rsidR="00A32B30" w:rsidRPr="00F154C0">
        <w:rPr>
          <w:rFonts w:ascii="Times New Roman" w:hAnsi="Times New Roman" w:cs="Times New Roman"/>
          <w:sz w:val="24"/>
          <w:szCs w:val="24"/>
        </w:rPr>
        <w:fldChar w:fldCharType="end"/>
      </w:r>
      <w:r w:rsidR="008E7BCB" w:rsidRPr="00F154C0">
        <w:rPr>
          <w:rFonts w:ascii="Times New Roman" w:hAnsi="Times New Roman" w:cs="Times New Roman"/>
          <w:sz w:val="24"/>
          <w:szCs w:val="24"/>
        </w:rPr>
        <w:t>.</w:t>
      </w:r>
      <w:r w:rsidR="0041371B" w:rsidRPr="00F154C0">
        <w:rPr>
          <w:rFonts w:ascii="Times New Roman" w:hAnsi="Times New Roman" w:cs="Times New Roman"/>
          <w:sz w:val="24"/>
          <w:szCs w:val="24"/>
        </w:rPr>
        <w:t xml:space="preserve"> It could be suggested that the difference identified between</w:t>
      </w:r>
      <w:r w:rsidR="000F1ACF" w:rsidRPr="00F154C0">
        <w:rPr>
          <w:rFonts w:ascii="Times New Roman" w:hAnsi="Times New Roman" w:cs="Times New Roman"/>
          <w:sz w:val="24"/>
          <w:szCs w:val="24"/>
        </w:rPr>
        <w:t xml:space="preserve"> those</w:t>
      </w:r>
      <w:r w:rsidR="0041371B" w:rsidRPr="00F154C0">
        <w:rPr>
          <w:rFonts w:ascii="Times New Roman" w:hAnsi="Times New Roman" w:cs="Times New Roman"/>
          <w:sz w:val="24"/>
          <w:szCs w:val="24"/>
        </w:rPr>
        <w:t xml:space="preserve"> studies </w:t>
      </w:r>
      <w:r w:rsidR="000F1ACF" w:rsidRPr="00F154C0">
        <w:rPr>
          <w:rFonts w:ascii="Times New Roman" w:hAnsi="Times New Roman" w:cs="Times New Roman"/>
          <w:sz w:val="24"/>
          <w:szCs w:val="24"/>
        </w:rPr>
        <w:t xml:space="preserve">and the current study </w:t>
      </w:r>
      <w:r w:rsidR="0041371B" w:rsidRPr="00F154C0">
        <w:rPr>
          <w:rFonts w:ascii="Times New Roman" w:hAnsi="Times New Roman" w:cs="Times New Roman"/>
          <w:sz w:val="24"/>
          <w:szCs w:val="24"/>
        </w:rPr>
        <w:t xml:space="preserve">is a result of </w:t>
      </w:r>
      <w:r w:rsidR="00D62235" w:rsidRPr="00F154C0">
        <w:rPr>
          <w:rFonts w:ascii="Times New Roman" w:hAnsi="Times New Roman" w:cs="Times New Roman"/>
          <w:sz w:val="24"/>
          <w:szCs w:val="24"/>
        </w:rPr>
        <w:t xml:space="preserve">not only the population of athletes but also </w:t>
      </w:r>
      <w:r w:rsidR="004B6A38" w:rsidRPr="00F154C0">
        <w:rPr>
          <w:rFonts w:ascii="Times New Roman" w:hAnsi="Times New Roman" w:cs="Times New Roman"/>
          <w:sz w:val="24"/>
          <w:szCs w:val="24"/>
        </w:rPr>
        <w:t>how familiar the athletes were with the test, the</w:t>
      </w:r>
      <w:r w:rsidR="00D62235" w:rsidRPr="00F154C0">
        <w:rPr>
          <w:rFonts w:ascii="Times New Roman" w:hAnsi="Times New Roman" w:cs="Times New Roman"/>
          <w:sz w:val="24"/>
          <w:szCs w:val="24"/>
        </w:rPr>
        <w:t xml:space="preserve"> </w:t>
      </w:r>
      <w:r w:rsidR="0041371B" w:rsidRPr="00F154C0">
        <w:rPr>
          <w:rFonts w:ascii="Times New Roman" w:hAnsi="Times New Roman" w:cs="Times New Roman"/>
          <w:sz w:val="24"/>
          <w:szCs w:val="24"/>
        </w:rPr>
        <w:t xml:space="preserve">different </w:t>
      </w:r>
      <w:r w:rsidR="00D62235" w:rsidRPr="00F154C0">
        <w:rPr>
          <w:rFonts w:ascii="Times New Roman" w:hAnsi="Times New Roman" w:cs="Times New Roman"/>
          <w:sz w:val="24"/>
          <w:szCs w:val="24"/>
        </w:rPr>
        <w:t xml:space="preserve">methodologies </w:t>
      </w:r>
      <w:r w:rsidR="004B6A38" w:rsidRPr="00F154C0">
        <w:rPr>
          <w:rFonts w:ascii="Times New Roman" w:hAnsi="Times New Roman" w:cs="Times New Roman"/>
          <w:sz w:val="24"/>
          <w:szCs w:val="24"/>
        </w:rPr>
        <w:t xml:space="preserve">implemented, </w:t>
      </w:r>
      <w:r w:rsidR="00D62235" w:rsidRPr="00F154C0">
        <w:rPr>
          <w:rFonts w:ascii="Times New Roman" w:hAnsi="Times New Roman" w:cs="Times New Roman"/>
          <w:sz w:val="24"/>
          <w:szCs w:val="24"/>
        </w:rPr>
        <w:t xml:space="preserve">and </w:t>
      </w:r>
      <w:r w:rsidR="004B6A38" w:rsidRPr="00F154C0">
        <w:rPr>
          <w:rFonts w:ascii="Times New Roman" w:hAnsi="Times New Roman" w:cs="Times New Roman"/>
          <w:sz w:val="24"/>
          <w:szCs w:val="24"/>
        </w:rPr>
        <w:t xml:space="preserve">the </w:t>
      </w:r>
      <w:r w:rsidR="0041371B" w:rsidRPr="00F154C0">
        <w:rPr>
          <w:rFonts w:ascii="Times New Roman" w:hAnsi="Times New Roman" w:cs="Times New Roman"/>
          <w:sz w:val="24"/>
          <w:szCs w:val="24"/>
        </w:rPr>
        <w:t>formulas applied to calculate MAS</w:t>
      </w:r>
      <w:r w:rsidR="00D62235" w:rsidRPr="00F154C0">
        <w:rPr>
          <w:rFonts w:ascii="Times New Roman" w:hAnsi="Times New Roman" w:cs="Times New Roman"/>
          <w:sz w:val="24"/>
          <w:szCs w:val="24"/>
        </w:rPr>
        <w:t xml:space="preserve">. </w:t>
      </w:r>
      <w:r w:rsidR="005021A9" w:rsidRPr="00F154C0">
        <w:rPr>
          <w:rFonts w:ascii="Times New Roman" w:hAnsi="Times New Roman" w:cs="Times New Roman"/>
          <w:sz w:val="24"/>
          <w:szCs w:val="24"/>
        </w:rPr>
        <w:t xml:space="preserve">However, in relation to the current study, it could be suggested that the 5-minute run provides a sound physiological rationale due to the </w:t>
      </w:r>
      <w:r w:rsidR="004F3DCC" w:rsidRPr="00F154C0">
        <w:rPr>
          <w:rFonts w:ascii="Times New Roman" w:hAnsi="Times New Roman" w:cs="Times New Roman"/>
          <w:sz w:val="24"/>
          <w:szCs w:val="24"/>
        </w:rPr>
        <w:t>MAS</w:t>
      </w:r>
      <w:r w:rsidR="005021A9" w:rsidRPr="00F154C0">
        <w:rPr>
          <w:rFonts w:ascii="Times New Roman" w:hAnsi="Times New Roman" w:cs="Times New Roman"/>
          <w:sz w:val="24"/>
          <w:szCs w:val="24"/>
        </w:rPr>
        <w:t xml:space="preserve"> </w:t>
      </w:r>
      <w:r w:rsidR="005021A9" w:rsidRPr="00F154C0">
        <w:rPr>
          <w:rFonts w:ascii="Times New Roman" w:hAnsi="Times New Roman" w:cs="Times New Roman"/>
          <w:sz w:val="24"/>
          <w:szCs w:val="24"/>
        </w:rPr>
        <w:lastRenderedPageBreak/>
        <w:t xml:space="preserve">achieved being associated to the duration of the test. </w:t>
      </w:r>
      <w:r w:rsidR="004F3DCC" w:rsidRPr="00F154C0">
        <w:rPr>
          <w:rFonts w:ascii="Times New Roman" w:hAnsi="Times New Roman" w:cs="Times New Roman"/>
          <w:sz w:val="24"/>
          <w:szCs w:val="24"/>
        </w:rPr>
        <w:t>I</w:t>
      </w:r>
      <w:r w:rsidR="005021A9" w:rsidRPr="00F154C0">
        <w:rPr>
          <w:rFonts w:ascii="Times New Roman" w:hAnsi="Times New Roman" w:cs="Times New Roman"/>
          <w:sz w:val="24"/>
          <w:szCs w:val="24"/>
        </w:rPr>
        <w:t xml:space="preserve">t’s critical that </w:t>
      </w:r>
      <w:r w:rsidR="004F3DCC" w:rsidRPr="00F154C0">
        <w:rPr>
          <w:rFonts w:ascii="Times New Roman" w:hAnsi="Times New Roman" w:cs="Times New Roman"/>
          <w:sz w:val="24"/>
          <w:szCs w:val="24"/>
        </w:rPr>
        <w:t xml:space="preserve">the </w:t>
      </w:r>
      <w:r w:rsidR="005021A9" w:rsidRPr="00F154C0">
        <w:rPr>
          <w:rFonts w:ascii="Times New Roman" w:hAnsi="Times New Roman" w:cs="Times New Roman"/>
          <w:sz w:val="24"/>
          <w:szCs w:val="24"/>
        </w:rPr>
        <w:t xml:space="preserve">test </w:t>
      </w:r>
      <w:r w:rsidR="004F3DCC" w:rsidRPr="00F154C0">
        <w:rPr>
          <w:rFonts w:ascii="Times New Roman" w:hAnsi="Times New Roman" w:cs="Times New Roman"/>
          <w:sz w:val="24"/>
          <w:szCs w:val="24"/>
        </w:rPr>
        <w:t>duration is necessary to elicit the maximal aerobic component with a reduced anaerobic contribution</w:t>
      </w:r>
      <w:r w:rsidR="004F3DCC"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&lt;EndNote&gt;&lt;Cite&gt;&lt;Author&gt;Berthon&lt;/Author&gt;&lt;Year&gt;1997&lt;/Year&gt;&lt;RecNum&gt;269&lt;/RecNum&gt;&lt;DisplayText&gt;(16)&lt;/DisplayText&gt;&lt;record&gt;&lt;rec-number&gt;269&lt;/rec-number&gt;&lt;foreign-keys&gt;&lt;key app="EN" db-id="20rser2zlvv20fe2ef5xsv200dpww0vpferf" timestamp="1682925581" guid="028e5df6-99f1-44a4-b640-6229302d0215"&gt;269&lt;/key&gt;&lt;/foreign-keys&gt;&lt;ref-type name="Journal Article"&gt;17&lt;/ref-type&gt;&lt;contributors&gt;&lt;authors&gt;&lt;author&gt;Berthon, P.&lt;/author&gt;&lt;author&gt;Fellmann, N.&lt;/author&gt;&lt;author&gt;Bedu, M.&lt;/author&gt;&lt;author&gt;Beaune, B.&lt;/author&gt;&lt;author&gt;Dabonneville, M.&lt;/author&gt;&lt;author&gt;Coudert, J.&lt;/author&gt;&lt;author&gt;Chamoux, A.&lt;/author&gt;&lt;/authors&gt;&lt;/contributors&gt;&lt;auth-address&gt;Laboratoire Performance Motrice, UFR STAPS, Universite Blaise Pascal, Aubiere, France.&lt;/auth-address&gt;&lt;titles&gt;&lt;title&gt;A 5-min running field test as a measurement of maximal aerobic velocity&lt;/title&gt;&lt;secondary-title&gt;Eur J Appl Physiol Occup Physiol&lt;/secondary-title&gt;&lt;/titles&gt;&lt;periodical&gt;&lt;full-title&gt;Eur J Appl Physiol Occup Physiol&lt;/full-title&gt;&lt;/periodical&gt;&lt;pages&gt;233-8&lt;/pages&gt;&lt;volume&gt;75&lt;/volume&gt;&lt;number&gt;3&lt;/number&gt;&lt;edition&gt;1997/01/01&lt;/edition&gt;&lt;keywords&gt;&lt;keyword&gt;Adolescent&lt;/keyword&gt;&lt;keyword&gt;Adult&lt;/keyword&gt;&lt;keyword&gt;Aerobiosis&lt;/keyword&gt;&lt;keyword&gt;*Energy Metabolism&lt;/keyword&gt;&lt;keyword&gt;Humans&lt;/keyword&gt;&lt;keyword&gt;Lactic Acid/blood&lt;/keyword&gt;&lt;keyword&gt;Male&lt;/keyword&gt;&lt;keyword&gt;Middle Aged&lt;/keyword&gt;&lt;keyword&gt;*Oxygen Consumption&lt;/keyword&gt;&lt;keyword&gt;Physical Fitness&lt;/keyword&gt;&lt;keyword&gt;*Running&lt;/keyword&gt;&lt;/keywords&gt;&lt;dates&gt;&lt;year&gt;1997&lt;/year&gt;&lt;/dates&gt;&lt;isbn&gt;0301-5548 (Print)&amp;#xD;0301-5548 (Linking)&lt;/isbn&gt;&lt;accession-num&gt;9088842&lt;/accession-num&gt;&lt;urls&gt;&lt;related-urls&gt;&lt;url&gt;https://www.ncbi.nlm.nih.gov/pubmed/9088842&lt;/url&gt;&lt;/related-urls&gt;&lt;/urls&gt;&lt;electronic-resource-num&gt;10.1007/s004210050153&lt;/electronic-resource-num&gt;&lt;/record&gt;&lt;/Cite&gt;&lt;/EndNote&gt;</w:instrText>
      </w:r>
      <w:r w:rsidR="004F3DCC"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(16)</w:t>
      </w:r>
      <w:r w:rsidR="004F3DCC" w:rsidRPr="00F154C0">
        <w:rPr>
          <w:rFonts w:ascii="Times New Roman" w:hAnsi="Times New Roman" w:cs="Times New Roman"/>
          <w:sz w:val="24"/>
          <w:szCs w:val="24"/>
        </w:rPr>
        <w:fldChar w:fldCharType="end"/>
      </w:r>
      <w:r w:rsidR="004F3DCC" w:rsidRPr="00F154C0">
        <w:rPr>
          <w:rFonts w:ascii="Times New Roman" w:hAnsi="Times New Roman" w:cs="Times New Roman"/>
          <w:sz w:val="24"/>
          <w:szCs w:val="24"/>
        </w:rPr>
        <w:t>.</w:t>
      </w:r>
      <w:r w:rsidR="005021A9" w:rsidRPr="00F154C0">
        <w:rPr>
          <w:rFonts w:ascii="Times New Roman" w:hAnsi="Times New Roman" w:cs="Times New Roman"/>
          <w:sz w:val="24"/>
          <w:szCs w:val="24"/>
        </w:rPr>
        <w:t xml:space="preserve"> </w:t>
      </w:r>
      <w:r w:rsidR="004F3DCC" w:rsidRPr="00F154C0">
        <w:rPr>
          <w:rFonts w:ascii="Times New Roman" w:hAnsi="Times New Roman" w:cs="Times New Roman"/>
          <w:sz w:val="24"/>
          <w:szCs w:val="24"/>
        </w:rPr>
        <w:t xml:space="preserve">The 5-minute run results in fatigue, but this fatigue </w:t>
      </w:r>
      <w:r w:rsidR="006800CB" w:rsidRPr="00F154C0">
        <w:rPr>
          <w:rFonts w:ascii="Times New Roman" w:hAnsi="Times New Roman" w:cs="Times New Roman"/>
          <w:sz w:val="24"/>
          <w:szCs w:val="24"/>
        </w:rPr>
        <w:t xml:space="preserve">does not </w:t>
      </w:r>
      <w:r w:rsidR="004F3DCC" w:rsidRPr="00F154C0">
        <w:rPr>
          <w:rFonts w:ascii="Times New Roman" w:hAnsi="Times New Roman" w:cs="Times New Roman"/>
          <w:sz w:val="24"/>
          <w:szCs w:val="24"/>
        </w:rPr>
        <w:t>exceed a certain limit</w:t>
      </w:r>
      <w:r w:rsidR="006800CB" w:rsidRPr="00F154C0">
        <w:rPr>
          <w:rFonts w:ascii="Times New Roman" w:hAnsi="Times New Roman" w:cs="Times New Roman"/>
          <w:sz w:val="24"/>
          <w:szCs w:val="24"/>
        </w:rPr>
        <w:t>,</w:t>
      </w:r>
      <w:r w:rsidR="004F3DCC" w:rsidRPr="00F154C0">
        <w:rPr>
          <w:rFonts w:ascii="Times New Roman" w:hAnsi="Times New Roman" w:cs="Times New Roman"/>
          <w:sz w:val="24"/>
          <w:szCs w:val="24"/>
        </w:rPr>
        <w:t xml:space="preserve"> as MAS calculated from running performance is related to the intersection of anaerobic and aerobic lines which has found the optimal duration </w:t>
      </w:r>
      <w:r w:rsidR="006800CB" w:rsidRPr="00F154C0">
        <w:rPr>
          <w:rFonts w:ascii="Times New Roman" w:hAnsi="Times New Roman" w:cs="Times New Roman"/>
          <w:sz w:val="24"/>
          <w:szCs w:val="24"/>
        </w:rPr>
        <w:t>for a MAS measurement</w:t>
      </w:r>
      <w:r w:rsidR="004F3DCC" w:rsidRPr="00F154C0">
        <w:rPr>
          <w:rFonts w:ascii="Times New Roman" w:hAnsi="Times New Roman" w:cs="Times New Roman"/>
          <w:sz w:val="24"/>
          <w:szCs w:val="24"/>
        </w:rPr>
        <w:t xml:space="preserve"> to be 4.97 minutes</w:t>
      </w:r>
      <w:r w:rsidR="004F3DCC"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&lt;EndNote&gt;&lt;Cite&gt;&lt;Author&gt;Berthon&lt;/Author&gt;&lt;Year&gt;1997&lt;/Year&gt;&lt;RecNum&gt;269&lt;/RecNum&gt;&lt;DisplayText&gt;(16)&lt;/DisplayText&gt;&lt;record&gt;&lt;rec-number&gt;269&lt;/rec-number&gt;&lt;foreign-keys&gt;&lt;key app="EN" db-id="20rser2zlvv20fe2ef5xsv200dpww0vpferf" timestamp="1682925581" guid="028e5df6-99f1-44a4-b640-6229302d0215"&gt;269&lt;/key&gt;&lt;/foreign-keys&gt;&lt;ref-type name="Journal Article"&gt;17&lt;/ref-type&gt;&lt;contributors&gt;&lt;authors&gt;&lt;author&gt;Berthon, P.&lt;/author&gt;&lt;author&gt;Fellmann, N.&lt;/author&gt;&lt;author&gt;Bedu, M.&lt;/author&gt;&lt;author&gt;Beaune, B.&lt;/author&gt;&lt;author&gt;Dabonneville, M.&lt;/author&gt;&lt;author&gt;Coudert, J.&lt;/author&gt;&lt;author&gt;Chamoux, A.&lt;/author&gt;&lt;/authors&gt;&lt;/contributors&gt;&lt;auth-address&gt;Laboratoire Performance Motrice, UFR STAPS, Universite Blaise Pascal, Aubiere, France.&lt;/auth-address&gt;&lt;titles&gt;&lt;title&gt;A 5-min running field test as a measurement of maximal aerobic velocity&lt;/title&gt;&lt;secondary-title&gt;Eur J Appl Physiol Occup Physiol&lt;/secondary-title&gt;&lt;/titles&gt;&lt;periodical&gt;&lt;full-title&gt;Eur J Appl Physiol Occup Physiol&lt;/full-title&gt;&lt;/periodical&gt;&lt;pages&gt;233-8&lt;/pages&gt;&lt;volume&gt;75&lt;/volume&gt;&lt;number&gt;3&lt;/number&gt;&lt;edition&gt;1997/01/01&lt;/edition&gt;&lt;keywords&gt;&lt;keyword&gt;Adolescent&lt;/keyword&gt;&lt;keyword&gt;Adult&lt;/keyword&gt;&lt;keyword&gt;Aerobiosis&lt;/keyword&gt;&lt;keyword&gt;*Energy Metabolism&lt;/keyword&gt;&lt;keyword&gt;Humans&lt;/keyword&gt;&lt;keyword&gt;Lactic Acid/blood&lt;/keyword&gt;&lt;keyword&gt;Male&lt;/keyword&gt;&lt;keyword&gt;Middle Aged&lt;/keyword&gt;&lt;keyword&gt;*Oxygen Consumption&lt;/keyword&gt;&lt;keyword&gt;Physical Fitness&lt;/keyword&gt;&lt;keyword&gt;*Running&lt;/keyword&gt;&lt;/keywords&gt;&lt;dates&gt;&lt;year&gt;1997&lt;/year&gt;&lt;/dates&gt;&lt;isbn&gt;0301-5548 (Print)&amp;#xD;0301-5548 (Linking)&lt;/isbn&gt;&lt;accession-num&gt;9088842&lt;/accession-num&gt;&lt;urls&gt;&lt;related-urls&gt;&lt;url&gt;https://www.ncbi.nlm.nih.gov/pubmed/9088842&lt;/url&gt;&lt;/related-urls&gt;&lt;/urls&gt;&lt;electronic-resource-num&gt;10.1007/s004210050153&lt;/electronic-resource-num&gt;&lt;/record&gt;&lt;/Cite&gt;&lt;/EndNote&gt;</w:instrText>
      </w:r>
      <w:r w:rsidR="004F3DCC"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(16)</w:t>
      </w:r>
      <w:r w:rsidR="004F3DCC" w:rsidRPr="00F154C0">
        <w:rPr>
          <w:rFonts w:ascii="Times New Roman" w:hAnsi="Times New Roman" w:cs="Times New Roman"/>
          <w:sz w:val="24"/>
          <w:szCs w:val="24"/>
        </w:rPr>
        <w:fldChar w:fldCharType="end"/>
      </w:r>
      <w:r w:rsidR="004F3DCC" w:rsidRPr="00F154C0">
        <w:rPr>
          <w:rFonts w:ascii="Times New Roman" w:hAnsi="Times New Roman" w:cs="Times New Roman"/>
          <w:sz w:val="24"/>
          <w:szCs w:val="24"/>
        </w:rPr>
        <w:t>.</w:t>
      </w:r>
      <w:r w:rsidR="006800CB" w:rsidRPr="00F154C0">
        <w:rPr>
          <w:rFonts w:ascii="Times New Roman" w:hAnsi="Times New Roman" w:cs="Times New Roman"/>
          <w:sz w:val="24"/>
          <w:szCs w:val="24"/>
        </w:rPr>
        <w:t xml:space="preserve"> This offers a reasonable explanation in the current study as to why the 5-minute run may be a more physiologically sound test to quantify MAS than the 1200m </w:t>
      </w:r>
      <w:r w:rsidR="001E6D36" w:rsidRPr="00F154C0">
        <w:rPr>
          <w:rFonts w:ascii="Times New Roman" w:hAnsi="Times New Roman" w:cs="Times New Roman"/>
          <w:sz w:val="24"/>
          <w:szCs w:val="24"/>
        </w:rPr>
        <w:t xml:space="preserve">ST. </w:t>
      </w:r>
      <w:r w:rsidR="00D62235" w:rsidRPr="00F154C0">
        <w:rPr>
          <w:rFonts w:ascii="Times New Roman" w:hAnsi="Times New Roman" w:cs="Times New Roman"/>
          <w:sz w:val="24"/>
          <w:szCs w:val="24"/>
        </w:rPr>
        <w:t xml:space="preserve">Moreover, it could be </w:t>
      </w:r>
      <w:r w:rsidR="004B6A38" w:rsidRPr="00F154C0">
        <w:rPr>
          <w:rFonts w:ascii="Times New Roman" w:hAnsi="Times New Roman" w:cs="Times New Roman"/>
          <w:sz w:val="24"/>
          <w:szCs w:val="24"/>
        </w:rPr>
        <w:t>proposed that</w:t>
      </w:r>
      <w:r w:rsidR="00606082" w:rsidRPr="00F154C0">
        <w:rPr>
          <w:rFonts w:ascii="Times New Roman" w:hAnsi="Times New Roman" w:cs="Times New Roman"/>
          <w:sz w:val="24"/>
          <w:szCs w:val="24"/>
        </w:rPr>
        <w:t xml:space="preserve"> with advancements in technology</w:t>
      </w:r>
      <w:r w:rsidR="000F1ACF" w:rsidRPr="00F154C0">
        <w:rPr>
          <w:rFonts w:ascii="Times New Roman" w:hAnsi="Times New Roman" w:cs="Times New Roman"/>
          <w:sz w:val="24"/>
          <w:szCs w:val="24"/>
        </w:rPr>
        <w:t>,</w:t>
      </w:r>
      <w:r w:rsidR="00606082" w:rsidRPr="00F154C0">
        <w:rPr>
          <w:rFonts w:ascii="Times New Roman" w:hAnsi="Times New Roman" w:cs="Times New Roman"/>
          <w:sz w:val="24"/>
          <w:szCs w:val="24"/>
        </w:rPr>
        <w:t xml:space="preserve"> the methods and formulas used within the current study maybe preferred by </w:t>
      </w:r>
      <w:r w:rsidR="004B6A38" w:rsidRPr="00F154C0">
        <w:rPr>
          <w:rFonts w:ascii="Times New Roman" w:hAnsi="Times New Roman" w:cs="Times New Roman"/>
          <w:sz w:val="24"/>
          <w:szCs w:val="24"/>
        </w:rPr>
        <w:t xml:space="preserve">rugby league </w:t>
      </w:r>
      <w:r w:rsidR="00606082" w:rsidRPr="00F154C0">
        <w:rPr>
          <w:rFonts w:ascii="Times New Roman" w:hAnsi="Times New Roman" w:cs="Times New Roman"/>
          <w:sz w:val="24"/>
          <w:szCs w:val="24"/>
        </w:rPr>
        <w:t>practitioners</w:t>
      </w:r>
      <w:r w:rsidR="000E36C9" w:rsidRPr="00F154C0">
        <w:rPr>
          <w:rFonts w:ascii="Times New Roman" w:hAnsi="Times New Roman" w:cs="Times New Roman"/>
          <w:sz w:val="24"/>
          <w:szCs w:val="24"/>
        </w:rPr>
        <w:t xml:space="preserve"> to quantify MAS</w:t>
      </w:r>
      <w:r w:rsidR="006C1867" w:rsidRPr="00F154C0">
        <w:rPr>
          <w:rFonts w:ascii="Times New Roman" w:hAnsi="Times New Roman" w:cs="Times New Roman"/>
          <w:sz w:val="24"/>
          <w:szCs w:val="24"/>
        </w:rPr>
        <w:t>,</w:t>
      </w:r>
      <w:r w:rsidR="004B6A38" w:rsidRPr="00F154C0">
        <w:rPr>
          <w:rFonts w:ascii="Times New Roman" w:hAnsi="Times New Roman" w:cs="Times New Roman"/>
          <w:sz w:val="24"/>
          <w:szCs w:val="24"/>
        </w:rPr>
        <w:t xml:space="preserve"> due to the </w:t>
      </w:r>
      <w:r w:rsidR="006C1867" w:rsidRPr="00F154C0">
        <w:rPr>
          <w:rFonts w:ascii="Times New Roman" w:hAnsi="Times New Roman" w:cs="Times New Roman"/>
          <w:sz w:val="24"/>
          <w:szCs w:val="24"/>
        </w:rPr>
        <w:t xml:space="preserve">current study </w:t>
      </w:r>
      <w:r w:rsidR="004B6A38" w:rsidRPr="00F154C0">
        <w:rPr>
          <w:rFonts w:ascii="Times New Roman" w:hAnsi="Times New Roman" w:cs="Times New Roman"/>
          <w:sz w:val="24"/>
          <w:szCs w:val="24"/>
        </w:rPr>
        <w:t xml:space="preserve">population being current </w:t>
      </w:r>
      <w:r w:rsidR="006C1867" w:rsidRPr="00F154C0">
        <w:rPr>
          <w:rFonts w:ascii="Times New Roman" w:hAnsi="Times New Roman" w:cs="Times New Roman"/>
          <w:sz w:val="24"/>
          <w:szCs w:val="24"/>
        </w:rPr>
        <w:t>professional</w:t>
      </w:r>
      <w:r w:rsidR="004B6A38" w:rsidRPr="00F154C0">
        <w:rPr>
          <w:rFonts w:ascii="Times New Roman" w:hAnsi="Times New Roman" w:cs="Times New Roman"/>
          <w:sz w:val="24"/>
          <w:szCs w:val="24"/>
        </w:rPr>
        <w:t xml:space="preserve"> rugby league players</w:t>
      </w:r>
      <w:r w:rsidR="006C1867" w:rsidRPr="00F154C0">
        <w:rPr>
          <w:rFonts w:ascii="Times New Roman" w:hAnsi="Times New Roman" w:cs="Times New Roman"/>
          <w:sz w:val="24"/>
          <w:szCs w:val="24"/>
        </w:rPr>
        <w:t>.</w:t>
      </w:r>
    </w:p>
    <w:p w14:paraId="08DC6EB5" w14:textId="29483E15" w:rsidR="001F3C12" w:rsidRPr="00F154C0" w:rsidRDefault="00606082" w:rsidP="00A04B9A">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Previously, MAS derived from the 1200m ST has never been compared to MAS derived from an incremental treadmill test</w:t>
      </w:r>
      <w:r w:rsidR="00605A66" w:rsidRPr="00F154C0">
        <w:rPr>
          <w:rFonts w:ascii="Times New Roman" w:hAnsi="Times New Roman" w:cs="Times New Roman"/>
          <w:sz w:val="24"/>
          <w:szCs w:val="24"/>
        </w:rPr>
        <w:t xml:space="preserve"> across all sports</w:t>
      </w:r>
      <w:r w:rsidRPr="00F154C0">
        <w:rPr>
          <w:rFonts w:ascii="Times New Roman" w:hAnsi="Times New Roman" w:cs="Times New Roman"/>
          <w:sz w:val="24"/>
          <w:szCs w:val="24"/>
        </w:rPr>
        <w:t xml:space="preserve">, although the current study demonstrates the 1200m ST to have a </w:t>
      </w:r>
      <w:r w:rsidR="00467B25" w:rsidRPr="00F154C0">
        <w:rPr>
          <w:rFonts w:ascii="Times New Roman" w:hAnsi="Times New Roman" w:cs="Times New Roman"/>
          <w:sz w:val="24"/>
          <w:szCs w:val="24"/>
        </w:rPr>
        <w:t xml:space="preserve">very large correlation when compared </w:t>
      </w:r>
      <w:r w:rsidR="00C31065" w:rsidRPr="00F154C0">
        <w:rPr>
          <w:rFonts w:ascii="Times New Roman" w:hAnsi="Times New Roman" w:cs="Times New Roman"/>
          <w:sz w:val="24"/>
          <w:szCs w:val="24"/>
        </w:rPr>
        <w:t xml:space="preserve">(Table. </w:t>
      </w:r>
      <w:r w:rsidR="00605A66" w:rsidRPr="00F154C0">
        <w:rPr>
          <w:rFonts w:ascii="Times New Roman" w:hAnsi="Times New Roman" w:cs="Times New Roman"/>
          <w:sz w:val="24"/>
          <w:szCs w:val="24"/>
        </w:rPr>
        <w:t>1</w:t>
      </w:r>
      <w:r w:rsidR="00C31065" w:rsidRPr="00F154C0">
        <w:rPr>
          <w:rFonts w:ascii="Times New Roman" w:hAnsi="Times New Roman" w:cs="Times New Roman"/>
          <w:sz w:val="24"/>
          <w:szCs w:val="24"/>
        </w:rPr>
        <w:t>)</w:t>
      </w:r>
      <w:r w:rsidRPr="00F154C0">
        <w:rPr>
          <w:rFonts w:ascii="Times New Roman" w:hAnsi="Times New Roman" w:cs="Times New Roman"/>
          <w:sz w:val="24"/>
          <w:szCs w:val="24"/>
        </w:rPr>
        <w:t xml:space="preserve">. However, literature documents </w:t>
      </w:r>
      <w:r w:rsidR="001F3C12" w:rsidRPr="00F154C0">
        <w:rPr>
          <w:rFonts w:ascii="Times New Roman" w:hAnsi="Times New Roman" w:cs="Times New Roman"/>
          <w:sz w:val="24"/>
          <w:szCs w:val="24"/>
        </w:rPr>
        <w:t xml:space="preserve">the mean </w:t>
      </w:r>
      <w:r w:rsidRPr="00F154C0">
        <w:rPr>
          <w:rFonts w:ascii="Times New Roman" w:hAnsi="Times New Roman" w:cs="Times New Roman"/>
          <w:sz w:val="24"/>
          <w:szCs w:val="24"/>
        </w:rPr>
        <w:t>speed obtained during the test</w:t>
      </w:r>
      <w:r w:rsidR="001F3C12" w:rsidRPr="00F154C0">
        <w:rPr>
          <w:rFonts w:ascii="Times New Roman" w:hAnsi="Times New Roman" w:cs="Times New Roman"/>
          <w:sz w:val="24"/>
          <w:szCs w:val="24"/>
        </w:rPr>
        <w:t xml:space="preserve"> has been compared to the speed obtained during the 30:15 Intermittent Fitness Test (r = 0.73) </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&lt;EndNote&gt;&lt;Cite&gt;&lt;Author&gt;Kelly&lt;/Author&gt;&lt;Year&gt;2013&lt;/Year&gt;&lt;RecNum&gt;276&lt;/RecNum&gt;&lt;DisplayText&gt;(35)&lt;/DisplayText&gt;&lt;record&gt;&lt;rec-number&gt;276&lt;/rec-number&gt;&lt;foreign-keys&gt;&lt;key app="EN" db-id="20rser2zlvv20fe2ef5xsv200dpww0vpferf" timestamp="1682925581" guid="a671e4bd-24e1-4fd3-849a-d3016ff4505e"&gt;276&lt;/key&gt;&lt;/foreign-keys&gt;&lt;ref-type name="Journal Article"&gt;17&lt;/ref-type&gt;&lt;contributors&gt;&lt;authors&gt;&lt;author&gt;Kelly, V.G&lt;/author&gt;&lt;author&gt;Wood, A&lt;/author&gt;&lt;/authors&gt;&lt;/contributors&gt;&lt;titles&gt;&lt;title&gt;The correlation between the 30-15 intermittent fitness test and a novel test of running performance&lt;/title&gt;&lt;secondary-title&gt;Journal of Australian Strength and Conditioning&lt;/secondary-title&gt;&lt;alt-title&gt;Journal of Australian Strength and Conditioning&lt;/alt-title&gt;&lt;/titles&gt;&lt;periodical&gt;&lt;full-title&gt;Journal of Australian Strength and Conditioning&lt;/full-title&gt;&lt;/periodical&gt;&lt;alt-periodical&gt;&lt;full-title&gt;Journal of Australian Strength and Conditioning&lt;/full-title&gt;&lt;/alt-periodical&gt;&lt;pages&gt;91&lt;/pages&gt;&lt;volume&gt;21&lt;/volume&gt;&lt;dates&gt;&lt;year&gt;2013&lt;/year&gt;&lt;/dates&gt;&lt;urls&gt;&lt;/urls&gt;&lt;/record&gt;&lt;/Cite&gt;&lt;/EndNote&gt;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(35)</w:t>
      </w:r>
      <w:r w:rsidRPr="00F154C0">
        <w:rPr>
          <w:rFonts w:ascii="Times New Roman" w:hAnsi="Times New Roman" w:cs="Times New Roman"/>
          <w:sz w:val="24"/>
          <w:szCs w:val="24"/>
        </w:rPr>
        <w:fldChar w:fldCharType="end"/>
      </w:r>
      <w:r w:rsidR="001F3C12" w:rsidRPr="00F154C0">
        <w:rPr>
          <w:rFonts w:ascii="Times New Roman" w:hAnsi="Times New Roman" w:cs="Times New Roman"/>
          <w:sz w:val="24"/>
          <w:szCs w:val="24"/>
        </w:rPr>
        <w:t xml:space="preserve"> </w:t>
      </w:r>
      <w:r w:rsidRPr="00F154C0">
        <w:rPr>
          <w:rFonts w:ascii="Times New Roman" w:hAnsi="Times New Roman" w:cs="Times New Roman"/>
          <w:sz w:val="24"/>
          <w:szCs w:val="24"/>
        </w:rPr>
        <w:t>highlighting a very large correlation</w:t>
      </w:r>
      <w:r w:rsidR="00E62F67" w:rsidRPr="00F154C0">
        <w:rPr>
          <w:rFonts w:ascii="Times New Roman" w:hAnsi="Times New Roman" w:cs="Times New Roman"/>
          <w:sz w:val="24"/>
          <w:szCs w:val="24"/>
        </w:rPr>
        <w:t xml:space="preserve"> among </w:t>
      </w:r>
      <w:r w:rsidR="00A97C4E" w:rsidRPr="00F154C0">
        <w:rPr>
          <w:rFonts w:ascii="Times New Roman" w:hAnsi="Times New Roman" w:cs="Times New Roman"/>
          <w:sz w:val="24"/>
          <w:szCs w:val="24"/>
        </w:rPr>
        <w:t xml:space="preserve">semi-elite </w:t>
      </w:r>
      <w:r w:rsidR="00E62F67" w:rsidRPr="00F154C0">
        <w:rPr>
          <w:rFonts w:ascii="Times New Roman" w:hAnsi="Times New Roman" w:cs="Times New Roman"/>
          <w:sz w:val="24"/>
          <w:szCs w:val="24"/>
        </w:rPr>
        <w:t>rugby league players</w:t>
      </w:r>
      <w:r w:rsidRPr="00F154C0">
        <w:rPr>
          <w:rFonts w:ascii="Times New Roman" w:hAnsi="Times New Roman" w:cs="Times New Roman"/>
          <w:sz w:val="24"/>
          <w:szCs w:val="24"/>
        </w:rPr>
        <w:t xml:space="preserve">. </w:t>
      </w:r>
      <w:r w:rsidR="00C24232" w:rsidRPr="00F154C0">
        <w:rPr>
          <w:rFonts w:ascii="Times New Roman" w:hAnsi="Times New Roman" w:cs="Times New Roman"/>
          <w:sz w:val="24"/>
          <w:szCs w:val="24"/>
        </w:rPr>
        <w:t>Although thi</w:t>
      </w:r>
      <w:r w:rsidR="009D1842" w:rsidRPr="00F154C0">
        <w:rPr>
          <w:rFonts w:ascii="Times New Roman" w:hAnsi="Times New Roman" w:cs="Times New Roman"/>
          <w:sz w:val="24"/>
          <w:szCs w:val="24"/>
        </w:rPr>
        <w:t>s</w:t>
      </w:r>
      <w:r w:rsidR="00C24232" w:rsidRPr="00F154C0">
        <w:rPr>
          <w:rFonts w:ascii="Times New Roman" w:hAnsi="Times New Roman" w:cs="Times New Roman"/>
          <w:sz w:val="24"/>
          <w:szCs w:val="24"/>
        </w:rPr>
        <w:t xml:space="preserve"> was the case, </w:t>
      </w:r>
      <w:r w:rsidR="00A97C4E" w:rsidRPr="00F154C0">
        <w:rPr>
          <w:rFonts w:ascii="Times New Roman" w:hAnsi="Times New Roman" w:cs="Times New Roman"/>
          <w:sz w:val="24"/>
          <w:szCs w:val="24"/>
        </w:rPr>
        <w:t>the MAS values derived during the 1200m ST within the study by Kelly et al</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&lt;EndNote&gt;&lt;Cite&gt;&lt;Author&gt;Kelly&lt;/Author&gt;&lt;Year&gt;2013&lt;/Year&gt;&lt;RecNum&gt;276&lt;/RecNum&gt;&lt;DisplayText&gt;(35)&lt;/DisplayText&gt;&lt;record&gt;&lt;rec-number&gt;276&lt;/rec-number&gt;&lt;foreign-keys&gt;&lt;key app="EN" db-id="20rser2zlvv20fe2ef5xsv200dpww0vpferf" timestamp="1682925581" guid="a671e4bd-24e1-4fd3-849a-d3016ff4505e"&gt;276&lt;/key&gt;&lt;/foreign-keys&gt;&lt;ref-type name="Journal Article"&gt;17&lt;/ref-type&gt;&lt;contributors&gt;&lt;authors&gt;&lt;author&gt;Kelly, V.G&lt;/author&gt;&lt;author&gt;Wood, A&lt;/author&gt;&lt;/authors&gt;&lt;/contributors&gt;&lt;titles&gt;&lt;title&gt;The correlation between the 30-15 intermittent fitness test and a novel test of running performance&lt;/title&gt;&lt;secondary-title&gt;Journal of Australian Strength and Conditioning&lt;/secondary-title&gt;&lt;alt-title&gt;Journal of Australian Strength and Conditioning&lt;/alt-title&gt;&lt;/titles&gt;&lt;periodical&gt;&lt;full-title&gt;Journal of Australian Strength and Conditioning&lt;/full-title&gt;&lt;/periodical&gt;&lt;alt-periodical&gt;&lt;full-title&gt;Journal of Australian Strength and Conditioning&lt;/full-title&gt;&lt;/alt-periodical&gt;&lt;pages&gt;91&lt;/pages&gt;&lt;volume&gt;21&lt;/volume&gt;&lt;dates&gt;&lt;year&gt;2013&lt;/year&gt;&lt;/dates&gt;&lt;urls&gt;&lt;/urls&gt;&lt;/record&gt;&lt;/Cite&gt;&lt;/EndNote&gt;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(35)</w:t>
      </w:r>
      <w:r w:rsidRPr="00F154C0">
        <w:rPr>
          <w:rFonts w:ascii="Times New Roman" w:hAnsi="Times New Roman" w:cs="Times New Roman"/>
          <w:sz w:val="24"/>
          <w:szCs w:val="24"/>
        </w:rPr>
        <w:fldChar w:fldCharType="end"/>
      </w:r>
      <w:r w:rsidR="00A97C4E" w:rsidRPr="00F154C0">
        <w:rPr>
          <w:rFonts w:ascii="Times New Roman" w:hAnsi="Times New Roman" w:cs="Times New Roman"/>
          <w:sz w:val="24"/>
          <w:szCs w:val="24"/>
        </w:rPr>
        <w:t xml:space="preserve"> are lower than those found in the current study (Kelly et al: 3.6 ± 0.3</w:t>
      </w:r>
      <w:r w:rsidR="00D51284" w:rsidRPr="00F154C0">
        <w:rPr>
          <w:rFonts w:ascii="Times New Roman" w:hAnsi="Times New Roman" w:cs="Times New Roman"/>
          <w:sz w:val="24"/>
          <w:szCs w:val="24"/>
        </w:rPr>
        <w:t xml:space="preserve"> m·s</w:t>
      </w:r>
      <w:r w:rsidR="00D51284" w:rsidRPr="00F154C0">
        <w:rPr>
          <w:rFonts w:ascii="Times New Roman" w:hAnsi="Times New Roman" w:cs="Times New Roman"/>
          <w:sz w:val="24"/>
          <w:szCs w:val="24"/>
          <w:vertAlign w:val="superscript"/>
        </w:rPr>
        <w:t>-1</w:t>
      </w:r>
      <w:r w:rsidR="00A97C4E" w:rsidRPr="00F154C0">
        <w:rPr>
          <w:rFonts w:ascii="Times New Roman" w:hAnsi="Times New Roman" w:cs="Times New Roman"/>
          <w:sz w:val="24"/>
          <w:szCs w:val="24"/>
        </w:rPr>
        <w:t>, current study: 4.0 ±</w:t>
      </w:r>
      <w:r w:rsidR="00D51284" w:rsidRPr="00F154C0">
        <w:rPr>
          <w:rFonts w:ascii="Times New Roman" w:hAnsi="Times New Roman" w:cs="Times New Roman"/>
          <w:sz w:val="24"/>
          <w:szCs w:val="24"/>
        </w:rPr>
        <w:t xml:space="preserve"> </w:t>
      </w:r>
      <w:r w:rsidR="00A97C4E" w:rsidRPr="00F154C0">
        <w:rPr>
          <w:rFonts w:ascii="Times New Roman" w:hAnsi="Times New Roman" w:cs="Times New Roman"/>
          <w:sz w:val="24"/>
          <w:szCs w:val="24"/>
        </w:rPr>
        <w:t>0.2</w:t>
      </w:r>
      <w:r w:rsidR="00D51284" w:rsidRPr="00F154C0">
        <w:rPr>
          <w:rFonts w:ascii="Times New Roman" w:hAnsi="Times New Roman" w:cs="Times New Roman"/>
          <w:sz w:val="24"/>
          <w:szCs w:val="24"/>
        </w:rPr>
        <w:t xml:space="preserve"> m·s</w:t>
      </w:r>
      <w:r w:rsidR="00D51284" w:rsidRPr="00F154C0">
        <w:rPr>
          <w:rFonts w:ascii="Times New Roman" w:hAnsi="Times New Roman" w:cs="Times New Roman"/>
          <w:sz w:val="24"/>
          <w:szCs w:val="24"/>
          <w:vertAlign w:val="superscript"/>
        </w:rPr>
        <w:t>-1</w:t>
      </w:r>
      <w:r w:rsidR="00A97C4E" w:rsidRPr="00F154C0">
        <w:rPr>
          <w:rFonts w:ascii="Times New Roman" w:hAnsi="Times New Roman" w:cs="Times New Roman"/>
          <w:sz w:val="24"/>
          <w:szCs w:val="24"/>
        </w:rPr>
        <w:t xml:space="preserve">). </w:t>
      </w:r>
      <w:r w:rsidR="00E45A1E" w:rsidRPr="00F154C0">
        <w:rPr>
          <w:rFonts w:ascii="Times New Roman" w:hAnsi="Times New Roman" w:cs="Times New Roman"/>
          <w:sz w:val="24"/>
          <w:szCs w:val="24"/>
        </w:rPr>
        <w:t xml:space="preserve">It could be suggested that a </w:t>
      </w:r>
      <w:r w:rsidR="001E6D36" w:rsidRPr="00F154C0">
        <w:rPr>
          <w:rFonts w:ascii="Times New Roman" w:hAnsi="Times New Roman" w:cs="Times New Roman"/>
          <w:sz w:val="24"/>
          <w:szCs w:val="24"/>
        </w:rPr>
        <w:t>reasoning</w:t>
      </w:r>
      <w:r w:rsidR="00E45A1E" w:rsidRPr="00F154C0">
        <w:rPr>
          <w:rFonts w:ascii="Times New Roman" w:hAnsi="Times New Roman" w:cs="Times New Roman"/>
          <w:sz w:val="24"/>
          <w:szCs w:val="24"/>
        </w:rPr>
        <w:t xml:space="preserve"> for this is due to the professional training status and enhanced fitness levels of the players in</w:t>
      </w:r>
      <w:r w:rsidR="00A04B9A" w:rsidRPr="00F154C0">
        <w:rPr>
          <w:rFonts w:ascii="Times New Roman" w:hAnsi="Times New Roman" w:cs="Times New Roman"/>
          <w:sz w:val="24"/>
          <w:szCs w:val="24"/>
        </w:rPr>
        <w:t>cluded in</w:t>
      </w:r>
      <w:r w:rsidR="00E45A1E" w:rsidRPr="00F154C0">
        <w:rPr>
          <w:rFonts w:ascii="Times New Roman" w:hAnsi="Times New Roman" w:cs="Times New Roman"/>
          <w:sz w:val="24"/>
          <w:szCs w:val="24"/>
        </w:rPr>
        <w:t xml:space="preserve"> the current study. Moreover, the MAS values in the current study derived from the 1200m ST are higher than those previously achieved during an alternative shuttle based </w:t>
      </w:r>
      <w:r w:rsidR="00A04B9A" w:rsidRPr="00F154C0">
        <w:rPr>
          <w:rFonts w:ascii="Times New Roman" w:hAnsi="Times New Roman" w:cs="Times New Roman"/>
          <w:sz w:val="24"/>
          <w:szCs w:val="24"/>
        </w:rPr>
        <w:t xml:space="preserve">running </w:t>
      </w:r>
      <w:r w:rsidR="00E45A1E" w:rsidRPr="00F154C0">
        <w:rPr>
          <w:rFonts w:ascii="Times New Roman" w:hAnsi="Times New Roman" w:cs="Times New Roman"/>
          <w:sz w:val="24"/>
          <w:szCs w:val="24"/>
        </w:rPr>
        <w:t xml:space="preserve">test </w:t>
      </w:r>
      <w:r w:rsidR="00414FAE" w:rsidRPr="00F154C0">
        <w:rPr>
          <w:rFonts w:ascii="Times New Roman" w:hAnsi="Times New Roman" w:cs="Times New Roman"/>
          <w:sz w:val="24"/>
          <w:szCs w:val="24"/>
        </w:rPr>
        <w:t>(Mul</w:t>
      </w:r>
      <w:r w:rsidR="001E6D36" w:rsidRPr="00F154C0">
        <w:rPr>
          <w:rFonts w:ascii="Times New Roman" w:hAnsi="Times New Roman" w:cs="Times New Roman"/>
          <w:sz w:val="24"/>
          <w:szCs w:val="24"/>
        </w:rPr>
        <w:t>ti</w:t>
      </w:r>
      <w:r w:rsidR="00414FAE" w:rsidRPr="00F154C0">
        <w:rPr>
          <w:rFonts w:ascii="Times New Roman" w:hAnsi="Times New Roman" w:cs="Times New Roman"/>
          <w:sz w:val="24"/>
          <w:szCs w:val="24"/>
        </w:rPr>
        <w:t xml:space="preserve">-Stage Shuttle Test) </w:t>
      </w:r>
      <w:r w:rsidR="00E45A1E" w:rsidRPr="00F154C0">
        <w:rPr>
          <w:rFonts w:ascii="Times New Roman" w:hAnsi="Times New Roman" w:cs="Times New Roman"/>
          <w:sz w:val="24"/>
          <w:szCs w:val="24"/>
        </w:rPr>
        <w:t>conducted by Berthoin et al</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&lt;EndNote&gt;&lt;Cite&gt;&lt;Author&gt;Berthoin&lt;/Author&gt;&lt;Year&gt;1994&lt;/Year&gt;&lt;RecNum&gt;224&lt;/RecNum&gt;&lt;DisplayText&gt;(46)&lt;/DisplayText&gt;&lt;record&gt;&lt;rec-number&gt;224&lt;/rec-number&gt;&lt;foreign-keys&gt;&lt;key app="EN" db-id="20rser2zlvv20fe2ef5xsv200dpww0vpferf" timestamp="1613978731" guid="b2bb4d00-fe7f-4bc4-9dcd-839cbbfbbd39"&gt;224&lt;/key&gt;&lt;/foreign-keys&gt;&lt;ref-type name="Journal Article"&gt;17&lt;/ref-type&gt;&lt;contributors&gt;&lt;authors&gt;&lt;author&gt;Berthoin, S.&lt;/author&gt;&lt;author&gt;Gerbeaux, M.&lt;/author&gt;&lt;author&gt;Turpin, E.&lt;/author&gt;&lt;author&gt;Guerrin, F.&lt;/author&gt;&lt;author&gt;Lensel-Corbeil, G.&lt;/author&gt;&lt;author&gt;Vandendorpe, F.&lt;/author&gt;&lt;/authors&gt;&lt;/contributors&gt;&lt;auth-address&gt;Laboratoire d&amp;apos;Etudes de la Motricite Humaine, UFR STAPS, Universite de Lille, Ronchin, France.&lt;/auth-address&gt;&lt;titles&gt;&lt;title&gt;Comparison of two field tests to estimate maximum aerobic speed&lt;/title&gt;&lt;secondary-title&gt;J Sports Sci&lt;/secondary-title&gt;&lt;/titles&gt;&lt;periodical&gt;&lt;full-title&gt;J Sports Sci&lt;/full-title&gt;&lt;/periodical&gt;&lt;pages&gt;355-62&lt;/pages&gt;&lt;volume&gt;12&lt;/volume&gt;&lt;number&gt;4&lt;/number&gt;&lt;edition&gt;1994/08/01&lt;/edition&gt;&lt;keywords&gt;&lt;keyword&gt;Adolescent&lt;/keyword&gt;&lt;keyword&gt;Adult&lt;/keyword&gt;&lt;keyword&gt;Aerobiosis&lt;/keyword&gt;&lt;keyword&gt;Algorithms&lt;/keyword&gt;&lt;keyword&gt;Carbon Dioxide/blood&lt;/keyword&gt;&lt;keyword&gt;Exercise Test&lt;/keyword&gt;&lt;keyword&gt;Female&lt;/keyword&gt;&lt;keyword&gt;Humans&lt;/keyword&gt;&lt;keyword&gt;Lactates/blood&lt;/keyword&gt;&lt;keyword&gt;Linear Models&lt;/keyword&gt;&lt;keyword&gt;Male&lt;/keyword&gt;&lt;keyword&gt;Oxygen Consumption/physiology&lt;/keyword&gt;&lt;keyword&gt;Psychomotor Performance/*physiology&lt;/keyword&gt;&lt;keyword&gt;Running/*physiology&lt;/keyword&gt;&lt;keyword&gt;Time Factors&lt;/keyword&gt;&lt;/keywords&gt;&lt;dates&gt;&lt;year&gt;1994&lt;/year&gt;&lt;pub-dates&gt;&lt;date&gt;Aug&lt;/date&gt;&lt;/pub-dates&gt;&lt;/dates&gt;&lt;isbn&gt;0264-0414 (Print)&amp;#xD;0264-0414 (Linking)&lt;/isbn&gt;&lt;accession-num&gt;7932945&lt;/accession-num&gt;&lt;urls&gt;&lt;related-urls&gt;&lt;url&gt;https://www.ncbi.nlm.nih.gov/pubmed/7932945&lt;/url&gt;&lt;/related-urls&gt;&lt;/urls&gt;&lt;electronic-resource-num&gt;10.1080/02640419408732181&lt;/electronic-resource-num&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(46)</w:t>
      </w:r>
      <w:r w:rsidRPr="00F154C0">
        <w:rPr>
          <w:rFonts w:ascii="Times New Roman" w:hAnsi="Times New Roman" w:cs="Times New Roman"/>
          <w:sz w:val="24"/>
          <w:szCs w:val="24"/>
        </w:rPr>
        <w:fldChar w:fldCharType="end"/>
      </w:r>
      <w:r w:rsidR="00D51284" w:rsidRPr="00F154C0">
        <w:rPr>
          <w:rFonts w:ascii="Times New Roman" w:hAnsi="Times New Roman" w:cs="Times New Roman"/>
          <w:sz w:val="24"/>
          <w:szCs w:val="24"/>
        </w:rPr>
        <w:t xml:space="preserve"> (current study: 4.0 ± 0.2 m·s</w:t>
      </w:r>
      <w:r w:rsidR="00D51284" w:rsidRPr="00F154C0">
        <w:rPr>
          <w:rFonts w:ascii="Times New Roman" w:hAnsi="Times New Roman" w:cs="Times New Roman"/>
          <w:sz w:val="24"/>
          <w:szCs w:val="24"/>
          <w:vertAlign w:val="superscript"/>
        </w:rPr>
        <w:t>-1</w:t>
      </w:r>
      <w:r w:rsidR="00D51284" w:rsidRPr="00F154C0">
        <w:rPr>
          <w:rFonts w:ascii="Times New Roman" w:hAnsi="Times New Roman" w:cs="Times New Roman"/>
          <w:sz w:val="24"/>
          <w:szCs w:val="24"/>
        </w:rPr>
        <w:t>, Berthoin et al</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&lt;EndNote&gt;&lt;Cite&gt;&lt;Author&gt;Berthoin&lt;/Author&gt;&lt;Year&gt;1994&lt;/Year&gt;&lt;RecNum&gt;224&lt;/RecNum&gt;&lt;DisplayText&gt;(46)&lt;/DisplayText&gt;&lt;record&gt;&lt;rec-number&gt;224&lt;/rec-number&gt;&lt;foreign-keys&gt;&lt;key app="EN" db-id="20rser2zlvv20fe2ef5xsv200dpww0vpferf" timestamp="1613978731" guid="b2bb4d00-fe7f-4bc4-9dcd-839cbbfbbd39"&gt;224&lt;/key&gt;&lt;/foreign-keys&gt;&lt;ref-type name="Journal Article"&gt;17&lt;/ref-type&gt;&lt;contributors&gt;&lt;authors&gt;&lt;author&gt;Berthoin, S.&lt;/author&gt;&lt;author&gt;Gerbeaux, M.&lt;/author&gt;&lt;author&gt;Turpin, E.&lt;/author&gt;&lt;author&gt;Guerrin, F.&lt;/author&gt;&lt;author&gt;Lensel-Corbeil, G.&lt;/author&gt;&lt;author&gt;Vandendorpe, F.&lt;/author&gt;&lt;/authors&gt;&lt;/contributors&gt;&lt;auth-address&gt;Laboratoire d&amp;apos;Etudes de la Motricite Humaine, UFR STAPS, Universite de Lille, Ronchin, France.&lt;/auth-address&gt;&lt;titles&gt;&lt;title&gt;Comparison of two field tests to estimate maximum aerobic speed&lt;/title&gt;&lt;secondary-title&gt;J Sports Sci&lt;/secondary-title&gt;&lt;/titles&gt;&lt;periodical&gt;&lt;full-title&gt;J Sports Sci&lt;/full-title&gt;&lt;/periodical&gt;&lt;pages&gt;355-62&lt;/pages&gt;&lt;volume&gt;12&lt;/volume&gt;&lt;number&gt;4&lt;/number&gt;&lt;edition&gt;1994/08/01&lt;/edition&gt;&lt;keywords&gt;&lt;keyword&gt;Adolescent&lt;/keyword&gt;&lt;keyword&gt;Adult&lt;/keyword&gt;&lt;keyword&gt;Aerobiosis&lt;/keyword&gt;&lt;keyword&gt;Algorithms&lt;/keyword&gt;&lt;keyword&gt;Carbon Dioxide/blood&lt;/keyword&gt;&lt;keyword&gt;Exercise Test&lt;/keyword&gt;&lt;keyword&gt;Female&lt;/keyword&gt;&lt;keyword&gt;Humans&lt;/keyword&gt;&lt;keyword&gt;Lactates/blood&lt;/keyword&gt;&lt;keyword&gt;Linear Models&lt;/keyword&gt;&lt;keyword&gt;Male&lt;/keyword&gt;&lt;keyword&gt;Oxygen Consumption/physiology&lt;/keyword&gt;&lt;keyword&gt;Psychomotor Performance/*physiology&lt;/keyword&gt;&lt;keyword&gt;Running/*physiology&lt;/keyword&gt;&lt;keyword&gt;Time Factors&lt;/keyword&gt;&lt;/keywords&gt;&lt;dates&gt;&lt;year&gt;1994&lt;/year&gt;&lt;pub-dates&gt;&lt;date&gt;Aug&lt;/date&gt;&lt;/pub-dates&gt;&lt;/dates&gt;&lt;isbn&gt;0264-0414 (Print)&amp;#xD;0264-0414 (Linking)&lt;/isbn&gt;&lt;accession-num&gt;7932945&lt;/accession-num&gt;&lt;urls&gt;&lt;related-urls&gt;&lt;url&gt;https://www.ncbi.nlm.nih.gov/pubmed/7932945&lt;/url&gt;&lt;/related-urls&gt;&lt;/urls&gt;&lt;electronic-resource-num&gt;10.1080/02640419408732181&lt;/electronic-resource-num&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(46)</w:t>
      </w:r>
      <w:r w:rsidRPr="00F154C0">
        <w:rPr>
          <w:rFonts w:ascii="Times New Roman" w:hAnsi="Times New Roman" w:cs="Times New Roman"/>
          <w:sz w:val="24"/>
          <w:szCs w:val="24"/>
        </w:rPr>
        <w:fldChar w:fldCharType="end"/>
      </w:r>
      <w:r w:rsidR="00D51284" w:rsidRPr="00F154C0">
        <w:rPr>
          <w:rFonts w:ascii="Times New Roman" w:hAnsi="Times New Roman" w:cs="Times New Roman"/>
          <w:sz w:val="24"/>
          <w:szCs w:val="24"/>
        </w:rPr>
        <w:t>: 3.6 ± 1.0 m·s</w:t>
      </w:r>
      <w:r w:rsidR="00D51284" w:rsidRPr="00F154C0">
        <w:rPr>
          <w:rFonts w:ascii="Times New Roman" w:hAnsi="Times New Roman" w:cs="Times New Roman"/>
          <w:sz w:val="24"/>
          <w:szCs w:val="24"/>
          <w:vertAlign w:val="superscript"/>
        </w:rPr>
        <w:t>-1</w:t>
      </w:r>
      <w:r w:rsidR="00D51284" w:rsidRPr="00F154C0">
        <w:rPr>
          <w:rFonts w:ascii="Times New Roman" w:hAnsi="Times New Roman" w:cs="Times New Roman"/>
          <w:sz w:val="24"/>
          <w:szCs w:val="24"/>
        </w:rPr>
        <w:t xml:space="preserve">. This study established that the requirement to accelerate and decelerate in combination with individual body mass will negatively influence MAS during shuttle-based running. In support of this, it has previously </w:t>
      </w:r>
      <w:r w:rsidR="00D51284" w:rsidRPr="00F154C0">
        <w:rPr>
          <w:rFonts w:ascii="Times New Roman" w:hAnsi="Times New Roman" w:cs="Times New Roman"/>
          <w:sz w:val="24"/>
          <w:szCs w:val="24"/>
        </w:rPr>
        <w:lastRenderedPageBreak/>
        <w:t>been suggested that the 1200m ST may underestimate MAS due to the requirement for players to decelerate, turn and accelerate during shuttles and in order to estimate MAS, it proposed a correction factor of 1.3s per turn,  i.e., 37.7s should be subtracted from the completion time</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&lt;EndNote&gt;&lt;Cite&gt;&lt;Author&gt;Deuchrass&lt;/Author&gt;&lt;Year&gt;2019&lt;/Year&gt;&lt;RecNum&gt;283&lt;/RecNum&gt;&lt;DisplayText&gt;(36)&lt;/DisplayText&gt;&lt;record&gt;&lt;rec-number&gt;283&lt;/rec-number&gt;&lt;foreign-keys&gt;&lt;key app="EN" db-id="20rser2zlvv20fe2ef5xsv200dpww0vpferf" timestamp="1684393754" guid="cc640cd5-9e07-47ab-9671-9c47842ee399"&gt;283&lt;/key&gt;&lt;/foreign-keys&gt;&lt;ref-type name="Journal Article"&gt;17&lt;/ref-type&gt;&lt;contributors&gt;&lt;authors&gt;&lt;author&gt;Deuchrass, R&lt;/author&gt;&lt;author&gt;Smith, Hoani K&lt;/author&gt;&lt;author&gt;Elliot, Catherine&lt;/author&gt;&lt;author&gt;Lizamore, Catherine&lt;/author&gt;&lt;author&gt;Hamlin, Michael J&lt;/author&gt;&lt;/authors&gt;&lt;/contributors&gt;&lt;titles&gt;&lt;title&gt;The 1.2 km shuttle run test: Reliability and comparison with the Yo-Yo intermittent recovery level 1 test in young elite rugby union players&lt;/title&gt;&lt;/titles&gt;&lt;dates&gt;&lt;year&gt;2019&lt;/year&gt;&lt;/dates&gt;&lt;isbn&gt;1835-7644&lt;/isbn&gt;&lt;urls&gt;&lt;/urls&gt;&lt;/record&gt;&lt;/Cite&gt;&lt;/EndNote&gt;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(36)</w:t>
      </w:r>
      <w:r w:rsidRPr="00F154C0">
        <w:rPr>
          <w:rFonts w:ascii="Times New Roman" w:hAnsi="Times New Roman" w:cs="Times New Roman"/>
          <w:sz w:val="24"/>
          <w:szCs w:val="24"/>
        </w:rPr>
        <w:fldChar w:fldCharType="end"/>
      </w:r>
      <w:r w:rsidR="00A04B9A" w:rsidRPr="00F154C0">
        <w:rPr>
          <w:rFonts w:ascii="Times New Roman" w:hAnsi="Times New Roman" w:cs="Times New Roman"/>
          <w:sz w:val="24"/>
          <w:szCs w:val="24"/>
        </w:rPr>
        <w:t>.</w:t>
      </w:r>
      <w:r w:rsidR="00D51284" w:rsidRPr="00F154C0">
        <w:rPr>
          <w:rFonts w:ascii="Times New Roman" w:hAnsi="Times New Roman" w:cs="Times New Roman"/>
          <w:sz w:val="24"/>
          <w:szCs w:val="24"/>
        </w:rPr>
        <w:t xml:space="preserve"> </w:t>
      </w:r>
      <w:r w:rsidR="00A04B9A" w:rsidRPr="00F154C0">
        <w:rPr>
          <w:rFonts w:ascii="Times New Roman" w:hAnsi="Times New Roman" w:cs="Times New Roman"/>
          <w:sz w:val="24"/>
          <w:szCs w:val="24"/>
        </w:rPr>
        <w:t>H</w:t>
      </w:r>
      <w:r w:rsidR="00D51284" w:rsidRPr="00F154C0">
        <w:rPr>
          <w:rFonts w:ascii="Times New Roman" w:hAnsi="Times New Roman" w:cs="Times New Roman"/>
          <w:sz w:val="24"/>
          <w:szCs w:val="24"/>
        </w:rPr>
        <w:t>owever</w:t>
      </w:r>
      <w:r w:rsidR="00A04B9A" w:rsidRPr="00F154C0">
        <w:rPr>
          <w:rFonts w:ascii="Times New Roman" w:hAnsi="Times New Roman" w:cs="Times New Roman"/>
          <w:sz w:val="24"/>
          <w:szCs w:val="24"/>
        </w:rPr>
        <w:t>,</w:t>
      </w:r>
      <w:r w:rsidR="00D51284" w:rsidRPr="00F154C0">
        <w:rPr>
          <w:rFonts w:ascii="Times New Roman" w:hAnsi="Times New Roman" w:cs="Times New Roman"/>
          <w:sz w:val="24"/>
          <w:szCs w:val="24"/>
        </w:rPr>
        <w:t xml:space="preserve"> this has not been validated</w:t>
      </w:r>
      <w:r w:rsidR="00A04B9A" w:rsidRPr="00F154C0">
        <w:rPr>
          <w:rFonts w:ascii="Times New Roman" w:hAnsi="Times New Roman" w:cs="Times New Roman"/>
          <w:sz w:val="24"/>
          <w:szCs w:val="24"/>
        </w:rPr>
        <w:t xml:space="preserve"> and a</w:t>
      </w:r>
      <w:r w:rsidR="00E4246B" w:rsidRPr="00F154C0">
        <w:rPr>
          <w:rFonts w:ascii="Times New Roman" w:hAnsi="Times New Roman" w:cs="Times New Roman"/>
          <w:sz w:val="24"/>
          <w:szCs w:val="24"/>
        </w:rPr>
        <w:t>lthough this may attempt to correct MAS</w:t>
      </w:r>
      <w:r w:rsidR="00A04B9A" w:rsidRPr="00F154C0">
        <w:rPr>
          <w:rFonts w:ascii="Times New Roman" w:hAnsi="Times New Roman" w:cs="Times New Roman"/>
          <w:sz w:val="24"/>
          <w:szCs w:val="24"/>
        </w:rPr>
        <w:t xml:space="preserve"> for the 1200m ST</w:t>
      </w:r>
      <w:r w:rsidR="00E4246B" w:rsidRPr="00F154C0">
        <w:rPr>
          <w:rFonts w:ascii="Times New Roman" w:hAnsi="Times New Roman" w:cs="Times New Roman"/>
          <w:sz w:val="24"/>
          <w:szCs w:val="24"/>
        </w:rPr>
        <w:t xml:space="preserve">, </w:t>
      </w:r>
      <w:r w:rsidR="00730FB8" w:rsidRPr="00F154C0">
        <w:rPr>
          <w:rFonts w:ascii="Times New Roman" w:hAnsi="Times New Roman" w:cs="Times New Roman"/>
          <w:sz w:val="24"/>
          <w:szCs w:val="24"/>
        </w:rPr>
        <w:t>it</w:t>
      </w:r>
      <w:r w:rsidR="00E4246B" w:rsidRPr="00F154C0">
        <w:rPr>
          <w:rFonts w:ascii="Times New Roman" w:hAnsi="Times New Roman" w:cs="Times New Roman"/>
          <w:sz w:val="24"/>
          <w:szCs w:val="24"/>
        </w:rPr>
        <w:t xml:space="preserve"> doesn’t take into consideration each player</w:t>
      </w:r>
      <w:r w:rsidR="204888E8" w:rsidRPr="00F154C0">
        <w:rPr>
          <w:rFonts w:ascii="Times New Roman" w:hAnsi="Times New Roman" w:cs="Times New Roman"/>
          <w:sz w:val="24"/>
          <w:szCs w:val="24"/>
        </w:rPr>
        <w:t>’</w:t>
      </w:r>
      <w:r w:rsidR="00E4246B" w:rsidRPr="00F154C0">
        <w:rPr>
          <w:rFonts w:ascii="Times New Roman" w:hAnsi="Times New Roman" w:cs="Times New Roman"/>
          <w:sz w:val="24"/>
          <w:szCs w:val="24"/>
        </w:rPr>
        <w:t>s physical characteristics (i.e., body mass) and their individual ability to turn efficiently</w:t>
      </w:r>
      <w:r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&lt;EndNote&gt;&lt;Cite&gt;&lt;Author&gt;Deuchrass&lt;/Author&gt;&lt;Year&gt;2019&lt;/Year&gt;&lt;RecNum&gt;283&lt;/RecNum&gt;&lt;DisplayText&gt;(36)&lt;/DisplayText&gt;&lt;record&gt;&lt;rec-number&gt;283&lt;/rec-number&gt;&lt;foreign-keys&gt;&lt;key app="EN" db-id="20rser2zlvv20fe2ef5xsv200dpww0vpferf" timestamp="1684393754" guid="cc640cd5-9e07-47ab-9671-9c47842ee399"&gt;283&lt;/key&gt;&lt;/foreign-keys&gt;&lt;ref-type name="Journal Article"&gt;17&lt;/ref-type&gt;&lt;contributors&gt;&lt;authors&gt;&lt;author&gt;Deuchrass, R&lt;/author&gt;&lt;author&gt;Smith, Hoani K&lt;/author&gt;&lt;author&gt;Elliot, Catherine&lt;/author&gt;&lt;author&gt;Lizamore, Catherine&lt;/author&gt;&lt;author&gt;Hamlin, Michael J&lt;/author&gt;&lt;/authors&gt;&lt;/contributors&gt;&lt;titles&gt;&lt;title&gt;The 1.2 km shuttle run test: Reliability and comparison with the Yo-Yo intermittent recovery level 1 test in young elite rugby union players&lt;/title&gt;&lt;/titles&gt;&lt;dates&gt;&lt;year&gt;2019&lt;/year&gt;&lt;/dates&gt;&lt;isbn&gt;1835-7644&lt;/isbn&gt;&lt;urls&gt;&lt;/urls&gt;&lt;/record&gt;&lt;/Cite&gt;&lt;/EndNote&gt;</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(36)</w:t>
      </w:r>
      <w:r w:rsidRPr="00F154C0">
        <w:rPr>
          <w:rFonts w:ascii="Times New Roman" w:hAnsi="Times New Roman" w:cs="Times New Roman"/>
          <w:sz w:val="24"/>
          <w:szCs w:val="24"/>
        </w:rPr>
        <w:fldChar w:fldCharType="end"/>
      </w:r>
      <w:r w:rsidR="00E4246B" w:rsidRPr="00F154C0">
        <w:rPr>
          <w:rFonts w:ascii="Times New Roman" w:hAnsi="Times New Roman" w:cs="Times New Roman"/>
          <w:sz w:val="24"/>
          <w:szCs w:val="24"/>
        </w:rPr>
        <w:t>. In relation to the current study, the studies mentioned support that the 1200m ST underestimates MAS despite its strong correlation with the incremental treadmill test</w:t>
      </w:r>
      <w:r w:rsidR="00A04B9A" w:rsidRPr="00F154C0">
        <w:rPr>
          <w:rFonts w:ascii="Times New Roman" w:hAnsi="Times New Roman" w:cs="Times New Roman"/>
          <w:sz w:val="24"/>
          <w:szCs w:val="24"/>
        </w:rPr>
        <w:t xml:space="preserve"> within the current study.</w:t>
      </w:r>
    </w:p>
    <w:p w14:paraId="1D915FC1" w14:textId="319E66A9" w:rsidR="00327E94" w:rsidRPr="00F154C0" w:rsidRDefault="00327E94" w:rsidP="00C24232">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 xml:space="preserve">Although the 5-minute run and 1200m ST have large and very large correlations for MAS, this only takes into consideration the </w:t>
      </w:r>
      <w:r w:rsidR="00F9741D" w:rsidRPr="00F154C0">
        <w:rPr>
          <w:rFonts w:ascii="Times New Roman" w:hAnsi="Times New Roman" w:cs="Times New Roman"/>
          <w:sz w:val="24"/>
          <w:szCs w:val="24"/>
        </w:rPr>
        <w:t xml:space="preserve">strength of the </w:t>
      </w:r>
      <w:r w:rsidRPr="00F154C0">
        <w:rPr>
          <w:rFonts w:ascii="Times New Roman" w:hAnsi="Times New Roman" w:cs="Times New Roman"/>
          <w:sz w:val="24"/>
          <w:szCs w:val="24"/>
        </w:rPr>
        <w:t>relationship between MAS data and doesn’t consider the level of agreement. Fig</w:t>
      </w:r>
      <w:del w:id="101" w:author="TOM BENNETT" w:date="2024-06-12T07:48:00Z" w16du:dateUtc="2024-06-12T06:48:00Z">
        <w:r w:rsidRPr="00F154C0" w:rsidDel="007637F6">
          <w:rPr>
            <w:rFonts w:ascii="Times New Roman" w:hAnsi="Times New Roman" w:cs="Times New Roman"/>
            <w:sz w:val="24"/>
            <w:szCs w:val="24"/>
          </w:rPr>
          <w:delText>ure</w:delText>
        </w:r>
      </w:del>
      <w:r w:rsidRPr="00F154C0">
        <w:rPr>
          <w:rFonts w:ascii="Times New Roman" w:hAnsi="Times New Roman" w:cs="Times New Roman"/>
          <w:sz w:val="24"/>
          <w:szCs w:val="24"/>
        </w:rPr>
        <w:t xml:space="preserve"> </w:t>
      </w:r>
      <w:r w:rsidR="00605A66" w:rsidRPr="00F154C0">
        <w:rPr>
          <w:rFonts w:ascii="Times New Roman" w:hAnsi="Times New Roman" w:cs="Times New Roman"/>
          <w:sz w:val="24"/>
          <w:szCs w:val="24"/>
        </w:rPr>
        <w:t>5</w:t>
      </w:r>
      <w:r w:rsidR="00675632" w:rsidRPr="00F154C0">
        <w:rPr>
          <w:rFonts w:ascii="Times New Roman" w:hAnsi="Times New Roman" w:cs="Times New Roman"/>
          <w:sz w:val="24"/>
          <w:szCs w:val="24"/>
        </w:rPr>
        <w:t xml:space="preserve"> </w:t>
      </w:r>
      <w:r w:rsidRPr="00F154C0">
        <w:rPr>
          <w:rFonts w:ascii="Times New Roman" w:hAnsi="Times New Roman" w:cs="Times New Roman"/>
          <w:sz w:val="24"/>
          <w:szCs w:val="24"/>
        </w:rPr>
        <w:t>show</w:t>
      </w:r>
      <w:r w:rsidR="00675632" w:rsidRPr="00F154C0">
        <w:rPr>
          <w:rFonts w:ascii="Times New Roman" w:hAnsi="Times New Roman" w:cs="Times New Roman"/>
          <w:sz w:val="24"/>
          <w:szCs w:val="24"/>
        </w:rPr>
        <w:t>s</w:t>
      </w:r>
      <w:r w:rsidRPr="00F154C0">
        <w:rPr>
          <w:rFonts w:ascii="Times New Roman" w:hAnsi="Times New Roman" w:cs="Times New Roman"/>
          <w:sz w:val="24"/>
          <w:szCs w:val="24"/>
        </w:rPr>
        <w:t xml:space="preserve"> the mean difference</w:t>
      </w:r>
      <w:r w:rsidR="00F9741D" w:rsidRPr="00F154C0">
        <w:rPr>
          <w:rFonts w:ascii="Times New Roman" w:hAnsi="Times New Roman" w:cs="Times New Roman"/>
          <w:sz w:val="24"/>
          <w:szCs w:val="24"/>
        </w:rPr>
        <w:t xml:space="preserve"> between the 5-minute run and 1200m ST with the incremental treadmill test</w:t>
      </w:r>
      <w:r w:rsidRPr="00F154C0">
        <w:rPr>
          <w:rFonts w:ascii="Times New Roman" w:hAnsi="Times New Roman" w:cs="Times New Roman"/>
          <w:sz w:val="24"/>
          <w:szCs w:val="24"/>
        </w:rPr>
        <w:t xml:space="preserve"> within a Bland-Altman plot</w:t>
      </w:r>
      <w:r w:rsidR="00F9741D" w:rsidRPr="00F154C0">
        <w:rPr>
          <w:rFonts w:ascii="Times New Roman" w:hAnsi="Times New Roman" w:cs="Times New Roman"/>
          <w:sz w:val="24"/>
          <w:szCs w:val="24"/>
        </w:rPr>
        <w:t xml:space="preserve">. It is evident within this study that the 5-minute run has a higher level of agreement when determining MAS due to a lower mean difference in comparison to the 1200m ST. It could be </w:t>
      </w:r>
      <w:r w:rsidR="00605A66" w:rsidRPr="00F154C0">
        <w:rPr>
          <w:rFonts w:ascii="Times New Roman" w:hAnsi="Times New Roman" w:cs="Times New Roman"/>
          <w:sz w:val="24"/>
          <w:szCs w:val="24"/>
        </w:rPr>
        <w:t xml:space="preserve">suggested </w:t>
      </w:r>
      <w:r w:rsidR="00F9741D" w:rsidRPr="00F154C0">
        <w:rPr>
          <w:rFonts w:ascii="Times New Roman" w:hAnsi="Times New Roman" w:cs="Times New Roman"/>
          <w:sz w:val="24"/>
          <w:szCs w:val="24"/>
        </w:rPr>
        <w:t>that despite the 1200m ST having a stronger correlation for MAS, the higher level of agreement for the 5-minute run would</w:t>
      </w:r>
      <w:r w:rsidR="003D1F20" w:rsidRPr="00F154C0">
        <w:rPr>
          <w:rFonts w:ascii="Times New Roman" w:hAnsi="Times New Roman" w:cs="Times New Roman"/>
          <w:sz w:val="24"/>
          <w:szCs w:val="24"/>
        </w:rPr>
        <w:t xml:space="preserve"> </w:t>
      </w:r>
      <w:r w:rsidR="00115A70" w:rsidRPr="00F154C0">
        <w:rPr>
          <w:rFonts w:ascii="Times New Roman" w:hAnsi="Times New Roman" w:cs="Times New Roman"/>
          <w:sz w:val="24"/>
          <w:szCs w:val="24"/>
        </w:rPr>
        <w:t xml:space="preserve">propose this test to be more valid. </w:t>
      </w:r>
      <w:r w:rsidR="00C53E10" w:rsidRPr="00F154C0">
        <w:rPr>
          <w:rFonts w:ascii="Times New Roman" w:hAnsi="Times New Roman" w:cs="Times New Roman"/>
          <w:sz w:val="24"/>
          <w:szCs w:val="24"/>
        </w:rPr>
        <w:t>Nevertheless, t</w:t>
      </w:r>
      <w:r w:rsidR="00477371" w:rsidRPr="00F154C0">
        <w:rPr>
          <w:rFonts w:ascii="Times New Roman" w:hAnsi="Times New Roman" w:cs="Times New Roman"/>
          <w:sz w:val="24"/>
          <w:szCs w:val="24"/>
        </w:rPr>
        <w:t>he 1200m ST possesses greater ecological validity than the 5-minute run due to the inclusion of acceleration, deceleration and change of direction movements similar to those experienced during rugby league match-play. However, as a result of this, lower values of MAS are quantified during the 1200m ST which in turn reduces the construct validity for this test. Conversely, the 5-minute run despite having lower ecological validity due to its continuous and linear nature which is unlike rugby league match-play</w:t>
      </w:r>
      <w:r w:rsidR="00E7647C" w:rsidRPr="00F154C0">
        <w:rPr>
          <w:rFonts w:ascii="Times New Roman" w:hAnsi="Times New Roman" w:cs="Times New Roman"/>
          <w:sz w:val="24"/>
          <w:szCs w:val="24"/>
        </w:rPr>
        <w:t xml:space="preserve"> movements</w:t>
      </w:r>
      <w:r w:rsidR="00477371" w:rsidRPr="00F154C0">
        <w:rPr>
          <w:rFonts w:ascii="Times New Roman" w:hAnsi="Times New Roman" w:cs="Times New Roman"/>
          <w:sz w:val="24"/>
          <w:szCs w:val="24"/>
        </w:rPr>
        <w:t xml:space="preserve">, quantifies MAS values which are in closer proximity to those derived from the incremental treadmill test, therefore proposing an increased construct validity for this test. </w:t>
      </w:r>
      <w:r w:rsidR="00115A70" w:rsidRPr="00F154C0">
        <w:rPr>
          <w:rFonts w:ascii="Times New Roman" w:hAnsi="Times New Roman" w:cs="Times New Roman"/>
          <w:sz w:val="24"/>
          <w:szCs w:val="24"/>
        </w:rPr>
        <w:t xml:space="preserve">However, practitioners may </w:t>
      </w:r>
      <w:r w:rsidR="00605A66" w:rsidRPr="00F154C0">
        <w:rPr>
          <w:rFonts w:ascii="Times New Roman" w:hAnsi="Times New Roman" w:cs="Times New Roman"/>
          <w:sz w:val="24"/>
          <w:szCs w:val="24"/>
        </w:rPr>
        <w:t xml:space="preserve">question </w:t>
      </w:r>
      <w:r w:rsidR="003D1F20" w:rsidRPr="00F154C0">
        <w:rPr>
          <w:rFonts w:ascii="Times New Roman" w:hAnsi="Times New Roman" w:cs="Times New Roman"/>
          <w:sz w:val="24"/>
          <w:szCs w:val="24"/>
        </w:rPr>
        <w:t>the tests</w:t>
      </w:r>
      <w:r w:rsidR="00605A66" w:rsidRPr="00F154C0">
        <w:rPr>
          <w:rFonts w:ascii="Times New Roman" w:hAnsi="Times New Roman" w:cs="Times New Roman"/>
          <w:sz w:val="24"/>
          <w:szCs w:val="24"/>
        </w:rPr>
        <w:t xml:space="preserve"> practical acceptability</w:t>
      </w:r>
      <w:r w:rsidR="00F9741D" w:rsidRPr="00F154C0">
        <w:rPr>
          <w:rFonts w:ascii="Times New Roman" w:hAnsi="Times New Roman" w:cs="Times New Roman"/>
          <w:sz w:val="24"/>
          <w:szCs w:val="24"/>
        </w:rPr>
        <w:t xml:space="preserve"> to quantify MAS</w:t>
      </w:r>
      <w:r w:rsidR="00A07DCD" w:rsidRPr="00F154C0">
        <w:rPr>
          <w:rFonts w:ascii="Times New Roman" w:hAnsi="Times New Roman" w:cs="Times New Roman"/>
          <w:sz w:val="24"/>
          <w:szCs w:val="24"/>
        </w:rPr>
        <w:t>,</w:t>
      </w:r>
      <w:r w:rsidR="00F9741D" w:rsidRPr="00F154C0">
        <w:rPr>
          <w:rFonts w:ascii="Times New Roman" w:hAnsi="Times New Roman" w:cs="Times New Roman"/>
          <w:sz w:val="24"/>
          <w:szCs w:val="24"/>
        </w:rPr>
        <w:t xml:space="preserve"> </w:t>
      </w:r>
      <w:r w:rsidR="00605A66" w:rsidRPr="00F154C0">
        <w:rPr>
          <w:rFonts w:ascii="Times New Roman" w:hAnsi="Times New Roman" w:cs="Times New Roman"/>
          <w:sz w:val="24"/>
          <w:szCs w:val="24"/>
        </w:rPr>
        <w:t xml:space="preserve">due </w:t>
      </w:r>
      <w:r w:rsidR="00A87EEA" w:rsidRPr="00F154C0">
        <w:rPr>
          <w:rFonts w:ascii="Times New Roman" w:hAnsi="Times New Roman" w:cs="Times New Roman"/>
          <w:sz w:val="24"/>
          <w:szCs w:val="24"/>
        </w:rPr>
        <w:t>to it</w:t>
      </w:r>
      <w:r w:rsidR="00F9741D" w:rsidRPr="00F154C0">
        <w:rPr>
          <w:rFonts w:ascii="Times New Roman" w:hAnsi="Times New Roman" w:cs="Times New Roman"/>
          <w:sz w:val="24"/>
          <w:szCs w:val="24"/>
        </w:rPr>
        <w:t xml:space="preserve"> underestimat</w:t>
      </w:r>
      <w:r w:rsidR="00605A66" w:rsidRPr="00F154C0">
        <w:rPr>
          <w:rFonts w:ascii="Times New Roman" w:hAnsi="Times New Roman" w:cs="Times New Roman"/>
          <w:sz w:val="24"/>
          <w:szCs w:val="24"/>
        </w:rPr>
        <w:t>ing</w:t>
      </w:r>
      <w:r w:rsidR="00F9741D" w:rsidRPr="00F154C0">
        <w:rPr>
          <w:rFonts w:ascii="Times New Roman" w:hAnsi="Times New Roman" w:cs="Times New Roman"/>
          <w:sz w:val="24"/>
          <w:szCs w:val="24"/>
        </w:rPr>
        <w:t xml:space="preserve"> MAS by 0.45 m·s</w:t>
      </w:r>
      <w:r w:rsidR="00F9741D" w:rsidRPr="00F154C0">
        <w:rPr>
          <w:rFonts w:ascii="Times New Roman" w:hAnsi="Times New Roman" w:cs="Times New Roman"/>
          <w:sz w:val="24"/>
          <w:szCs w:val="24"/>
          <w:vertAlign w:val="superscript"/>
        </w:rPr>
        <w:t>-1</w:t>
      </w:r>
      <w:r w:rsidR="00C31065" w:rsidRPr="00F154C0">
        <w:rPr>
          <w:rFonts w:ascii="Times New Roman" w:hAnsi="Times New Roman" w:cs="Times New Roman"/>
          <w:sz w:val="24"/>
          <w:szCs w:val="24"/>
          <w:vertAlign w:val="superscript"/>
        </w:rPr>
        <w:t xml:space="preserve"> </w:t>
      </w:r>
      <w:r w:rsidR="00C31065" w:rsidRPr="00F154C0">
        <w:rPr>
          <w:rFonts w:ascii="Times New Roman" w:hAnsi="Times New Roman" w:cs="Times New Roman"/>
          <w:sz w:val="24"/>
          <w:szCs w:val="24"/>
        </w:rPr>
        <w:lastRenderedPageBreak/>
        <w:t xml:space="preserve">(Table </w:t>
      </w:r>
      <w:r w:rsidR="00605A66" w:rsidRPr="00F154C0">
        <w:rPr>
          <w:rFonts w:ascii="Times New Roman" w:hAnsi="Times New Roman" w:cs="Times New Roman"/>
          <w:sz w:val="24"/>
          <w:szCs w:val="24"/>
        </w:rPr>
        <w:t>2</w:t>
      </w:r>
      <w:r w:rsidR="00C31065" w:rsidRPr="00F154C0">
        <w:rPr>
          <w:rFonts w:ascii="Times New Roman" w:hAnsi="Times New Roman" w:cs="Times New Roman"/>
          <w:sz w:val="24"/>
          <w:szCs w:val="24"/>
        </w:rPr>
        <w:t>.</w:t>
      </w:r>
      <w:r w:rsidR="00D92F0D" w:rsidRPr="00F154C0">
        <w:rPr>
          <w:rFonts w:ascii="Times New Roman" w:hAnsi="Times New Roman" w:cs="Times New Roman"/>
          <w:sz w:val="24"/>
          <w:szCs w:val="24"/>
        </w:rPr>
        <w:t xml:space="preserve">). </w:t>
      </w:r>
      <w:bookmarkStart w:id="102" w:name="_Hlk158300584"/>
      <w:r w:rsidR="00BA4791" w:rsidRPr="00F154C0">
        <w:rPr>
          <w:rFonts w:ascii="Times New Roman" w:hAnsi="Times New Roman" w:cs="Times New Roman"/>
          <w:sz w:val="24"/>
          <w:szCs w:val="24"/>
        </w:rPr>
        <w:t>That said</w:t>
      </w:r>
      <w:r w:rsidR="00547F8A" w:rsidRPr="00F154C0">
        <w:rPr>
          <w:rFonts w:ascii="Times New Roman" w:hAnsi="Times New Roman" w:cs="Times New Roman"/>
          <w:sz w:val="24"/>
          <w:szCs w:val="24"/>
        </w:rPr>
        <w:t>, it needs to be considered that the underestimation of MAS from the 5-minute run may be due to an overestimation of MAS from the incremental treadmill test</w:t>
      </w:r>
      <w:r w:rsidR="00D92F0D" w:rsidRPr="00F154C0">
        <w:rPr>
          <w:rFonts w:ascii="Times New Roman" w:hAnsi="Times New Roman" w:cs="Times New Roman"/>
          <w:sz w:val="24"/>
          <w:szCs w:val="24"/>
        </w:rPr>
        <w:t xml:space="preserve">. This could be </w:t>
      </w:r>
      <w:r w:rsidR="00547F8A" w:rsidRPr="00F154C0">
        <w:rPr>
          <w:rFonts w:ascii="Times New Roman" w:hAnsi="Times New Roman" w:cs="Times New Roman"/>
          <w:sz w:val="24"/>
          <w:szCs w:val="24"/>
        </w:rPr>
        <w:t xml:space="preserve">due to </w:t>
      </w:r>
      <w:r w:rsidR="0094642E" w:rsidRPr="00F154C0">
        <w:rPr>
          <w:rFonts w:ascii="Times New Roman" w:hAnsi="Times New Roman" w:cs="Times New Roman"/>
          <w:sz w:val="24"/>
          <w:szCs w:val="24"/>
        </w:rPr>
        <w:t xml:space="preserve">the speed at volatile exhaustion </w:t>
      </w:r>
      <w:r w:rsidR="00D92F0D" w:rsidRPr="00F154C0">
        <w:rPr>
          <w:rFonts w:ascii="Times New Roman" w:hAnsi="Times New Roman" w:cs="Times New Roman"/>
          <w:sz w:val="24"/>
          <w:szCs w:val="24"/>
        </w:rPr>
        <w:t xml:space="preserve">within the current study </w:t>
      </w:r>
      <w:r w:rsidR="0094642E" w:rsidRPr="00F154C0">
        <w:rPr>
          <w:rFonts w:ascii="Times New Roman" w:hAnsi="Times New Roman" w:cs="Times New Roman"/>
          <w:sz w:val="24"/>
          <w:szCs w:val="24"/>
        </w:rPr>
        <w:t xml:space="preserve">being derived as MAS instead of the minimum speed at which elicited </w:t>
      </w:r>
      <w:r w:rsidR="00D92F0D" w:rsidRPr="00F154C0">
        <w:rPr>
          <w:rFonts w:ascii="Times New Roman" w:hAnsi="Times New Roman" w:cs="Times New Roman"/>
          <w:sz w:val="24"/>
          <w:szCs w:val="24"/>
        </w:rPr>
        <w:t>V̇O</w:t>
      </w:r>
      <w:r w:rsidR="00D92F0D" w:rsidRPr="00F154C0">
        <w:rPr>
          <w:rFonts w:ascii="Times New Roman" w:hAnsi="Times New Roman" w:cs="Times New Roman"/>
          <w:sz w:val="24"/>
          <w:szCs w:val="24"/>
          <w:vertAlign w:val="subscript"/>
        </w:rPr>
        <w:t>2max.</w:t>
      </w:r>
      <w:bookmarkEnd w:id="102"/>
      <w:r w:rsidR="00477371" w:rsidRPr="00F154C0">
        <w:rPr>
          <w:rFonts w:ascii="Times New Roman" w:hAnsi="Times New Roman" w:cs="Times New Roman"/>
          <w:sz w:val="24"/>
          <w:szCs w:val="24"/>
        </w:rPr>
        <w:t xml:space="preserve"> Despite both field-based tests underreporting MAS, a</w:t>
      </w:r>
      <w:r w:rsidR="001E41DF" w:rsidRPr="00F154C0">
        <w:rPr>
          <w:rFonts w:ascii="Times New Roman" w:hAnsi="Times New Roman" w:cs="Times New Roman"/>
          <w:sz w:val="24"/>
          <w:szCs w:val="24"/>
        </w:rPr>
        <w:t xml:space="preserve"> correction equation could be applied to </w:t>
      </w:r>
      <w:r w:rsidR="000E36C9" w:rsidRPr="00F154C0">
        <w:rPr>
          <w:rFonts w:ascii="Times New Roman" w:hAnsi="Times New Roman" w:cs="Times New Roman"/>
          <w:sz w:val="24"/>
          <w:szCs w:val="24"/>
        </w:rPr>
        <w:t xml:space="preserve">the two </w:t>
      </w:r>
      <w:r w:rsidR="009E24FA" w:rsidRPr="00F154C0">
        <w:rPr>
          <w:rFonts w:ascii="Times New Roman" w:hAnsi="Times New Roman" w:cs="Times New Roman"/>
          <w:sz w:val="24"/>
          <w:szCs w:val="24"/>
        </w:rPr>
        <w:t>field-based</w:t>
      </w:r>
      <w:r w:rsidR="000E36C9" w:rsidRPr="00F154C0">
        <w:rPr>
          <w:rFonts w:ascii="Times New Roman" w:hAnsi="Times New Roman" w:cs="Times New Roman"/>
          <w:sz w:val="24"/>
          <w:szCs w:val="24"/>
        </w:rPr>
        <w:t xml:space="preserve"> tests to </w:t>
      </w:r>
      <w:r w:rsidR="001E41DF" w:rsidRPr="00F154C0">
        <w:rPr>
          <w:rFonts w:ascii="Times New Roman" w:hAnsi="Times New Roman" w:cs="Times New Roman"/>
          <w:sz w:val="24"/>
          <w:szCs w:val="24"/>
        </w:rPr>
        <w:t>estimate MAS more accurately, although consideration needs to be taken into the physiological response of the tests included in this study to better determine their validity.</w:t>
      </w:r>
    </w:p>
    <w:p w14:paraId="5CFCEE53" w14:textId="4FB59401" w:rsidR="00FB4FCD" w:rsidRPr="00F154C0" w:rsidRDefault="00794130" w:rsidP="00C25798">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Maximum heart rate measured in the current study resulted in very large correlations for both the 5-minute run and 1200m ST</w:t>
      </w:r>
      <w:r w:rsidR="00DA0C92" w:rsidRPr="00F154C0">
        <w:rPr>
          <w:rFonts w:ascii="Times New Roman" w:hAnsi="Times New Roman" w:cs="Times New Roman"/>
          <w:sz w:val="24"/>
          <w:szCs w:val="24"/>
        </w:rPr>
        <w:t xml:space="preserve"> respectively (Table </w:t>
      </w:r>
      <w:r w:rsidR="003D1F20" w:rsidRPr="00F154C0">
        <w:rPr>
          <w:rFonts w:ascii="Times New Roman" w:hAnsi="Times New Roman" w:cs="Times New Roman"/>
          <w:sz w:val="24"/>
          <w:szCs w:val="24"/>
        </w:rPr>
        <w:t>1</w:t>
      </w:r>
      <w:r w:rsidR="00DA0C92" w:rsidRPr="00F154C0">
        <w:rPr>
          <w:rFonts w:ascii="Times New Roman" w:hAnsi="Times New Roman" w:cs="Times New Roman"/>
          <w:sz w:val="24"/>
          <w:szCs w:val="24"/>
        </w:rPr>
        <w:t>.).</w:t>
      </w:r>
      <w:r w:rsidRPr="00F154C0">
        <w:rPr>
          <w:rFonts w:ascii="Times New Roman" w:hAnsi="Times New Roman" w:cs="Times New Roman"/>
          <w:sz w:val="24"/>
          <w:szCs w:val="24"/>
        </w:rPr>
        <w:t xml:space="preserve"> However, the level of agreement for HR</w:t>
      </w:r>
      <w:r w:rsidRPr="00F154C0">
        <w:rPr>
          <w:rFonts w:ascii="Times New Roman" w:hAnsi="Times New Roman" w:cs="Times New Roman"/>
          <w:sz w:val="24"/>
          <w:szCs w:val="24"/>
          <w:vertAlign w:val="subscript"/>
        </w:rPr>
        <w:t xml:space="preserve">max </w:t>
      </w:r>
      <w:r w:rsidRPr="00F154C0">
        <w:rPr>
          <w:rFonts w:ascii="Times New Roman" w:hAnsi="Times New Roman" w:cs="Times New Roman"/>
          <w:sz w:val="24"/>
          <w:szCs w:val="24"/>
        </w:rPr>
        <w:t>was higher for the 1200m ST</w:t>
      </w:r>
      <w:r w:rsidR="00C456D6" w:rsidRPr="00F154C0">
        <w:rPr>
          <w:rFonts w:ascii="Times New Roman" w:hAnsi="Times New Roman" w:cs="Times New Roman"/>
          <w:sz w:val="24"/>
          <w:szCs w:val="24"/>
        </w:rPr>
        <w:t xml:space="preserve"> </w:t>
      </w:r>
      <w:r w:rsidR="00DA0C92" w:rsidRPr="00F154C0">
        <w:rPr>
          <w:rFonts w:ascii="Times New Roman" w:hAnsi="Times New Roman" w:cs="Times New Roman"/>
          <w:sz w:val="24"/>
          <w:szCs w:val="24"/>
        </w:rPr>
        <w:t xml:space="preserve">(Table </w:t>
      </w:r>
      <w:r w:rsidR="003D1F20" w:rsidRPr="00F154C0">
        <w:rPr>
          <w:rFonts w:ascii="Times New Roman" w:hAnsi="Times New Roman" w:cs="Times New Roman"/>
          <w:sz w:val="24"/>
          <w:szCs w:val="24"/>
        </w:rPr>
        <w:t>2</w:t>
      </w:r>
      <w:r w:rsidR="00DA0C92" w:rsidRPr="00F154C0">
        <w:rPr>
          <w:rFonts w:ascii="Times New Roman" w:hAnsi="Times New Roman" w:cs="Times New Roman"/>
          <w:sz w:val="24"/>
          <w:szCs w:val="24"/>
        </w:rPr>
        <w:t>.)</w:t>
      </w:r>
      <w:r w:rsidR="00C75F37" w:rsidRPr="00F154C0">
        <w:rPr>
          <w:rFonts w:ascii="Times New Roman" w:hAnsi="Times New Roman" w:cs="Times New Roman"/>
          <w:sz w:val="24"/>
          <w:szCs w:val="24"/>
        </w:rPr>
        <w:t>, although the HR</w:t>
      </w:r>
      <w:r w:rsidR="00C75F37" w:rsidRPr="00F154C0">
        <w:rPr>
          <w:rFonts w:ascii="Times New Roman" w:hAnsi="Times New Roman" w:cs="Times New Roman"/>
          <w:sz w:val="24"/>
          <w:szCs w:val="24"/>
          <w:vertAlign w:val="subscript"/>
        </w:rPr>
        <w:t>max</w:t>
      </w:r>
      <w:r w:rsidR="00C75F37" w:rsidRPr="00F154C0">
        <w:rPr>
          <w:rFonts w:ascii="Times New Roman" w:hAnsi="Times New Roman" w:cs="Times New Roman"/>
          <w:sz w:val="24"/>
          <w:szCs w:val="24"/>
        </w:rPr>
        <w:t xml:space="preserve"> values during all trials during the current study were lower than those reported previously during an incremental treadmill test and 5-minute run</w:t>
      </w:r>
      <w:r w:rsidR="00B50F63" w:rsidRPr="00F154C0">
        <w:rPr>
          <w:rFonts w:ascii="Times New Roman" w:hAnsi="Times New Roman" w:cs="Times New Roman"/>
          <w:sz w:val="24"/>
          <w:szCs w:val="24"/>
        </w:rPr>
        <w:fldChar w:fldCharType="begin">
          <w:fldData xml:space="preserve">PEVuZE5vdGU+PENpdGU+PEF1dGhvcj5CZXJ0aG9uPC9BdXRob3I+PFllYXI+MTk5NzwvWWVhcj48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</w:fldData>
        </w:fldChar>
      </w:r>
      <w:r w:rsidR="00B060F3" w:rsidRPr="00F154C0">
        <w:rPr>
          <w:rFonts w:ascii="Times New Roman" w:hAnsi="Times New Roman" w:cs="Times New Roman"/>
          <w:sz w:val="24"/>
          <w:szCs w:val="24"/>
        </w:rPr>
        <w:instrText xml:space="preserve"> ADDIN EN.CITE </w:instrText>
      </w:r>
      <w:r w:rsidR="00B060F3" w:rsidRPr="00F154C0">
        <w:rPr>
          <w:rFonts w:ascii="Times New Roman" w:hAnsi="Times New Roman" w:cs="Times New Roman"/>
          <w:sz w:val="24"/>
          <w:szCs w:val="24"/>
        </w:rPr>
        <w:fldChar w:fldCharType="begin">
          <w:fldData xml:space="preserve">PEVuZE5vdGU+PENpdGU+PEF1dGhvcj5CZXJ0aG9uPC9BdXRob3I+PFllYXI+MTk5NzwvWWVhcj48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</w:fldData>
        </w:fldChar>
      </w:r>
      <w:r w:rsidR="00B060F3" w:rsidRPr="00F154C0">
        <w:rPr>
          <w:rFonts w:ascii="Times New Roman" w:hAnsi="Times New Roman" w:cs="Times New Roman"/>
          <w:sz w:val="24"/>
          <w:szCs w:val="24"/>
        </w:rPr>
        <w:instrText xml:space="preserve"> ADDIN EN.CITE.DATA </w:instrText>
      </w:r>
      <w:r w:rsidR="00B060F3" w:rsidRPr="00F154C0">
        <w:rPr>
          <w:rFonts w:ascii="Times New Roman" w:hAnsi="Times New Roman" w:cs="Times New Roman"/>
          <w:sz w:val="24"/>
          <w:szCs w:val="24"/>
        </w:rPr>
      </w:r>
      <w:r w:rsidR="00B060F3" w:rsidRPr="00F154C0">
        <w:rPr>
          <w:rFonts w:ascii="Times New Roman" w:hAnsi="Times New Roman" w:cs="Times New Roman"/>
          <w:sz w:val="24"/>
          <w:szCs w:val="24"/>
        </w:rPr>
        <w:fldChar w:fldCharType="end"/>
      </w:r>
      <w:r w:rsidR="00B50F63" w:rsidRPr="00F154C0">
        <w:rPr>
          <w:rFonts w:ascii="Times New Roman" w:hAnsi="Times New Roman" w:cs="Times New Roman"/>
          <w:sz w:val="24"/>
          <w:szCs w:val="24"/>
        </w:rPr>
      </w:r>
      <w:r w:rsidR="00B50F63"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(16, 33)</w:t>
      </w:r>
      <w:r w:rsidR="00B50F63" w:rsidRPr="00F154C0">
        <w:rPr>
          <w:rFonts w:ascii="Times New Roman" w:hAnsi="Times New Roman" w:cs="Times New Roman"/>
          <w:sz w:val="24"/>
          <w:szCs w:val="24"/>
        </w:rPr>
        <w:fldChar w:fldCharType="end"/>
      </w:r>
      <w:r w:rsidR="00C75F37" w:rsidRPr="00F154C0">
        <w:rPr>
          <w:rFonts w:ascii="Times New Roman" w:hAnsi="Times New Roman" w:cs="Times New Roman"/>
          <w:sz w:val="24"/>
          <w:szCs w:val="24"/>
        </w:rPr>
        <w:t xml:space="preserve">. </w:t>
      </w:r>
      <w:bookmarkStart w:id="103" w:name="_Hlk158297097"/>
      <w:bookmarkStart w:id="104" w:name="_Hlk162432334"/>
      <w:r w:rsidR="00C75F37" w:rsidRPr="00F154C0">
        <w:rPr>
          <w:rFonts w:ascii="Times New Roman" w:hAnsi="Times New Roman" w:cs="Times New Roman"/>
          <w:sz w:val="24"/>
          <w:szCs w:val="24"/>
        </w:rPr>
        <w:t>The current study expresses HR</w:t>
      </w:r>
      <w:r w:rsidR="00C75F37" w:rsidRPr="00F154C0">
        <w:rPr>
          <w:rFonts w:ascii="Times New Roman" w:hAnsi="Times New Roman" w:cs="Times New Roman"/>
          <w:sz w:val="24"/>
          <w:szCs w:val="24"/>
          <w:vertAlign w:val="subscript"/>
        </w:rPr>
        <w:t>max</w:t>
      </w:r>
      <w:r w:rsidR="00C75F37" w:rsidRPr="00F154C0">
        <w:rPr>
          <w:rFonts w:ascii="Times New Roman" w:hAnsi="Times New Roman" w:cs="Times New Roman"/>
          <w:sz w:val="24"/>
          <w:szCs w:val="24"/>
        </w:rPr>
        <w:t xml:space="preserve"> to be </w:t>
      </w:r>
      <w:r w:rsidR="00A87EEA" w:rsidRPr="00F154C0">
        <w:rPr>
          <w:rFonts w:ascii="Times New Roman" w:hAnsi="Times New Roman" w:cs="Times New Roman"/>
          <w:sz w:val="24"/>
          <w:szCs w:val="24"/>
        </w:rPr>
        <w:t>significantly higher</w:t>
      </w:r>
      <w:r w:rsidR="00C75F37" w:rsidRPr="00F154C0">
        <w:rPr>
          <w:rFonts w:ascii="Times New Roman" w:hAnsi="Times New Roman" w:cs="Times New Roman"/>
          <w:sz w:val="24"/>
          <w:szCs w:val="24"/>
        </w:rPr>
        <w:t xml:space="preserve"> during the treadmill test</w:t>
      </w:r>
      <w:r w:rsidR="00A87EEA" w:rsidRPr="00F154C0">
        <w:rPr>
          <w:rFonts w:ascii="Times New Roman" w:hAnsi="Times New Roman" w:cs="Times New Roman"/>
          <w:sz w:val="24"/>
          <w:szCs w:val="24"/>
        </w:rPr>
        <w:t xml:space="preserve"> than the </w:t>
      </w:r>
      <w:r w:rsidR="002F23A7" w:rsidRPr="00F154C0">
        <w:rPr>
          <w:rFonts w:ascii="Times New Roman" w:hAnsi="Times New Roman" w:cs="Times New Roman"/>
          <w:sz w:val="24"/>
          <w:szCs w:val="24"/>
        </w:rPr>
        <w:t>5-minute run,</w:t>
      </w:r>
      <w:r w:rsidR="00A87EEA" w:rsidRPr="00F154C0">
        <w:rPr>
          <w:rFonts w:ascii="Times New Roman" w:hAnsi="Times New Roman" w:cs="Times New Roman"/>
          <w:sz w:val="24"/>
          <w:szCs w:val="24"/>
        </w:rPr>
        <w:t xml:space="preserve"> </w:t>
      </w:r>
      <w:r w:rsidR="002F23A7" w:rsidRPr="00F154C0">
        <w:rPr>
          <w:rFonts w:ascii="Times New Roman" w:hAnsi="Times New Roman" w:cs="Times New Roman"/>
          <w:sz w:val="24"/>
          <w:szCs w:val="24"/>
        </w:rPr>
        <w:t xml:space="preserve">but not significantly higher than the 1200m ST </w:t>
      </w:r>
      <w:r w:rsidR="00A87EEA" w:rsidRPr="00F154C0">
        <w:rPr>
          <w:rFonts w:ascii="Times New Roman" w:hAnsi="Times New Roman" w:cs="Times New Roman"/>
          <w:sz w:val="24"/>
          <w:szCs w:val="24"/>
        </w:rPr>
        <w:t>(5-minute run: p = &lt;0.001, 1200m ST: p = 0.</w:t>
      </w:r>
      <w:r w:rsidR="00760B11" w:rsidRPr="00F154C0">
        <w:rPr>
          <w:rFonts w:ascii="Times New Roman" w:hAnsi="Times New Roman" w:cs="Times New Roman"/>
          <w:sz w:val="24"/>
          <w:szCs w:val="24"/>
        </w:rPr>
        <w:t>18</w:t>
      </w:r>
      <w:r w:rsidR="00A87EEA" w:rsidRPr="00F154C0">
        <w:rPr>
          <w:rFonts w:ascii="Times New Roman" w:hAnsi="Times New Roman" w:cs="Times New Roman"/>
          <w:sz w:val="24"/>
          <w:szCs w:val="24"/>
        </w:rPr>
        <w:t>)</w:t>
      </w:r>
      <w:r w:rsidR="00C75F37" w:rsidRPr="00F154C0">
        <w:rPr>
          <w:rFonts w:ascii="Times New Roman" w:hAnsi="Times New Roman" w:cs="Times New Roman"/>
          <w:sz w:val="24"/>
          <w:szCs w:val="24"/>
        </w:rPr>
        <w:t xml:space="preserve">, </w:t>
      </w:r>
      <w:bookmarkEnd w:id="103"/>
      <w:r w:rsidR="00C75F37" w:rsidRPr="00F154C0">
        <w:rPr>
          <w:rFonts w:ascii="Times New Roman" w:hAnsi="Times New Roman" w:cs="Times New Roman"/>
          <w:sz w:val="24"/>
          <w:szCs w:val="24"/>
        </w:rPr>
        <w:t>with HR</w:t>
      </w:r>
      <w:r w:rsidR="00C75F37" w:rsidRPr="00F154C0">
        <w:rPr>
          <w:rFonts w:ascii="Times New Roman" w:hAnsi="Times New Roman" w:cs="Times New Roman"/>
          <w:sz w:val="24"/>
          <w:szCs w:val="24"/>
          <w:vertAlign w:val="subscript"/>
        </w:rPr>
        <w:t>max</w:t>
      </w:r>
      <w:r w:rsidR="00C75F37" w:rsidRPr="00F154C0">
        <w:rPr>
          <w:rFonts w:ascii="Times New Roman" w:hAnsi="Times New Roman" w:cs="Times New Roman"/>
          <w:sz w:val="24"/>
          <w:szCs w:val="24"/>
        </w:rPr>
        <w:t xml:space="preserve"> during the 5-minute run to be the lowest</w:t>
      </w:r>
      <w:r w:rsidR="006829F7" w:rsidRPr="00F154C0">
        <w:rPr>
          <w:rFonts w:ascii="Times New Roman" w:hAnsi="Times New Roman" w:cs="Times New Roman"/>
          <w:sz w:val="24"/>
          <w:szCs w:val="24"/>
        </w:rPr>
        <w:t xml:space="preserve"> (Table </w:t>
      </w:r>
      <w:r w:rsidR="00170ECB" w:rsidRPr="00F154C0">
        <w:rPr>
          <w:rFonts w:ascii="Times New Roman" w:hAnsi="Times New Roman" w:cs="Times New Roman"/>
          <w:sz w:val="24"/>
          <w:szCs w:val="24"/>
        </w:rPr>
        <w:t>1</w:t>
      </w:r>
      <w:r w:rsidR="006829F7" w:rsidRPr="00F154C0">
        <w:rPr>
          <w:rFonts w:ascii="Times New Roman" w:hAnsi="Times New Roman" w:cs="Times New Roman"/>
          <w:sz w:val="24"/>
          <w:szCs w:val="24"/>
        </w:rPr>
        <w:t xml:space="preserve">.) </w:t>
      </w:r>
      <w:bookmarkEnd w:id="104"/>
      <w:r w:rsidR="006829F7" w:rsidRPr="00F154C0">
        <w:rPr>
          <w:rFonts w:ascii="Times New Roman" w:hAnsi="Times New Roman" w:cs="Times New Roman"/>
          <w:sz w:val="24"/>
          <w:szCs w:val="24"/>
        </w:rPr>
        <w:t>and all HR</w:t>
      </w:r>
      <w:r w:rsidR="006829F7" w:rsidRPr="00F154C0">
        <w:rPr>
          <w:rFonts w:ascii="Times New Roman" w:hAnsi="Times New Roman" w:cs="Times New Roman"/>
          <w:sz w:val="24"/>
          <w:szCs w:val="24"/>
          <w:vertAlign w:val="subscript"/>
        </w:rPr>
        <w:t>max</w:t>
      </w:r>
      <w:r w:rsidR="006829F7" w:rsidRPr="00F154C0">
        <w:rPr>
          <w:rFonts w:ascii="Times New Roman" w:hAnsi="Times New Roman" w:cs="Times New Roman"/>
          <w:sz w:val="24"/>
          <w:szCs w:val="24"/>
        </w:rPr>
        <w:t xml:space="preserve"> values greater than HR values typically reported during rugby league match-play</w:t>
      </w:r>
      <w:r w:rsidR="006829F7"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&lt;EndNote&gt;&lt;Cite&gt;&lt;Author&gt;Gabbett&lt;/Author&gt;&lt;Year&gt;2008&lt;/Year&gt;&lt;RecNum&gt;286&lt;/RecNum&gt;&lt;DisplayText&gt;(47)&lt;/DisplayText&gt;&lt;record&gt;&lt;rec-number&gt;286&lt;/rec-number&gt;&lt;foreign-keys&gt;&lt;key app="EN" db-id="20rser2zlvv20fe2ef5xsv200dpww0vpferf" timestamp="1684567431" guid="f861ddf7-429f-4de1-96a8-7c154006e7e8"&gt;286&lt;/key&gt;&lt;/foreign-keys&gt;&lt;ref-type name="Journal Article"&gt;17&lt;/ref-type&gt;&lt;contributors&gt;&lt;authors&gt;&lt;author&gt;Gabbett, T.&lt;/author&gt;&lt;author&gt;King, T.&lt;/author&gt;&lt;author&gt;Jenkins, D.&lt;/author&gt;&lt;/authors&gt;&lt;/contributors&gt;&lt;auth-address&gt;Brisbane Broncos Rugby League Club, Red Hill, Queensland, Australia. timg@broncos.com.au&lt;/auth-address&gt;&lt;titles&gt;&lt;title&gt;Applied physiology of rugby league&lt;/title&gt;&lt;secondary-title&gt;Sports Med&lt;/secondary-title&gt;&lt;/titles&gt;&lt;periodical&gt;&lt;full-title&gt;Sports Med&lt;/full-title&gt;&lt;/periodical&gt;&lt;pages&gt;119-38&lt;/pages&gt;&lt;volume&gt;38&lt;/volume&gt;&lt;number&gt;2&lt;/number&gt;&lt;edition&gt;2008/01/19&lt;/edition&gt;&lt;keywords&gt;&lt;keyword&gt;Anthropometry&lt;/keyword&gt;&lt;keyword&gt;Athletic Injuries/physiopathology&lt;/keyword&gt;&lt;keyword&gt;Body Composition&lt;/keyword&gt;&lt;keyword&gt;Competitive Behavior/physiology&lt;/keyword&gt;&lt;keyword&gt;Fatigue/physiopathology&lt;/keyword&gt;&lt;keyword&gt;Female&lt;/keyword&gt;&lt;keyword&gt;Football/injuries/*physiology&lt;/keyword&gt;&lt;keyword&gt;Humans&lt;/keyword&gt;&lt;keyword&gt;Male&lt;/keyword&gt;&lt;keyword&gt;Muscle Strength/physiology&lt;/keyword&gt;&lt;keyword&gt;Muscle, Skeletal/physiology&lt;/keyword&gt;&lt;keyword&gt;Physical Fitness/physiology&lt;/keyword&gt;&lt;keyword&gt;Risk Factors&lt;/keyword&gt;&lt;keyword&gt;Running/physiology&lt;/keyword&gt;&lt;keyword&gt;Task Performance and Analysis&lt;/keyword&gt;&lt;keyword&gt;Time and Motion Studies&lt;/keyword&gt;&lt;/keywords&gt;&lt;dates&gt;&lt;year&gt;2008&lt;/year&gt;&lt;/dates&gt;&lt;isbn&gt;0112-1642 (Print)&amp;#xD;0112-1642 (Linking)&lt;/isbn&gt;&lt;accession-num&gt;18201115&lt;/accession-num&gt;&lt;urls&gt;&lt;related-urls&gt;&lt;url&gt;https://www.ncbi.nlm.nih.gov/pubmed/18201115&lt;/url&gt;&lt;/related-urls&gt;&lt;/urls&gt;&lt;electronic-resource-num&gt;10.2165/00007256-200838020-00003&lt;/electronic-resource-num&gt;&lt;/record&gt;&lt;/Cite&gt;&lt;/EndNote&gt;</w:instrText>
      </w:r>
      <w:r w:rsidR="006829F7"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(47)</w:t>
      </w:r>
      <w:r w:rsidR="006829F7" w:rsidRPr="00F154C0">
        <w:rPr>
          <w:rFonts w:ascii="Times New Roman" w:hAnsi="Times New Roman" w:cs="Times New Roman"/>
          <w:sz w:val="24"/>
          <w:szCs w:val="24"/>
        </w:rPr>
        <w:fldChar w:fldCharType="end"/>
      </w:r>
      <w:r w:rsidR="00FB4FCD" w:rsidRPr="00F154C0">
        <w:rPr>
          <w:rFonts w:ascii="Times New Roman" w:hAnsi="Times New Roman" w:cs="Times New Roman"/>
          <w:sz w:val="24"/>
          <w:szCs w:val="24"/>
        </w:rPr>
        <w:t>. Previous studies support HR</w:t>
      </w:r>
      <w:r w:rsidR="00FB4FCD" w:rsidRPr="00F154C0">
        <w:rPr>
          <w:rFonts w:ascii="Times New Roman" w:hAnsi="Times New Roman" w:cs="Times New Roman"/>
          <w:sz w:val="24"/>
          <w:szCs w:val="24"/>
          <w:vertAlign w:val="subscript"/>
        </w:rPr>
        <w:t>max</w:t>
      </w:r>
      <w:r w:rsidR="00FB4FCD" w:rsidRPr="00F154C0">
        <w:rPr>
          <w:rFonts w:ascii="Times New Roman" w:hAnsi="Times New Roman" w:cs="Times New Roman"/>
          <w:sz w:val="24"/>
          <w:szCs w:val="24"/>
        </w:rPr>
        <w:t xml:space="preserve"> resulting in marginally lower values for the 5-minute run when compared to the treadmill test in males of varied fitness levels (Treadmill: 192.0 ± 7.5 bpm, 5-minute run: 191.8 ± 8.1 bpm)</w:t>
      </w:r>
      <w:r w:rsidR="00FB4FCD"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&lt;EndNote&gt;&lt;Cite&gt;&lt;Author&gt;Berthon&lt;/Author&gt;&lt;Year&gt;1997&lt;/Year&gt;&lt;RecNum&gt;269&lt;/RecNum&gt;&lt;DisplayText&gt;(16)&lt;/DisplayText&gt;&lt;record&gt;&lt;rec-number&gt;269&lt;/rec-number&gt;&lt;foreign-keys&gt;&lt;key app="EN" db-id="20rser2zlvv20fe2ef5xsv200dpww0vpferf" timestamp="1682925581" guid="028e5df6-99f1-44a4-b640-6229302d0215"&gt;269&lt;/key&gt;&lt;/foreign-keys&gt;&lt;ref-type name="Journal Article"&gt;17&lt;/ref-type&gt;&lt;contributors&gt;&lt;authors&gt;&lt;author&gt;Berthon, P.&lt;/author&gt;&lt;author&gt;Fellmann, N.&lt;/author&gt;&lt;author&gt;Bedu, M.&lt;/author&gt;&lt;author&gt;Beaune, B.&lt;/author&gt;&lt;author&gt;Dabonneville, M.&lt;/author&gt;&lt;author&gt;Coudert, J.&lt;/author&gt;&lt;author&gt;Chamoux, A.&lt;/author&gt;&lt;/authors&gt;&lt;/contributors&gt;&lt;auth-address&gt;Laboratoire Performance Motrice, UFR STAPS, Universite Blaise Pascal, Aubiere, France.&lt;/auth-address&gt;&lt;titles&gt;&lt;title&gt;A 5-min running field test as a measurement of maximal aerobic velocity&lt;/title&gt;&lt;secondary-title&gt;Eur J Appl Physiol Occup Physiol&lt;/secondary-title&gt;&lt;/titles&gt;&lt;periodical&gt;&lt;full-title&gt;Eur J Appl Physiol Occup Physiol&lt;/full-title&gt;&lt;/periodical&gt;&lt;pages&gt;233-8&lt;/pages&gt;&lt;volume&gt;75&lt;/volume&gt;&lt;number&gt;3&lt;/number&gt;&lt;edition&gt;1997/01/01&lt;/edition&gt;&lt;keywords&gt;&lt;keyword&gt;Adolescent&lt;/keyword&gt;&lt;keyword&gt;Adult&lt;/keyword&gt;&lt;keyword&gt;Aerobiosis&lt;/keyword&gt;&lt;keyword&gt;*Energy Metabolism&lt;/keyword&gt;&lt;keyword&gt;Humans&lt;/keyword&gt;&lt;keyword&gt;Lactic Acid/blood&lt;/keyword&gt;&lt;keyword&gt;Male&lt;/keyword&gt;&lt;keyword&gt;Middle Aged&lt;/keyword&gt;&lt;keyword&gt;*Oxygen Consumption&lt;/keyword&gt;&lt;keyword&gt;Physical Fitness&lt;/keyword&gt;&lt;keyword&gt;*Running&lt;/keyword&gt;&lt;/keywords&gt;&lt;dates&gt;&lt;year&gt;1997&lt;/year&gt;&lt;/dates&gt;&lt;isbn&gt;0301-5548 (Print)&amp;#xD;0301-5548 (Linking)&lt;/isbn&gt;&lt;accession-num&gt;9088842&lt;/accession-num&gt;&lt;urls&gt;&lt;related-urls&gt;&lt;url&gt;https://www.ncbi.nlm.nih.gov/pubmed/9088842&lt;/url&gt;&lt;/related-urls&gt;&lt;/urls&gt;&lt;electronic-resource-num&gt;10.1007/s004210050153&lt;/electronic-resource-num&gt;&lt;/record&gt;&lt;/Cite&gt;&lt;/EndNote&gt;</w:instrText>
      </w:r>
      <w:r w:rsidR="00FB4FCD"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(16)</w:t>
      </w:r>
      <w:r w:rsidR="00FB4FCD" w:rsidRPr="00F154C0">
        <w:rPr>
          <w:rFonts w:ascii="Times New Roman" w:hAnsi="Times New Roman" w:cs="Times New Roman"/>
          <w:sz w:val="24"/>
          <w:szCs w:val="24"/>
        </w:rPr>
        <w:fldChar w:fldCharType="end"/>
      </w:r>
      <w:r w:rsidR="00FB4FCD" w:rsidRPr="00F154C0">
        <w:rPr>
          <w:rFonts w:ascii="Times New Roman" w:hAnsi="Times New Roman" w:cs="Times New Roman"/>
          <w:sz w:val="24"/>
          <w:szCs w:val="24"/>
        </w:rPr>
        <w:t xml:space="preserve"> and in elite runners</w:t>
      </w:r>
      <w:ins w:id="105" w:author="TOM BENNETT" w:date="2024-06-12T17:06:00Z" w16du:dateUtc="2024-06-12T16:06:00Z">
        <w:r w:rsidR="00B32762">
          <w:rPr>
            <w:rFonts w:ascii="Times New Roman" w:hAnsi="Times New Roman" w:cs="Times New Roman"/>
            <w:sz w:val="24"/>
            <w:szCs w:val="24"/>
          </w:rPr>
          <w:t>,</w:t>
        </w:r>
      </w:ins>
      <w:del w:id="106" w:author="TOM BENNETT" w:date="2024-06-12T17:06:00Z" w16du:dateUtc="2024-06-12T16:06:00Z">
        <w:r w:rsidR="00115A70" w:rsidRPr="00F154C0" w:rsidDel="00B32762">
          <w:rPr>
            <w:rFonts w:ascii="Times New Roman" w:hAnsi="Times New Roman" w:cs="Times New Roman"/>
            <w:sz w:val="24"/>
            <w:szCs w:val="24"/>
          </w:rPr>
          <w:delText>.</w:delText>
        </w:r>
      </w:del>
      <w:r w:rsidR="00FB4FCD" w:rsidRPr="00F154C0">
        <w:rPr>
          <w:rFonts w:ascii="Times New Roman" w:hAnsi="Times New Roman" w:cs="Times New Roman"/>
          <w:sz w:val="24"/>
          <w:szCs w:val="24"/>
        </w:rPr>
        <w:t xml:space="preserve"> (Treadmill: 191.3 ± 7.3 bpm, 5-minute run: 189.4 ± 7.3 bpm)</w:t>
      </w:r>
      <w:r w:rsidR="00FB4FCD"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&lt;EndNote&gt;&lt;Cite&gt;&lt;Author&gt;Berthon&lt;/Author&gt;&lt;Year&gt;1997&lt;/Year&gt;&lt;RecNum&gt;8&lt;/RecNum&gt;&lt;DisplayText&gt;(33)&lt;/DisplayText&gt;&lt;record&gt;&lt;rec-number&gt;8&lt;/rec-number&gt;&lt;foreign-keys&gt;&lt;key app="EN" db-id="20rser2zlvv20fe2ef5xsv200dpww0vpferf" timestamp="1603365259" guid="da3f5d89-09a3-45f9-a039-5ab3ece8e882"&gt;8&lt;/key&gt;&lt;/foreign-keys&gt;&lt;ref-type name="Journal Article"&gt;17&lt;/ref-type&gt;&lt;contributors&gt;&lt;authors&gt;&lt;author&gt;Berthon, P.&lt;/author&gt;&lt;author&gt;Dabonneville, M.&lt;/author&gt;&lt;author&gt;Fellmann, N.&lt;/author&gt;&lt;author&gt;Bedu, M.&lt;/author&gt;&lt;author&gt;Chamoux, A.&lt;/author&gt;&lt;/authors&gt;&lt;/contributors&gt;&lt;titles&gt;&lt;title&gt;Maximal aerobic velocity measured by the 5-min running field test on two different fitness level groups&lt;/title&gt;&lt;secondary-title&gt;Arch Physiol Biochem&lt;/secondary-title&gt;&lt;short-title&gt;Maximal aerobic velocity measured by the 5-min running field test on two different fitness level groups&lt;/short-title&gt;&lt;/titles&gt;&lt;periodical&gt;&lt;full-title&gt;Arch Physiol Biochem&lt;/full-title&gt;&lt;/periodical&gt;&lt;pages&gt;633-9&lt;/pages&gt;&lt;volume&gt;105&lt;/volume&gt;&lt;number&gt;7&lt;/number&gt;&lt;keywords&gt;&lt;keyword&gt;Adult&lt;/keyword&gt;&lt;keyword&gt;Energy Metabolism&lt;/keyword&gt;&lt;keyword&gt;Exercise Test&lt;/keyword&gt;&lt;keyword&gt;Humans&lt;/keyword&gt;&lt;keyword&gt;Lactic Acid&lt;/keyword&gt;&lt;keyword&gt;Male&lt;/keyword&gt;&lt;keyword&gt;Middle Aged&lt;/keyword&gt;&lt;keyword&gt;Oxygen Consumption&lt;/keyword&gt;&lt;keyword&gt;Physical Fitness&lt;/keyword&gt;&lt;keyword&gt;Running&lt;/keyword&gt;&lt;keyword&gt;Sports&lt;/keyword&gt;&lt;keyword&gt;Time Factors&lt;/keyword&gt;&lt;/keywords&gt;&lt;dates&gt;&lt;year&gt;1997&lt;/year&gt;&lt;pub-dates&gt;&lt;date&gt;Dec&lt;/date&gt;&lt;/pub-dates&gt;&lt;/dates&gt;&lt;isbn&gt;1381-3455&lt;/isbn&gt;&lt;accession-num&gt;9693709&lt;/accession-num&gt;&lt;urls&gt;&lt;related-urls&gt;&lt;url&gt;https://www.ncbi.nlm.nih.gov/pubmed/9693709&lt;/url&gt;&lt;/related-urls&gt;&lt;/urls&gt;&lt;electronic-resource-num&gt;10.1076/apab.105.7.633.11394&lt;/electronic-resource-num&gt;&lt;language&gt;eng&lt;/language&gt;&lt;/record&gt;&lt;/Cite&gt;&lt;/EndNote&gt;</w:instrText>
      </w:r>
      <w:r w:rsidR="00FB4FCD"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(33)</w:t>
      </w:r>
      <w:r w:rsidR="00FB4FCD" w:rsidRPr="00F154C0">
        <w:rPr>
          <w:rFonts w:ascii="Times New Roman" w:hAnsi="Times New Roman" w:cs="Times New Roman"/>
          <w:sz w:val="24"/>
          <w:szCs w:val="24"/>
        </w:rPr>
        <w:fldChar w:fldCharType="end"/>
      </w:r>
      <w:r w:rsidR="00FB4FCD" w:rsidRPr="00F154C0">
        <w:rPr>
          <w:rFonts w:ascii="Times New Roman" w:hAnsi="Times New Roman" w:cs="Times New Roman"/>
          <w:sz w:val="24"/>
          <w:szCs w:val="24"/>
        </w:rPr>
        <w:t xml:space="preserve"> </w:t>
      </w:r>
      <w:del w:id="107" w:author="TOM BENNETT" w:date="2024-06-12T17:07:00Z" w16du:dateUtc="2024-06-12T16:07:00Z">
        <w:r w:rsidR="00115A70" w:rsidRPr="00F154C0" w:rsidDel="00B32762">
          <w:rPr>
            <w:rFonts w:ascii="Times New Roman" w:hAnsi="Times New Roman" w:cs="Times New Roman"/>
            <w:sz w:val="24"/>
            <w:szCs w:val="24"/>
          </w:rPr>
          <w:delText>A</w:delText>
        </w:r>
      </w:del>
      <w:ins w:id="108" w:author="TOM BENNETT" w:date="2024-06-12T17:07:00Z" w16du:dateUtc="2024-06-12T16:07:00Z">
        <w:r w:rsidR="00B32762">
          <w:rPr>
            <w:rFonts w:ascii="Times New Roman" w:hAnsi="Times New Roman" w:cs="Times New Roman"/>
            <w:sz w:val="24"/>
            <w:szCs w:val="24"/>
          </w:rPr>
          <w:t>a</w:t>
        </w:r>
      </w:ins>
      <w:r w:rsidR="00FB4FCD" w:rsidRPr="00F154C0">
        <w:rPr>
          <w:rFonts w:ascii="Times New Roman" w:hAnsi="Times New Roman" w:cs="Times New Roman"/>
          <w:sz w:val="24"/>
          <w:szCs w:val="24"/>
        </w:rPr>
        <w:t>lthough this was not the case for non-runners (Treadmill: 194.3 ± 7.0 bpm, 5-minute run: 194.7 ± 8.1 bpm)</w:t>
      </w:r>
      <w:r w:rsidR="00FB4FCD"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&lt;EndNote&gt;&lt;Cite&gt;&lt;Author&gt;Berthon&lt;/Author&gt;&lt;Year&gt;1997&lt;/Year&gt;&lt;RecNum&gt;8&lt;/RecNum&gt;&lt;DisplayText&gt;(33)&lt;/DisplayText&gt;&lt;record&gt;&lt;rec-number&gt;8&lt;/rec-number&gt;&lt;foreign-keys&gt;&lt;key app="EN" db-id="20rser2zlvv20fe2ef5xsv200dpww0vpferf" timestamp="1603365259" guid="da3f5d89-09a3-45f9-a039-5ab3ece8e882"&gt;8&lt;/key&gt;&lt;/foreign-keys&gt;&lt;ref-type name="Journal Article"&gt;17&lt;/ref-type&gt;&lt;contributors&gt;&lt;authors&gt;&lt;author&gt;Berthon, P.&lt;/author&gt;&lt;author&gt;Dabonneville, M.&lt;/author&gt;&lt;author&gt;Fellmann, N.&lt;/author&gt;&lt;author&gt;Bedu, M.&lt;/author&gt;&lt;author&gt;Chamoux, A.&lt;/author&gt;&lt;/authors&gt;&lt;/contributors&gt;&lt;titles&gt;&lt;title&gt;Maximal aerobic velocity measured by the 5-min running field test on two different fitness level groups&lt;/title&gt;&lt;secondary-title&gt;Arch Physiol Biochem&lt;/secondary-title&gt;&lt;short-title&gt;Maximal aerobic velocity measured by the 5-min running field test on two different fitness level groups&lt;/short-title&gt;&lt;/titles&gt;&lt;periodical&gt;&lt;full-title&gt;Arch Physiol Biochem&lt;/full-title&gt;&lt;/periodical&gt;&lt;pages&gt;633-9&lt;/pages&gt;&lt;volume&gt;105&lt;/volume&gt;&lt;number&gt;7&lt;/number&gt;&lt;keywords&gt;&lt;keyword&gt;Adult&lt;/keyword&gt;&lt;keyword&gt;Energy Metabolism&lt;/keyword&gt;&lt;keyword&gt;Exercise Test&lt;/keyword&gt;&lt;keyword&gt;Humans&lt;/keyword&gt;&lt;keyword&gt;Lactic Acid&lt;/keyword&gt;&lt;keyword&gt;Male&lt;/keyword&gt;&lt;keyword&gt;Middle Aged&lt;/keyword&gt;&lt;keyword&gt;Oxygen Consumption&lt;/keyword&gt;&lt;keyword&gt;Physical Fitness&lt;/keyword&gt;&lt;keyword&gt;Running&lt;/keyword&gt;&lt;keyword&gt;Sports&lt;/keyword&gt;&lt;keyword&gt;Time Factors&lt;/keyword&gt;&lt;/keywords&gt;&lt;dates&gt;&lt;year&gt;1997&lt;/year&gt;&lt;pub-dates&gt;&lt;date&gt;Dec&lt;/date&gt;&lt;/pub-dates&gt;&lt;/dates&gt;&lt;isbn&gt;1381-3455&lt;/isbn&gt;&lt;accession-num&gt;9693709&lt;/accession-num&gt;&lt;urls&gt;&lt;related-urls&gt;&lt;url&gt;https://www.ncbi.nlm.nih.gov/pubmed/9693709&lt;/url&gt;&lt;/related-urls&gt;&lt;/urls&gt;&lt;electronic-resource-num&gt;10.1076/apab.105.7.633.11394&lt;/electronic-resource-num&gt;&lt;language&gt;eng&lt;/language&gt;&lt;/record&gt;&lt;/Cite&gt;&lt;/EndNote&gt;</w:instrText>
      </w:r>
      <w:r w:rsidR="00FB4FCD"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(33)</w:t>
      </w:r>
      <w:r w:rsidR="00FB4FCD" w:rsidRPr="00F154C0">
        <w:rPr>
          <w:rFonts w:ascii="Times New Roman" w:hAnsi="Times New Roman" w:cs="Times New Roman"/>
          <w:sz w:val="24"/>
          <w:szCs w:val="24"/>
        </w:rPr>
        <w:fldChar w:fldCharType="end"/>
      </w:r>
      <w:r w:rsidR="00FB4FCD" w:rsidRPr="00F154C0">
        <w:rPr>
          <w:rFonts w:ascii="Times New Roman" w:hAnsi="Times New Roman" w:cs="Times New Roman"/>
          <w:sz w:val="24"/>
          <w:szCs w:val="24"/>
        </w:rPr>
        <w:t>. A key observation from the field-based tests in the current study report that La</w:t>
      </w:r>
      <w:r w:rsidR="00FB4FCD" w:rsidRPr="00F154C0">
        <w:rPr>
          <w:rFonts w:ascii="Times New Roman" w:hAnsi="Times New Roman" w:cs="Times New Roman"/>
          <w:sz w:val="24"/>
          <w:szCs w:val="24"/>
          <w:vertAlign w:val="subscript"/>
        </w:rPr>
        <w:t xml:space="preserve">peak </w:t>
      </w:r>
      <w:r w:rsidR="00FB4FCD" w:rsidRPr="00F154C0">
        <w:rPr>
          <w:rFonts w:ascii="Times New Roman" w:hAnsi="Times New Roman" w:cs="Times New Roman"/>
          <w:sz w:val="24"/>
          <w:szCs w:val="24"/>
        </w:rPr>
        <w:t>has a large correlation for the 1200m ST (Table 1.) when compared to the treadmill, with La</w:t>
      </w:r>
      <w:r w:rsidR="00FB4FCD" w:rsidRPr="00F154C0">
        <w:rPr>
          <w:rFonts w:ascii="Times New Roman" w:hAnsi="Times New Roman" w:cs="Times New Roman"/>
          <w:sz w:val="24"/>
          <w:szCs w:val="24"/>
          <w:vertAlign w:val="subscript"/>
        </w:rPr>
        <w:t>peak</w:t>
      </w:r>
      <w:r w:rsidR="00FB4FCD" w:rsidRPr="00F154C0">
        <w:rPr>
          <w:rFonts w:ascii="Times New Roman" w:hAnsi="Times New Roman" w:cs="Times New Roman"/>
          <w:sz w:val="24"/>
          <w:szCs w:val="24"/>
        </w:rPr>
        <w:t xml:space="preserve"> exceeding the values identified in the treadmill test (Table 1.). </w:t>
      </w:r>
      <w:bookmarkStart w:id="109" w:name="_Hlk162432374"/>
      <w:r w:rsidR="00FB4FCD" w:rsidRPr="00F154C0">
        <w:rPr>
          <w:rFonts w:ascii="Times New Roman" w:hAnsi="Times New Roman" w:cs="Times New Roman"/>
          <w:sz w:val="24"/>
          <w:szCs w:val="24"/>
        </w:rPr>
        <w:t>However, in terms of mean difference, La</w:t>
      </w:r>
      <w:r w:rsidR="00FB4FCD" w:rsidRPr="00F154C0">
        <w:rPr>
          <w:rFonts w:ascii="Times New Roman" w:hAnsi="Times New Roman" w:cs="Times New Roman"/>
          <w:sz w:val="24"/>
          <w:szCs w:val="24"/>
          <w:vertAlign w:val="subscript"/>
        </w:rPr>
        <w:t>peak</w:t>
      </w:r>
      <w:r w:rsidR="00FB4FCD" w:rsidRPr="00F154C0">
        <w:rPr>
          <w:rFonts w:ascii="Times New Roman" w:hAnsi="Times New Roman" w:cs="Times New Roman"/>
          <w:sz w:val="24"/>
          <w:szCs w:val="24"/>
        </w:rPr>
        <w:t xml:space="preserve"> achieved in the 5-minute run has a higher level of agreement with La</w:t>
      </w:r>
      <w:r w:rsidR="00FB4FCD" w:rsidRPr="00F154C0">
        <w:rPr>
          <w:rFonts w:ascii="Times New Roman" w:hAnsi="Times New Roman" w:cs="Times New Roman"/>
          <w:sz w:val="24"/>
          <w:szCs w:val="24"/>
          <w:vertAlign w:val="subscript"/>
        </w:rPr>
        <w:t xml:space="preserve">peak </w:t>
      </w:r>
      <w:r w:rsidR="00FB4FCD" w:rsidRPr="00F154C0">
        <w:rPr>
          <w:rFonts w:ascii="Times New Roman" w:hAnsi="Times New Roman" w:cs="Times New Roman"/>
          <w:sz w:val="24"/>
          <w:szCs w:val="24"/>
        </w:rPr>
        <w:t>during the treadmill (Table 2.), due to La</w:t>
      </w:r>
      <w:r w:rsidR="00FB4FCD" w:rsidRPr="00F154C0">
        <w:rPr>
          <w:rFonts w:ascii="Times New Roman" w:hAnsi="Times New Roman" w:cs="Times New Roman"/>
          <w:sz w:val="24"/>
          <w:szCs w:val="24"/>
          <w:vertAlign w:val="subscript"/>
        </w:rPr>
        <w:t>peak</w:t>
      </w:r>
      <w:r w:rsidR="00FB4FCD" w:rsidRPr="00F154C0">
        <w:rPr>
          <w:rFonts w:ascii="Times New Roman" w:hAnsi="Times New Roman" w:cs="Times New Roman"/>
          <w:sz w:val="24"/>
          <w:szCs w:val="24"/>
        </w:rPr>
        <w:t xml:space="preserve"> during the 1200m ST </w:t>
      </w:r>
      <w:r w:rsidR="00A87EEA" w:rsidRPr="00F154C0">
        <w:rPr>
          <w:rFonts w:ascii="Times New Roman" w:hAnsi="Times New Roman" w:cs="Times New Roman"/>
          <w:sz w:val="24"/>
          <w:szCs w:val="24"/>
        </w:rPr>
        <w:t xml:space="preserve">significantly </w:t>
      </w:r>
      <w:r w:rsidR="00FB4FCD" w:rsidRPr="00F154C0">
        <w:rPr>
          <w:rFonts w:ascii="Times New Roman" w:hAnsi="Times New Roman" w:cs="Times New Roman"/>
          <w:sz w:val="24"/>
          <w:szCs w:val="24"/>
        </w:rPr>
        <w:t xml:space="preserve">exceeding the </w:t>
      </w:r>
      <w:r w:rsidR="00FB4FCD" w:rsidRPr="00F154C0">
        <w:rPr>
          <w:rFonts w:ascii="Times New Roman" w:hAnsi="Times New Roman" w:cs="Times New Roman"/>
          <w:sz w:val="24"/>
          <w:szCs w:val="24"/>
        </w:rPr>
        <w:lastRenderedPageBreak/>
        <w:t>treadmill values</w:t>
      </w:r>
      <w:r w:rsidR="00A87EEA" w:rsidRPr="00F154C0">
        <w:rPr>
          <w:rFonts w:ascii="Times New Roman" w:hAnsi="Times New Roman" w:cs="Times New Roman"/>
          <w:sz w:val="24"/>
          <w:szCs w:val="24"/>
        </w:rPr>
        <w:t xml:space="preserve"> (p = </w:t>
      </w:r>
      <w:r w:rsidR="00141024" w:rsidRPr="00F154C0">
        <w:rPr>
          <w:rFonts w:ascii="Times New Roman" w:hAnsi="Times New Roman" w:cs="Times New Roman"/>
          <w:sz w:val="24"/>
          <w:szCs w:val="24"/>
        </w:rPr>
        <w:t>&lt;</w:t>
      </w:r>
      <w:r w:rsidR="00A87EEA" w:rsidRPr="00F154C0">
        <w:rPr>
          <w:rFonts w:ascii="Times New Roman" w:hAnsi="Times New Roman" w:cs="Times New Roman"/>
          <w:sz w:val="24"/>
          <w:szCs w:val="24"/>
        </w:rPr>
        <w:t>0.0</w:t>
      </w:r>
      <w:r w:rsidR="00141024" w:rsidRPr="00F154C0">
        <w:rPr>
          <w:rFonts w:ascii="Times New Roman" w:hAnsi="Times New Roman" w:cs="Times New Roman"/>
          <w:sz w:val="24"/>
          <w:szCs w:val="24"/>
        </w:rPr>
        <w:t>01</w:t>
      </w:r>
      <w:r w:rsidR="00A87EEA" w:rsidRPr="00F154C0">
        <w:rPr>
          <w:rFonts w:ascii="Times New Roman" w:hAnsi="Times New Roman" w:cs="Times New Roman"/>
          <w:sz w:val="24"/>
          <w:szCs w:val="24"/>
        </w:rPr>
        <w:t>)</w:t>
      </w:r>
      <w:r w:rsidR="00FB4FCD" w:rsidRPr="00F154C0">
        <w:rPr>
          <w:rFonts w:ascii="Times New Roman" w:hAnsi="Times New Roman" w:cs="Times New Roman"/>
          <w:sz w:val="24"/>
          <w:szCs w:val="24"/>
        </w:rPr>
        <w:t xml:space="preserve">, consequently resulting in a negative mean difference. </w:t>
      </w:r>
      <w:bookmarkEnd w:id="109"/>
      <w:r w:rsidR="00FB4FCD" w:rsidRPr="00F154C0">
        <w:rPr>
          <w:rFonts w:ascii="Times New Roman" w:hAnsi="Times New Roman" w:cs="Times New Roman"/>
          <w:sz w:val="24"/>
          <w:szCs w:val="24"/>
        </w:rPr>
        <w:t>The values reported in this study (9.6 ± 1.2 mmol) are similar to those previously reported by Berthon et al  (9.9 ± 2.1 mmol)</w:t>
      </w:r>
      <w:r w:rsidR="00FB4FCD"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&lt;EndNote&gt;&lt;Cite&gt;&lt;Author&gt;Berthon&lt;/Author&gt;&lt;Year&gt;1997&lt;/Year&gt;&lt;RecNum&gt;269&lt;/RecNum&gt;&lt;DisplayText&gt;(16)&lt;/DisplayText&gt;&lt;record&gt;&lt;rec-number&gt;269&lt;/rec-number&gt;&lt;foreign-keys&gt;&lt;key app="EN" db-id="20rser2zlvv20fe2ef5xsv200dpww0vpferf" timestamp="1682925581" guid="028e5df6-99f1-44a4-b640-6229302d0215"&gt;269&lt;/key&gt;&lt;/foreign-keys&gt;&lt;ref-type name="Journal Article"&gt;17&lt;/ref-type&gt;&lt;contributors&gt;&lt;authors&gt;&lt;author&gt;Berthon, P.&lt;/author&gt;&lt;author&gt;Fellmann, N.&lt;/author&gt;&lt;author&gt;Bedu, M.&lt;/author&gt;&lt;author&gt;Beaune, B.&lt;/author&gt;&lt;author&gt;Dabonneville, M.&lt;/author&gt;&lt;author&gt;Coudert, J.&lt;/author&gt;&lt;author&gt;Chamoux, A.&lt;/author&gt;&lt;/authors&gt;&lt;/contributors&gt;&lt;auth-address&gt;Laboratoire Performance Motrice, UFR STAPS, Universite Blaise Pascal, Aubiere, France.&lt;/auth-address&gt;&lt;titles&gt;&lt;title&gt;A 5-min running field test as a measurement of maximal aerobic velocity&lt;/title&gt;&lt;secondary-title&gt;Eur J Appl Physiol Occup Physiol&lt;/secondary-title&gt;&lt;/titles&gt;&lt;periodical&gt;&lt;full-title&gt;Eur J Appl Physiol Occup Physiol&lt;/full-title&gt;&lt;/periodical&gt;&lt;pages&gt;233-8&lt;/pages&gt;&lt;volume&gt;75&lt;/volume&gt;&lt;number&gt;3&lt;/number&gt;&lt;edition&gt;1997/01/01&lt;/edition&gt;&lt;keywords&gt;&lt;keyword&gt;Adolescent&lt;/keyword&gt;&lt;keyword&gt;Adult&lt;/keyword&gt;&lt;keyword&gt;Aerobiosis&lt;/keyword&gt;&lt;keyword&gt;*Energy Metabolism&lt;/keyword&gt;&lt;keyword&gt;Humans&lt;/keyword&gt;&lt;keyword&gt;Lactic Acid/blood&lt;/keyword&gt;&lt;keyword&gt;Male&lt;/keyword&gt;&lt;keyword&gt;Middle Aged&lt;/keyword&gt;&lt;keyword&gt;*Oxygen Consumption&lt;/keyword&gt;&lt;keyword&gt;Physical Fitness&lt;/keyword&gt;&lt;keyword&gt;*Running&lt;/keyword&gt;&lt;/keywords&gt;&lt;dates&gt;&lt;year&gt;1997&lt;/year&gt;&lt;/dates&gt;&lt;isbn&gt;0301-5548 (Print)&amp;#xD;0301-5548 (Linking)&lt;/isbn&gt;&lt;accession-num&gt;9088842&lt;/accession-num&gt;&lt;urls&gt;&lt;related-urls&gt;&lt;url&gt;https://www.ncbi.nlm.nih.gov/pubmed/9088842&lt;/url&gt;&lt;/related-urls&gt;&lt;/urls&gt;&lt;electronic-resource-num&gt;10.1007/s004210050153&lt;/electronic-resource-num&gt;&lt;/record&gt;&lt;/Cite&gt;&lt;/EndNote&gt;</w:instrText>
      </w:r>
      <w:r w:rsidR="00FB4FCD"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(16)</w:t>
      </w:r>
      <w:r w:rsidR="00FB4FCD" w:rsidRPr="00F154C0">
        <w:rPr>
          <w:rFonts w:ascii="Times New Roman" w:hAnsi="Times New Roman" w:cs="Times New Roman"/>
          <w:sz w:val="24"/>
          <w:szCs w:val="24"/>
        </w:rPr>
        <w:fldChar w:fldCharType="end"/>
      </w:r>
      <w:r w:rsidR="00FB4FCD" w:rsidRPr="00F154C0">
        <w:rPr>
          <w:rFonts w:ascii="Times New Roman" w:hAnsi="Times New Roman" w:cs="Times New Roman"/>
          <w:sz w:val="24"/>
          <w:szCs w:val="24"/>
        </w:rPr>
        <w:t xml:space="preserve"> (9.9 ± 1.7 mmol) (9.5 ± 2.2 mmol)</w:t>
      </w:r>
      <w:r w:rsidR="00FB4FCD"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&lt;EndNote&gt;&lt;Cite&gt;&lt;Author&gt;Berthon&lt;/Author&gt;&lt;Year&gt;1997&lt;/Year&gt;&lt;RecNum&gt;8&lt;/RecNum&gt;&lt;DisplayText&gt;(33)&lt;/DisplayText&gt;&lt;record&gt;&lt;rec-number&gt;8&lt;/rec-number&gt;&lt;foreign-keys&gt;&lt;key app="EN" db-id="20rser2zlvv20fe2ef5xsv200dpww0vpferf" timestamp="1603365259" guid="da3f5d89-09a3-45f9-a039-5ab3ece8e882"&gt;8&lt;/key&gt;&lt;/foreign-keys&gt;&lt;ref-type name="Journal Article"&gt;17&lt;/ref-type&gt;&lt;contributors&gt;&lt;authors&gt;&lt;author&gt;Berthon, P.&lt;/author&gt;&lt;author&gt;Dabonneville, M.&lt;/author&gt;&lt;author&gt;Fellmann, N.&lt;/author&gt;&lt;author&gt;Bedu, M.&lt;/author&gt;&lt;author&gt;Chamoux, A.&lt;/author&gt;&lt;/authors&gt;&lt;/contributors&gt;&lt;titles&gt;&lt;title&gt;Maximal aerobic velocity measured by the 5-min running field test on two different fitness level groups&lt;/title&gt;&lt;secondary-title&gt;Arch Physiol Biochem&lt;/secondary-title&gt;&lt;short-title&gt;Maximal aerobic velocity measured by the 5-min running field test on two different fitness level groups&lt;/short-title&gt;&lt;/titles&gt;&lt;periodical&gt;&lt;full-title&gt;Arch Physiol Biochem&lt;/full-title&gt;&lt;/periodical&gt;&lt;pages&gt;633-9&lt;/pages&gt;&lt;volume&gt;105&lt;/volume&gt;&lt;number&gt;7&lt;/number&gt;&lt;keywords&gt;&lt;keyword&gt;Adult&lt;/keyword&gt;&lt;keyword&gt;Energy Metabolism&lt;/keyword&gt;&lt;keyword&gt;Exercise Test&lt;/keyword&gt;&lt;keyword&gt;Humans&lt;/keyword&gt;&lt;keyword&gt;Lactic Acid&lt;/keyword&gt;&lt;keyword&gt;Male&lt;/keyword&gt;&lt;keyword&gt;Middle Aged&lt;/keyword&gt;&lt;keyword&gt;Oxygen Consumption&lt;/keyword&gt;&lt;keyword&gt;Physical Fitness&lt;/keyword&gt;&lt;keyword&gt;Running&lt;/keyword&gt;&lt;keyword&gt;Sports&lt;/keyword&gt;&lt;keyword&gt;Time Factors&lt;/keyword&gt;&lt;/keywords&gt;&lt;dates&gt;&lt;year&gt;1997&lt;/year&gt;&lt;pub-dates&gt;&lt;date&gt;Dec&lt;/date&gt;&lt;/pub-dates&gt;&lt;/dates&gt;&lt;isbn&gt;1381-3455&lt;/isbn&gt;&lt;accession-num&gt;9693709&lt;/accession-num&gt;&lt;urls&gt;&lt;related-urls&gt;&lt;url&gt;https://www.ncbi.nlm.nih.gov/pubmed/9693709&lt;/url&gt;&lt;/related-urls&gt;&lt;/urls&gt;&lt;electronic-resource-num&gt;10.1076/apab.105.7.633.11394&lt;/electronic-resource-num&gt;&lt;language&gt;eng&lt;/language&gt;&lt;/record&gt;&lt;/Cite&gt;&lt;/EndNote&gt;</w:instrText>
      </w:r>
      <w:r w:rsidR="00FB4FCD"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(33)</w:t>
      </w:r>
      <w:r w:rsidR="00FB4FCD" w:rsidRPr="00F154C0">
        <w:rPr>
          <w:rFonts w:ascii="Times New Roman" w:hAnsi="Times New Roman" w:cs="Times New Roman"/>
          <w:sz w:val="24"/>
          <w:szCs w:val="24"/>
        </w:rPr>
        <w:fldChar w:fldCharType="end"/>
      </w:r>
      <w:r w:rsidR="00FB4FCD" w:rsidRPr="00F154C0">
        <w:rPr>
          <w:rFonts w:ascii="Times New Roman" w:hAnsi="Times New Roman" w:cs="Times New Roman"/>
          <w:sz w:val="24"/>
          <w:szCs w:val="24"/>
        </w:rPr>
        <w:t xml:space="preserve"> for the 5-minute run. However, this literature documents La</w:t>
      </w:r>
      <w:r w:rsidR="00FB4FCD" w:rsidRPr="00F154C0">
        <w:rPr>
          <w:rFonts w:ascii="Times New Roman" w:hAnsi="Times New Roman" w:cs="Times New Roman"/>
          <w:sz w:val="24"/>
          <w:szCs w:val="24"/>
          <w:vertAlign w:val="subscript"/>
        </w:rPr>
        <w:t>peak</w:t>
      </w:r>
      <w:r w:rsidR="00FB4FCD" w:rsidRPr="00F154C0">
        <w:rPr>
          <w:rFonts w:ascii="Times New Roman" w:hAnsi="Times New Roman" w:cs="Times New Roman"/>
          <w:sz w:val="24"/>
          <w:szCs w:val="24"/>
        </w:rPr>
        <w:t xml:space="preserve"> to be higher during the 5-minute run which is inconsistent with the findings of the current study. Values of La</w:t>
      </w:r>
      <w:r w:rsidR="00FB4FCD" w:rsidRPr="00F154C0">
        <w:rPr>
          <w:rFonts w:ascii="Times New Roman" w:hAnsi="Times New Roman" w:cs="Times New Roman"/>
          <w:sz w:val="24"/>
          <w:szCs w:val="24"/>
          <w:vertAlign w:val="subscript"/>
        </w:rPr>
        <w:t>peak</w:t>
      </w:r>
      <w:r w:rsidR="00FB4FCD" w:rsidRPr="00F154C0">
        <w:rPr>
          <w:rFonts w:ascii="Times New Roman" w:hAnsi="Times New Roman" w:cs="Times New Roman"/>
          <w:sz w:val="24"/>
          <w:szCs w:val="24"/>
        </w:rPr>
        <w:t xml:space="preserve"> achieved in the 5-minute run could be considered similar to values that have typically been reported during rugby league match-play</w:t>
      </w:r>
      <w:r w:rsidR="00FB4FCD"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&lt;EndNote&gt;&lt;Cite&gt;&lt;Author&gt;Gabbett&lt;/Author&gt;&lt;Year&gt;2008&lt;/Year&gt;&lt;RecNum&gt;286&lt;/RecNum&gt;&lt;DisplayText&gt;(47)&lt;/DisplayText&gt;&lt;record&gt;&lt;rec-number&gt;286&lt;/rec-number&gt;&lt;foreign-keys&gt;&lt;key app="EN" db-id="20rser2zlvv20fe2ef5xsv200dpww0vpferf" timestamp="1684567431" guid="f861ddf7-429f-4de1-96a8-7c154006e7e8"&gt;286&lt;/key&gt;&lt;/foreign-keys&gt;&lt;ref-type name="Journal Article"&gt;17&lt;/ref-type&gt;&lt;contributors&gt;&lt;authors&gt;&lt;author&gt;Gabbett, T.&lt;/author&gt;&lt;author&gt;King, T.&lt;/author&gt;&lt;author&gt;Jenkins, D.&lt;/author&gt;&lt;/authors&gt;&lt;/contributors&gt;&lt;auth-address&gt;Brisbane Broncos Rugby League Club, Red Hill, Queensland, Australia. timg@broncos.com.au&lt;/auth-address&gt;&lt;titles&gt;&lt;title&gt;Applied physiology of rugby league&lt;/title&gt;&lt;secondary-title&gt;Sports Med&lt;/secondary-title&gt;&lt;/titles&gt;&lt;periodical&gt;&lt;full-title&gt;Sports Med&lt;/full-title&gt;&lt;/periodical&gt;&lt;pages&gt;119-38&lt;/pages&gt;&lt;volume&gt;38&lt;/volume&gt;&lt;number&gt;2&lt;/number&gt;&lt;edition&gt;2008/01/19&lt;/edition&gt;&lt;keywords&gt;&lt;keyword&gt;Anthropometry&lt;/keyword&gt;&lt;keyword&gt;Athletic Injuries/physiopathology&lt;/keyword&gt;&lt;keyword&gt;Body Composition&lt;/keyword&gt;&lt;keyword&gt;Competitive Behavior/physiology&lt;/keyword&gt;&lt;keyword&gt;Fatigue/physiopathology&lt;/keyword&gt;&lt;keyword&gt;Female&lt;/keyword&gt;&lt;keyword&gt;Football/injuries/*physiology&lt;/keyword&gt;&lt;keyword&gt;Humans&lt;/keyword&gt;&lt;keyword&gt;Male&lt;/keyword&gt;&lt;keyword&gt;Muscle Strength/physiology&lt;/keyword&gt;&lt;keyword&gt;Muscle, Skeletal/physiology&lt;/keyword&gt;&lt;keyword&gt;Physical Fitness/physiology&lt;/keyword&gt;&lt;keyword&gt;Risk Factors&lt;/keyword&gt;&lt;keyword&gt;Running/physiology&lt;/keyword&gt;&lt;keyword&gt;Task Performance and Analysis&lt;/keyword&gt;&lt;keyword&gt;Time and Motion Studies&lt;/keyword&gt;&lt;/keywords&gt;&lt;dates&gt;&lt;year&gt;2008&lt;/year&gt;&lt;/dates&gt;&lt;isbn&gt;0112-1642 (Print)&amp;#xD;0112-1642 (Linking)&lt;/isbn&gt;&lt;accession-num&gt;18201115&lt;/accession-num&gt;&lt;urls&gt;&lt;related-urls&gt;&lt;url&gt;https://www.ncbi.nlm.nih.gov/pubmed/18201115&lt;/url&gt;&lt;/related-urls&gt;&lt;/urls&gt;&lt;electronic-resource-num&gt;10.2165/00007256-200838020-00003&lt;/electronic-resource-num&gt;&lt;/record&gt;&lt;/Cite&gt;&lt;/EndNote&gt;</w:instrText>
      </w:r>
      <w:r w:rsidR="00FB4FCD"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(47)</w:t>
      </w:r>
      <w:r w:rsidR="00FB4FCD" w:rsidRPr="00F154C0">
        <w:rPr>
          <w:rFonts w:ascii="Times New Roman" w:hAnsi="Times New Roman" w:cs="Times New Roman"/>
          <w:sz w:val="24"/>
          <w:szCs w:val="24"/>
        </w:rPr>
        <w:fldChar w:fldCharType="end"/>
      </w:r>
      <w:r w:rsidR="00FB4FCD" w:rsidRPr="00F154C0">
        <w:rPr>
          <w:rFonts w:ascii="Times New Roman" w:hAnsi="Times New Roman" w:cs="Times New Roman"/>
          <w:sz w:val="24"/>
          <w:szCs w:val="24"/>
        </w:rPr>
        <w:t>.</w:t>
      </w:r>
    </w:p>
    <w:p w14:paraId="6D8A0DE4" w14:textId="3F2DF02F" w:rsidR="00794130" w:rsidRPr="00F154C0" w:rsidRDefault="007C1148" w:rsidP="00FB4FCD">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The current study’s findings along with previous findings may suggest that athletes with a higher training status</w:t>
      </w:r>
      <w:r w:rsidR="00F467BE" w:rsidRPr="00F154C0">
        <w:rPr>
          <w:rFonts w:ascii="Times New Roman" w:hAnsi="Times New Roman" w:cs="Times New Roman"/>
          <w:sz w:val="24"/>
          <w:szCs w:val="24"/>
        </w:rPr>
        <w:t xml:space="preserve"> (i.e., professional rugby league players)</w:t>
      </w:r>
      <w:r w:rsidRPr="00F154C0">
        <w:rPr>
          <w:rFonts w:ascii="Times New Roman" w:hAnsi="Times New Roman" w:cs="Times New Roman"/>
          <w:sz w:val="24"/>
          <w:szCs w:val="24"/>
        </w:rPr>
        <w:t xml:space="preserve"> may elicit a higher HR</w:t>
      </w:r>
      <w:r w:rsidRPr="00F154C0">
        <w:rPr>
          <w:rFonts w:ascii="Times New Roman" w:hAnsi="Times New Roman" w:cs="Times New Roman"/>
          <w:sz w:val="24"/>
          <w:szCs w:val="24"/>
          <w:vertAlign w:val="subscript"/>
        </w:rPr>
        <w:t>max</w:t>
      </w:r>
      <w:r w:rsidRPr="00F154C0">
        <w:rPr>
          <w:rFonts w:ascii="Times New Roman" w:hAnsi="Times New Roman" w:cs="Times New Roman"/>
          <w:sz w:val="24"/>
          <w:szCs w:val="24"/>
        </w:rPr>
        <w:t xml:space="preserve"> when performing the treadmill test in comparison to the 5-minute run and 1200m ST. That said, current </w:t>
      </w:r>
      <w:r w:rsidR="00DA0C92" w:rsidRPr="00F154C0">
        <w:rPr>
          <w:rFonts w:ascii="Times New Roman" w:hAnsi="Times New Roman" w:cs="Times New Roman"/>
          <w:sz w:val="24"/>
          <w:szCs w:val="24"/>
        </w:rPr>
        <w:t xml:space="preserve">team sport </w:t>
      </w:r>
      <w:r w:rsidRPr="00F154C0">
        <w:rPr>
          <w:rFonts w:ascii="Times New Roman" w:hAnsi="Times New Roman" w:cs="Times New Roman"/>
          <w:sz w:val="24"/>
          <w:szCs w:val="24"/>
        </w:rPr>
        <w:t>literature does not document HR</w:t>
      </w:r>
      <w:r w:rsidRPr="00F154C0">
        <w:rPr>
          <w:rFonts w:ascii="Times New Roman" w:hAnsi="Times New Roman" w:cs="Times New Roman"/>
          <w:sz w:val="24"/>
          <w:szCs w:val="24"/>
          <w:vertAlign w:val="subscript"/>
        </w:rPr>
        <w:t>max</w:t>
      </w:r>
      <w:r w:rsidRPr="00F154C0">
        <w:rPr>
          <w:rFonts w:ascii="Times New Roman" w:hAnsi="Times New Roman" w:cs="Times New Roman"/>
          <w:sz w:val="24"/>
          <w:szCs w:val="24"/>
        </w:rPr>
        <w:t xml:space="preserve"> </w:t>
      </w:r>
      <w:r w:rsidR="00FB4FCD" w:rsidRPr="00F154C0">
        <w:rPr>
          <w:rFonts w:ascii="Times New Roman" w:hAnsi="Times New Roman" w:cs="Times New Roman"/>
          <w:sz w:val="24"/>
          <w:szCs w:val="24"/>
        </w:rPr>
        <w:t>or La</w:t>
      </w:r>
      <w:r w:rsidR="00FB4FCD" w:rsidRPr="00F154C0">
        <w:rPr>
          <w:rFonts w:ascii="Times New Roman" w:hAnsi="Times New Roman" w:cs="Times New Roman"/>
          <w:sz w:val="24"/>
          <w:szCs w:val="24"/>
          <w:vertAlign w:val="subscript"/>
        </w:rPr>
        <w:t>peak</w:t>
      </w:r>
      <w:r w:rsidR="00FB4FCD" w:rsidRPr="00F154C0">
        <w:rPr>
          <w:rFonts w:ascii="Times New Roman" w:hAnsi="Times New Roman" w:cs="Times New Roman"/>
          <w:sz w:val="24"/>
          <w:szCs w:val="24"/>
        </w:rPr>
        <w:t xml:space="preserve"> </w:t>
      </w:r>
      <w:r w:rsidRPr="00F154C0">
        <w:rPr>
          <w:rFonts w:ascii="Times New Roman" w:hAnsi="Times New Roman" w:cs="Times New Roman"/>
          <w:sz w:val="24"/>
          <w:szCs w:val="24"/>
        </w:rPr>
        <w:t>values achieved during the 1200m ST in order to compare previous data</w:t>
      </w:r>
      <w:r w:rsidR="00031410" w:rsidRPr="00F154C0">
        <w:rPr>
          <w:rFonts w:ascii="Times New Roman" w:hAnsi="Times New Roman" w:cs="Times New Roman"/>
          <w:sz w:val="24"/>
          <w:szCs w:val="24"/>
        </w:rPr>
        <w:t>,</w:t>
      </w:r>
      <w:r w:rsidRPr="00F154C0">
        <w:rPr>
          <w:rFonts w:ascii="Times New Roman" w:hAnsi="Times New Roman" w:cs="Times New Roman"/>
          <w:sz w:val="24"/>
          <w:szCs w:val="24"/>
        </w:rPr>
        <w:t xml:space="preserve"> proposing this study to be the first to do so. </w:t>
      </w:r>
      <w:r w:rsidR="00F467BE" w:rsidRPr="00F154C0">
        <w:rPr>
          <w:rFonts w:ascii="Times New Roman" w:hAnsi="Times New Roman" w:cs="Times New Roman"/>
          <w:sz w:val="24"/>
          <w:szCs w:val="24"/>
        </w:rPr>
        <w:t>With the 1200m ST having a lower mean difference and therefore a higher level of agreement for HR</w:t>
      </w:r>
      <w:r w:rsidR="00F467BE" w:rsidRPr="00F154C0">
        <w:rPr>
          <w:rFonts w:ascii="Times New Roman" w:hAnsi="Times New Roman" w:cs="Times New Roman"/>
          <w:sz w:val="24"/>
          <w:szCs w:val="24"/>
          <w:vertAlign w:val="subscript"/>
        </w:rPr>
        <w:t xml:space="preserve">max </w:t>
      </w:r>
      <w:r w:rsidR="00FB4FCD" w:rsidRPr="00F154C0">
        <w:rPr>
          <w:rFonts w:ascii="Times New Roman" w:hAnsi="Times New Roman" w:cs="Times New Roman"/>
          <w:sz w:val="24"/>
          <w:szCs w:val="24"/>
          <w:vertAlign w:val="subscript"/>
        </w:rPr>
        <w:t xml:space="preserve"> </w:t>
      </w:r>
      <w:r w:rsidR="00FB4FCD" w:rsidRPr="00F154C0">
        <w:rPr>
          <w:rFonts w:ascii="Times New Roman" w:hAnsi="Times New Roman" w:cs="Times New Roman"/>
          <w:sz w:val="24"/>
          <w:szCs w:val="24"/>
        </w:rPr>
        <w:t xml:space="preserve">as well as an increased </w:t>
      </w:r>
      <w:r w:rsidR="00115A70" w:rsidRPr="00F154C0">
        <w:rPr>
          <w:rFonts w:ascii="Times New Roman" w:hAnsi="Times New Roman" w:cs="Times New Roman"/>
          <w:sz w:val="24"/>
          <w:szCs w:val="24"/>
        </w:rPr>
        <w:t>lactate</w:t>
      </w:r>
      <w:r w:rsidR="00FB4FCD" w:rsidRPr="00F154C0">
        <w:rPr>
          <w:rFonts w:ascii="Times New Roman" w:hAnsi="Times New Roman" w:cs="Times New Roman"/>
          <w:sz w:val="24"/>
          <w:szCs w:val="24"/>
        </w:rPr>
        <w:t xml:space="preserve"> contribution</w:t>
      </w:r>
      <w:r w:rsidR="00F467BE" w:rsidRPr="00F154C0">
        <w:rPr>
          <w:rFonts w:ascii="Times New Roman" w:hAnsi="Times New Roman" w:cs="Times New Roman"/>
          <w:sz w:val="24"/>
          <w:szCs w:val="24"/>
        </w:rPr>
        <w:t xml:space="preserve">, it could be suggested </w:t>
      </w:r>
      <w:r w:rsidR="00B50F63" w:rsidRPr="00F154C0">
        <w:rPr>
          <w:rFonts w:ascii="Times New Roman" w:hAnsi="Times New Roman" w:cs="Times New Roman"/>
          <w:sz w:val="24"/>
          <w:szCs w:val="24"/>
        </w:rPr>
        <w:t xml:space="preserve">that </w:t>
      </w:r>
      <w:r w:rsidR="00FB4FCD" w:rsidRPr="00F154C0">
        <w:rPr>
          <w:rFonts w:ascii="Times New Roman" w:hAnsi="Times New Roman" w:cs="Times New Roman"/>
          <w:sz w:val="24"/>
          <w:szCs w:val="24"/>
        </w:rPr>
        <w:t>HR</w:t>
      </w:r>
      <w:r w:rsidR="00FB4FCD" w:rsidRPr="00F154C0">
        <w:rPr>
          <w:rFonts w:ascii="Times New Roman" w:hAnsi="Times New Roman" w:cs="Times New Roman"/>
          <w:sz w:val="24"/>
          <w:szCs w:val="24"/>
          <w:vertAlign w:val="subscript"/>
        </w:rPr>
        <w:t>max</w:t>
      </w:r>
      <w:r w:rsidR="00FB4FCD" w:rsidRPr="00F154C0">
        <w:rPr>
          <w:rFonts w:ascii="Times New Roman" w:hAnsi="Times New Roman" w:cs="Times New Roman"/>
          <w:sz w:val="24"/>
          <w:szCs w:val="24"/>
        </w:rPr>
        <w:t xml:space="preserve"> and La</w:t>
      </w:r>
      <w:r w:rsidR="00FB4FCD" w:rsidRPr="00F154C0">
        <w:rPr>
          <w:rFonts w:ascii="Times New Roman" w:hAnsi="Times New Roman" w:cs="Times New Roman"/>
          <w:sz w:val="24"/>
          <w:szCs w:val="24"/>
          <w:vertAlign w:val="subscript"/>
        </w:rPr>
        <w:t xml:space="preserve">peak </w:t>
      </w:r>
      <w:r w:rsidR="00FB4FCD" w:rsidRPr="00F154C0">
        <w:rPr>
          <w:rFonts w:ascii="Times New Roman" w:hAnsi="Times New Roman" w:cs="Times New Roman"/>
          <w:sz w:val="24"/>
          <w:szCs w:val="24"/>
        </w:rPr>
        <w:t>values are</w:t>
      </w:r>
      <w:r w:rsidR="00B50F63" w:rsidRPr="00F154C0">
        <w:rPr>
          <w:rFonts w:ascii="Times New Roman" w:hAnsi="Times New Roman" w:cs="Times New Roman"/>
          <w:sz w:val="24"/>
          <w:szCs w:val="24"/>
        </w:rPr>
        <w:t xml:space="preserve"> elevated </w:t>
      </w:r>
      <w:r w:rsidR="00F467BE" w:rsidRPr="00F154C0">
        <w:rPr>
          <w:rFonts w:ascii="Times New Roman" w:hAnsi="Times New Roman" w:cs="Times New Roman"/>
          <w:sz w:val="24"/>
          <w:szCs w:val="24"/>
        </w:rPr>
        <w:t>during the 1200m ST</w:t>
      </w:r>
      <w:r w:rsidR="00DA0C92" w:rsidRPr="00F154C0">
        <w:rPr>
          <w:rFonts w:ascii="Times New Roman" w:hAnsi="Times New Roman" w:cs="Times New Roman"/>
          <w:sz w:val="24"/>
          <w:szCs w:val="24"/>
        </w:rPr>
        <w:t>,</w:t>
      </w:r>
      <w:r w:rsidR="00F467BE" w:rsidRPr="00F154C0">
        <w:rPr>
          <w:rFonts w:ascii="Times New Roman" w:hAnsi="Times New Roman" w:cs="Times New Roman"/>
          <w:sz w:val="24"/>
          <w:szCs w:val="24"/>
        </w:rPr>
        <w:t xml:space="preserve"> due to </w:t>
      </w:r>
      <w:r w:rsidR="00B50F63" w:rsidRPr="00F154C0">
        <w:rPr>
          <w:rFonts w:ascii="Times New Roman" w:hAnsi="Times New Roman" w:cs="Times New Roman"/>
          <w:sz w:val="24"/>
          <w:szCs w:val="24"/>
        </w:rPr>
        <w:t xml:space="preserve">a higher metabolic cost stemming from </w:t>
      </w:r>
      <w:r w:rsidR="00FB4FCD" w:rsidRPr="00F154C0">
        <w:rPr>
          <w:rFonts w:ascii="Times New Roman" w:hAnsi="Times New Roman" w:cs="Times New Roman"/>
          <w:sz w:val="24"/>
          <w:szCs w:val="24"/>
        </w:rPr>
        <w:t>players being required to continuously accelerate, decelerate and</w:t>
      </w:r>
      <w:r w:rsidR="00F467BE" w:rsidRPr="00F154C0">
        <w:rPr>
          <w:rFonts w:ascii="Times New Roman" w:hAnsi="Times New Roman" w:cs="Times New Roman"/>
          <w:sz w:val="24"/>
          <w:szCs w:val="24"/>
        </w:rPr>
        <w:t xml:space="preserve"> change direction </w:t>
      </w:r>
      <w:r w:rsidR="00B50F63" w:rsidRPr="00F154C0">
        <w:rPr>
          <w:rFonts w:ascii="Times New Roman" w:hAnsi="Times New Roman" w:cs="Times New Roman"/>
          <w:sz w:val="24"/>
          <w:szCs w:val="24"/>
        </w:rPr>
        <w:fldChar w:fldCharType="begin">
          <w:fldData xml:space="preserve">PEVuZE5vdGU+PENpdGU+PEF1dGhvcj5CZW5uZXR0PC9BdXRob3I+PFllYXI+MjAyMTwvWWVhcj48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</w:fldData>
        </w:fldChar>
      </w:r>
      <w:r w:rsidR="00B060F3" w:rsidRPr="00F154C0">
        <w:rPr>
          <w:rFonts w:ascii="Times New Roman" w:hAnsi="Times New Roman" w:cs="Times New Roman"/>
          <w:sz w:val="24"/>
          <w:szCs w:val="24"/>
        </w:rPr>
        <w:instrText xml:space="preserve"> ADDIN EN.CITE </w:instrText>
      </w:r>
      <w:r w:rsidR="00B060F3" w:rsidRPr="00F154C0">
        <w:rPr>
          <w:rFonts w:ascii="Times New Roman" w:hAnsi="Times New Roman" w:cs="Times New Roman"/>
          <w:sz w:val="24"/>
          <w:szCs w:val="24"/>
        </w:rPr>
        <w:fldChar w:fldCharType="begin">
          <w:fldData xml:space="preserve">PEVuZE5vdGU+PENpdGU+PEF1dGhvcj5CZW5uZXR0PC9BdXRob3I+PFllYXI+MjAyMTwvWWVhcj48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</w:fldData>
        </w:fldChar>
      </w:r>
      <w:r w:rsidR="00B060F3" w:rsidRPr="00F154C0">
        <w:rPr>
          <w:rFonts w:ascii="Times New Roman" w:hAnsi="Times New Roman" w:cs="Times New Roman"/>
          <w:sz w:val="24"/>
          <w:szCs w:val="24"/>
        </w:rPr>
        <w:instrText xml:space="preserve"> ADDIN EN.CITE.DATA </w:instrText>
      </w:r>
      <w:r w:rsidR="00B060F3" w:rsidRPr="00F154C0">
        <w:rPr>
          <w:rFonts w:ascii="Times New Roman" w:hAnsi="Times New Roman" w:cs="Times New Roman"/>
          <w:sz w:val="24"/>
          <w:szCs w:val="24"/>
        </w:rPr>
      </w:r>
      <w:r w:rsidR="00B060F3" w:rsidRPr="00F154C0">
        <w:rPr>
          <w:rFonts w:ascii="Times New Roman" w:hAnsi="Times New Roman" w:cs="Times New Roman"/>
          <w:sz w:val="24"/>
          <w:szCs w:val="24"/>
        </w:rPr>
        <w:fldChar w:fldCharType="end"/>
      </w:r>
      <w:r w:rsidR="00B50F63" w:rsidRPr="00F154C0">
        <w:rPr>
          <w:rFonts w:ascii="Times New Roman" w:hAnsi="Times New Roman" w:cs="Times New Roman"/>
          <w:sz w:val="24"/>
          <w:szCs w:val="24"/>
        </w:rPr>
      </w:r>
      <w:r w:rsidR="00B50F63"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(10, 46)</w:t>
      </w:r>
      <w:r w:rsidR="00B50F63" w:rsidRPr="00F154C0">
        <w:rPr>
          <w:rFonts w:ascii="Times New Roman" w:hAnsi="Times New Roman" w:cs="Times New Roman"/>
          <w:sz w:val="24"/>
          <w:szCs w:val="24"/>
        </w:rPr>
        <w:fldChar w:fldCharType="end"/>
      </w:r>
      <w:r w:rsidR="00FB4FCD" w:rsidRPr="00F154C0">
        <w:rPr>
          <w:rFonts w:ascii="Times New Roman" w:hAnsi="Times New Roman" w:cs="Times New Roman"/>
          <w:sz w:val="24"/>
          <w:szCs w:val="24"/>
        </w:rPr>
        <w:t>.</w:t>
      </w:r>
      <w:r w:rsidR="00F467BE" w:rsidRPr="00F154C0">
        <w:rPr>
          <w:rFonts w:ascii="Times New Roman" w:hAnsi="Times New Roman" w:cs="Times New Roman"/>
          <w:sz w:val="24"/>
          <w:szCs w:val="24"/>
        </w:rPr>
        <w:t xml:space="preserve"> </w:t>
      </w:r>
      <w:r w:rsidR="00C25798" w:rsidRPr="00F154C0">
        <w:rPr>
          <w:rFonts w:ascii="Times New Roman" w:hAnsi="Times New Roman" w:cs="Times New Roman"/>
          <w:sz w:val="24"/>
          <w:szCs w:val="24"/>
        </w:rPr>
        <w:t xml:space="preserve">Moreover, HR </w:t>
      </w:r>
      <w:r w:rsidR="00F467BE" w:rsidRPr="00F154C0">
        <w:rPr>
          <w:rFonts w:ascii="Times New Roman" w:hAnsi="Times New Roman" w:cs="Times New Roman"/>
          <w:sz w:val="24"/>
          <w:szCs w:val="24"/>
        </w:rPr>
        <w:t xml:space="preserve">peaking during the treadmill test </w:t>
      </w:r>
      <w:r w:rsidR="00C25798" w:rsidRPr="00F154C0">
        <w:rPr>
          <w:rFonts w:ascii="Times New Roman" w:hAnsi="Times New Roman" w:cs="Times New Roman"/>
          <w:sz w:val="24"/>
          <w:szCs w:val="24"/>
        </w:rPr>
        <w:t xml:space="preserve">can be a result of </w:t>
      </w:r>
      <w:r w:rsidR="00F467BE" w:rsidRPr="00F154C0">
        <w:rPr>
          <w:rFonts w:ascii="Times New Roman" w:hAnsi="Times New Roman" w:cs="Times New Roman"/>
          <w:sz w:val="24"/>
          <w:szCs w:val="24"/>
        </w:rPr>
        <w:t>increase</w:t>
      </w:r>
      <w:r w:rsidR="00DA0C92" w:rsidRPr="00F154C0">
        <w:rPr>
          <w:rFonts w:ascii="Times New Roman" w:hAnsi="Times New Roman" w:cs="Times New Roman"/>
          <w:sz w:val="24"/>
          <w:szCs w:val="24"/>
        </w:rPr>
        <w:t>s</w:t>
      </w:r>
      <w:r w:rsidR="00F467BE" w:rsidRPr="00F154C0">
        <w:rPr>
          <w:rFonts w:ascii="Times New Roman" w:hAnsi="Times New Roman" w:cs="Times New Roman"/>
          <w:sz w:val="24"/>
          <w:szCs w:val="24"/>
        </w:rPr>
        <w:t xml:space="preserve"> </w:t>
      </w:r>
      <w:r w:rsidR="00A9502D" w:rsidRPr="00F154C0">
        <w:rPr>
          <w:rFonts w:ascii="Times New Roman" w:hAnsi="Times New Roman" w:cs="Times New Roman"/>
          <w:sz w:val="24"/>
          <w:szCs w:val="24"/>
        </w:rPr>
        <w:t xml:space="preserve">in HR </w:t>
      </w:r>
      <w:r w:rsidR="00F467BE" w:rsidRPr="00F154C0">
        <w:rPr>
          <w:rFonts w:ascii="Times New Roman" w:hAnsi="Times New Roman" w:cs="Times New Roman"/>
          <w:sz w:val="24"/>
          <w:szCs w:val="24"/>
        </w:rPr>
        <w:t>when running at faster speeds</w:t>
      </w:r>
      <w:r w:rsidR="0072450C" w:rsidRPr="00F154C0">
        <w:rPr>
          <w:rFonts w:ascii="Times New Roman" w:hAnsi="Times New Roman" w:cs="Times New Roman"/>
          <w:sz w:val="24"/>
          <w:szCs w:val="24"/>
        </w:rPr>
        <w:fldChar w:fldCharType="begin"/>
      </w:r>
      <w:r w:rsidR="00B060F3" w:rsidRPr="00F154C0">
        <w:rPr>
          <w:rFonts w:ascii="Times New Roman" w:hAnsi="Times New Roman" w:cs="Times New Roman"/>
          <w:sz w:val="24"/>
          <w:szCs w:val="24"/>
        </w:rPr>
        <w:instrText xml:space="preserve"> ADDIN EN.CITE &lt;EndNote&gt;&lt;Cite&gt;&lt;Author&gt;Achten&lt;/Author&gt;&lt;Year&gt;2003&lt;/Year&gt;&lt;RecNum&gt;285&lt;/RecNum&gt;&lt;DisplayText&gt;(48)&lt;/DisplayText&gt;&lt;record&gt;&lt;rec-number&gt;285&lt;/rec-number&gt;&lt;foreign-keys&gt;&lt;key app="EN" db-id="20rser2zlvv20fe2ef5xsv200dpww0vpferf" timestamp="1684487057" guid="720a4988-51dc-45c2-9c71-d48658d1b37c"&gt;285&lt;/key&gt;&lt;/foreign-keys&gt;&lt;ref-type name="Journal Article"&gt;17&lt;/ref-type&gt;&lt;contributors&gt;&lt;authors&gt;&lt;author&gt;Achten, J.&lt;/author&gt;&lt;author&gt;Jeukendrup, A. E.&lt;/author&gt;&lt;/authors&gt;&lt;/contributors&gt;&lt;auth-address&gt;Human Performance Laboratory, School of Sport and Exercise Sciences, University of Birmingham, Edgbaston, Birmingham, United Kingdom.&lt;/auth-address&gt;&lt;titles&gt;&lt;title&gt;Heart rate monitoring: applications and limitations&lt;/title&gt;&lt;secondary-title&gt;Sports Med&lt;/secondary-title&gt;&lt;/titles&gt;&lt;periodical&gt;&lt;full-title&gt;Sports Med&lt;/full-title&gt;&lt;/periodical&gt;&lt;pages&gt;517-38&lt;/pages&gt;&lt;volume&gt;33&lt;/volume&gt;&lt;number&gt;7&lt;/number&gt;&lt;edition&gt;2003/05/24&lt;/edition&gt;&lt;keywords&gt;&lt;keyword&gt;Energy Metabolism/physiology&lt;/keyword&gt;&lt;keyword&gt;Exercise/physiology/psychology&lt;/keyword&gt;&lt;keyword&gt;Heart Rate/*physiology&lt;/keyword&gt;&lt;keyword&gt;Humans&lt;/keyword&gt;&lt;keyword&gt;Monitoring, Physiologic&lt;/keyword&gt;&lt;keyword&gt;Oxygen Consumption/physiology&lt;/keyword&gt;&lt;keyword&gt;Physical Education and Training/trends&lt;/keyword&gt;&lt;keyword&gt;Physical Endurance/physiology&lt;/keyword&gt;&lt;/keywords&gt;&lt;dates&gt;&lt;year&gt;2003&lt;/year&gt;&lt;/dates&gt;&lt;isbn&gt;0112-1642 (Print)&amp;#xD;0112-1642 (Linking)&lt;/isbn&gt;&lt;accession-num&gt;12762827&lt;/accession-num&gt;&lt;urls&gt;&lt;related-urls&gt;&lt;url&gt;https://www.ncbi.nlm.nih.gov/pubmed/12762827&lt;/url&gt;&lt;/related-urls&gt;&lt;/urls&gt;&lt;electronic-resource-num&gt;10.2165/00007256-200333070-00004&lt;/electronic-resource-num&gt;&lt;/record&gt;&lt;/Cite&gt;&lt;/EndNote&gt;</w:instrText>
      </w:r>
      <w:r w:rsidR="0072450C" w:rsidRPr="00F154C0">
        <w:rPr>
          <w:rFonts w:ascii="Times New Roman" w:hAnsi="Times New Roman" w:cs="Times New Roman"/>
          <w:sz w:val="24"/>
          <w:szCs w:val="24"/>
        </w:rPr>
        <w:fldChar w:fldCharType="separate"/>
      </w:r>
      <w:r w:rsidR="00B060F3" w:rsidRPr="00F154C0">
        <w:rPr>
          <w:rFonts w:ascii="Times New Roman" w:hAnsi="Times New Roman" w:cs="Times New Roman"/>
          <w:noProof/>
          <w:sz w:val="24"/>
          <w:szCs w:val="24"/>
        </w:rPr>
        <w:t>(48)</w:t>
      </w:r>
      <w:r w:rsidR="0072450C" w:rsidRPr="00F154C0">
        <w:rPr>
          <w:rFonts w:ascii="Times New Roman" w:hAnsi="Times New Roman" w:cs="Times New Roman"/>
          <w:sz w:val="24"/>
          <w:szCs w:val="24"/>
        </w:rPr>
        <w:fldChar w:fldCharType="end"/>
      </w:r>
      <w:r w:rsidR="00F467BE" w:rsidRPr="00F154C0">
        <w:rPr>
          <w:rFonts w:ascii="Times New Roman" w:hAnsi="Times New Roman" w:cs="Times New Roman"/>
          <w:sz w:val="24"/>
          <w:szCs w:val="24"/>
        </w:rPr>
        <w:t>.</w:t>
      </w:r>
      <w:r w:rsidR="00DA0C92" w:rsidRPr="00F154C0">
        <w:rPr>
          <w:rFonts w:ascii="Times New Roman" w:hAnsi="Times New Roman" w:cs="Times New Roman"/>
          <w:sz w:val="24"/>
          <w:szCs w:val="24"/>
        </w:rPr>
        <w:t xml:space="preserve"> </w:t>
      </w:r>
      <w:r w:rsidR="00A9502D" w:rsidRPr="00F154C0">
        <w:rPr>
          <w:rFonts w:ascii="Times New Roman" w:hAnsi="Times New Roman" w:cs="Times New Roman"/>
          <w:sz w:val="24"/>
          <w:szCs w:val="24"/>
        </w:rPr>
        <w:t>The lower HR</w:t>
      </w:r>
      <w:r w:rsidR="00A9502D" w:rsidRPr="00F154C0">
        <w:rPr>
          <w:rFonts w:ascii="Times New Roman" w:hAnsi="Times New Roman" w:cs="Times New Roman"/>
          <w:sz w:val="24"/>
          <w:szCs w:val="24"/>
          <w:vertAlign w:val="subscript"/>
        </w:rPr>
        <w:t xml:space="preserve">max </w:t>
      </w:r>
      <w:r w:rsidR="00C25798" w:rsidRPr="00F154C0">
        <w:rPr>
          <w:rFonts w:ascii="Times New Roman" w:hAnsi="Times New Roman" w:cs="Times New Roman"/>
          <w:sz w:val="24"/>
          <w:szCs w:val="24"/>
        </w:rPr>
        <w:t>and</w:t>
      </w:r>
      <w:r w:rsidR="00C25798" w:rsidRPr="00F154C0">
        <w:rPr>
          <w:rFonts w:ascii="Times New Roman" w:hAnsi="Times New Roman" w:cs="Times New Roman"/>
          <w:sz w:val="24"/>
          <w:szCs w:val="24"/>
          <w:vertAlign w:val="subscript"/>
        </w:rPr>
        <w:t xml:space="preserve"> </w:t>
      </w:r>
      <w:r w:rsidR="00C25798" w:rsidRPr="00F154C0">
        <w:rPr>
          <w:rFonts w:ascii="Times New Roman" w:hAnsi="Times New Roman" w:cs="Times New Roman"/>
          <w:sz w:val="24"/>
          <w:szCs w:val="24"/>
        </w:rPr>
        <w:t>La</w:t>
      </w:r>
      <w:r w:rsidR="00C25798" w:rsidRPr="00F154C0">
        <w:rPr>
          <w:rFonts w:ascii="Times New Roman" w:hAnsi="Times New Roman" w:cs="Times New Roman"/>
          <w:sz w:val="24"/>
          <w:szCs w:val="24"/>
          <w:vertAlign w:val="subscript"/>
        </w:rPr>
        <w:t xml:space="preserve">peak </w:t>
      </w:r>
      <w:r w:rsidR="00A9502D" w:rsidRPr="00F154C0">
        <w:rPr>
          <w:rFonts w:ascii="Times New Roman" w:hAnsi="Times New Roman" w:cs="Times New Roman"/>
          <w:sz w:val="24"/>
          <w:szCs w:val="24"/>
        </w:rPr>
        <w:t>value</w:t>
      </w:r>
      <w:r w:rsidR="00C25798" w:rsidRPr="00F154C0">
        <w:rPr>
          <w:rFonts w:ascii="Times New Roman" w:hAnsi="Times New Roman" w:cs="Times New Roman"/>
          <w:sz w:val="24"/>
          <w:szCs w:val="24"/>
        </w:rPr>
        <w:t>s</w:t>
      </w:r>
      <w:r w:rsidR="00A9502D" w:rsidRPr="00F154C0">
        <w:rPr>
          <w:rFonts w:ascii="Times New Roman" w:hAnsi="Times New Roman" w:cs="Times New Roman"/>
          <w:sz w:val="24"/>
          <w:szCs w:val="24"/>
        </w:rPr>
        <w:t xml:space="preserve"> for the 5-minute run observed within this study could be a result of this test being self-paced</w:t>
      </w:r>
      <w:r w:rsidR="000A1BEF" w:rsidRPr="00F154C0">
        <w:rPr>
          <w:rFonts w:ascii="Times New Roman" w:hAnsi="Times New Roman" w:cs="Times New Roman"/>
          <w:sz w:val="24"/>
          <w:szCs w:val="24"/>
        </w:rPr>
        <w:t xml:space="preserve"> and linear, </w:t>
      </w:r>
      <w:r w:rsidR="00C25798" w:rsidRPr="00F154C0">
        <w:rPr>
          <w:rFonts w:ascii="Times New Roman" w:hAnsi="Times New Roman" w:cs="Times New Roman"/>
          <w:sz w:val="24"/>
          <w:szCs w:val="24"/>
        </w:rPr>
        <w:t xml:space="preserve">even though it has a </w:t>
      </w:r>
      <w:r w:rsidR="000A1BEF" w:rsidRPr="00F154C0">
        <w:rPr>
          <w:rFonts w:ascii="Times New Roman" w:hAnsi="Times New Roman" w:cs="Times New Roman"/>
          <w:sz w:val="24"/>
          <w:szCs w:val="24"/>
        </w:rPr>
        <w:t>similar mean test duration to the 1200m ST (5-minute run: 300.0 seconds, 1200m ST: 298.3 seconds)</w:t>
      </w:r>
      <w:r w:rsidR="00A9502D" w:rsidRPr="00F154C0">
        <w:rPr>
          <w:rFonts w:ascii="Times New Roman" w:hAnsi="Times New Roman" w:cs="Times New Roman"/>
          <w:sz w:val="24"/>
          <w:szCs w:val="24"/>
        </w:rPr>
        <w:t xml:space="preserve">, proposing  physiological responses </w:t>
      </w:r>
      <w:r w:rsidR="00C25798" w:rsidRPr="00F154C0">
        <w:rPr>
          <w:rFonts w:ascii="Times New Roman" w:hAnsi="Times New Roman" w:cs="Times New Roman"/>
          <w:sz w:val="24"/>
          <w:szCs w:val="24"/>
        </w:rPr>
        <w:t>need to be considered when quantifying MAS using the field-based tests included within this study.</w:t>
      </w:r>
    </w:p>
    <w:p w14:paraId="4DD554E7" w14:textId="7965C903" w:rsidR="00B91632" w:rsidRPr="00F154C0" w:rsidRDefault="00B91632" w:rsidP="00C24232">
      <w:pPr>
        <w:spacing w:line="480" w:lineRule="auto"/>
        <w:ind w:firstLine="720"/>
        <w:jc w:val="both"/>
        <w:rPr>
          <w:rFonts w:ascii="Times New Roman" w:hAnsi="Times New Roman" w:cs="Times New Roman"/>
          <w:sz w:val="24"/>
          <w:szCs w:val="24"/>
        </w:rPr>
      </w:pPr>
      <w:r w:rsidRPr="00F154C0">
        <w:rPr>
          <w:rFonts w:ascii="Times New Roman" w:hAnsi="Times New Roman" w:cs="Times New Roman"/>
          <w:sz w:val="24"/>
          <w:szCs w:val="24"/>
        </w:rPr>
        <w:t>Rating of perceived exertion has never been measured during previous validation studies such as Berthon et al</w:t>
      </w:r>
      <w:r w:rsidRPr="00F154C0">
        <w:rPr>
          <w:rFonts w:ascii="Times New Roman" w:hAnsi="Times New Roman" w:cs="Times New Roman"/>
          <w:sz w:val="24"/>
          <w:szCs w:val="24"/>
        </w:rPr>
        <w:fldChar w:fldCharType="begin"/>
      </w:r>
      <w:r w:rsidR="00986CB1" w:rsidRPr="00F154C0">
        <w:rPr>
          <w:rFonts w:ascii="Times New Roman" w:hAnsi="Times New Roman" w:cs="Times New Roman"/>
          <w:sz w:val="24"/>
          <w:szCs w:val="24"/>
        </w:rPr>
        <w:instrText xml:space="preserve"> ADDIN EN.CITE &lt;EndNote&gt;&lt;Cite&gt;&lt;Author&gt;Berthon&lt;/Author&gt;&lt;Year&gt;1997&lt;/Year&gt;&lt;RecNum&gt;269&lt;/RecNum&gt;&lt;DisplayText&gt;(16)&lt;/DisplayText&gt;&lt;record&gt;&lt;rec-number&gt;269&lt;/rec-number&gt;&lt;foreign-keys&gt;&lt;key app="EN" db-id="20rser2zlvv20fe2ef5xsv200dpww0vpferf" timestamp="1682925581" guid="028e5df6-99f1-44a4-b640-6229302d0215"&gt;269&lt;/key&gt;&lt;/foreign-keys&gt;&lt;ref-type name="Journal Article"&gt;17&lt;/ref-type&gt;&lt;contributors&gt;&lt;authors&gt;&lt;author&gt;Berthon, P.&lt;/author&gt;&lt;author&gt;Fellmann, N.&lt;/author&gt;&lt;author&gt;Bedu, M.&lt;/author&gt;&lt;author&gt;Beaune, B.&lt;/author&gt;&lt;author&gt;Dabonneville, M.&lt;/author&gt;&lt;author&gt;Coudert, J.&lt;/author&gt;&lt;author&gt;Chamoux, A.&lt;/author&gt;&lt;/authors&gt;&lt;/contributors&gt;&lt;auth-address&gt;Laboratoire Performance Motrice, UFR STAPS, Universite Blaise Pascal, Aubiere, France.&lt;/auth-address&gt;&lt;titles&gt;&lt;title&gt;A 5-min running field test as a measurement of maximal aerobic velocity&lt;/title&gt;&lt;secondary-title&gt;Eur J Appl Physiol Occup Physiol&lt;/secondary-title&gt;&lt;/titles&gt;&lt;periodical&gt;&lt;full-title&gt;Eur J Appl Physiol Occup Physiol&lt;/full-title&gt;&lt;/periodical&gt;&lt;pages&gt;233-8&lt;/pages&gt;&lt;volume&gt;75&lt;/volume&gt;&lt;number&gt;3&lt;/number&gt;&lt;edition&gt;1997/01/01&lt;/edition&gt;&lt;keywords&gt;&lt;keyword&gt;Adolescent&lt;/keyword&gt;&lt;keyword&gt;Adult&lt;/keyword&gt;&lt;keyword&gt;Aerobiosis&lt;/keyword&gt;&lt;keyword&gt;*Energy Metabolism&lt;/keyword&gt;&lt;keyword&gt;Humans&lt;/keyword&gt;&lt;keyword&gt;Lactic Acid/blood&lt;/keyword&gt;&lt;keyword&gt;Male&lt;/keyword&gt;&lt;keyword&gt;Middle Aged&lt;/keyword&gt;&lt;keyword&gt;*Oxygen Consumption&lt;/keyword&gt;&lt;keyword&gt;Physical Fitness&lt;/keyword&gt;&lt;keyword&gt;*Running&lt;/keyword&gt;&lt;/keywords&gt;&lt;dates&gt;&lt;year&gt;1997&lt;/year&gt;&lt;/dates&gt;&lt;isbn&gt;0301-5548 (Print)&amp;#xD;0301-5548 (Linking)&lt;/isbn&gt;&lt;accession-num&gt;9088842&lt;/accession-num&gt;&lt;urls&gt;&lt;related-urls&gt;&lt;url&gt;https://www.ncbi.nlm.nih.gov/pubmed/9088842&lt;/url&gt;&lt;/related-urls&gt;&lt;/urls&gt;&lt;electronic-resource-num&gt;10.1007/s004210050153&lt;/electronic-resource-num&gt;&lt;/record&gt;&lt;/Cite&gt;&lt;/EndNote&gt;</w:instrText>
      </w:r>
      <w:r w:rsidRPr="00F154C0">
        <w:rPr>
          <w:rFonts w:ascii="Times New Roman" w:hAnsi="Times New Roman" w:cs="Times New Roman"/>
          <w:sz w:val="24"/>
          <w:szCs w:val="24"/>
        </w:rPr>
        <w:fldChar w:fldCharType="separate"/>
      </w:r>
      <w:r w:rsidR="00986CB1" w:rsidRPr="00F154C0">
        <w:rPr>
          <w:rFonts w:ascii="Times New Roman" w:hAnsi="Times New Roman" w:cs="Times New Roman"/>
          <w:noProof/>
          <w:sz w:val="24"/>
          <w:szCs w:val="24"/>
        </w:rPr>
        <w:t>(16)</w:t>
      </w:r>
      <w:r w:rsidRPr="00F154C0">
        <w:rPr>
          <w:rFonts w:ascii="Times New Roman" w:hAnsi="Times New Roman" w:cs="Times New Roman"/>
          <w:sz w:val="24"/>
          <w:szCs w:val="24"/>
        </w:rPr>
        <w:fldChar w:fldCharType="end"/>
      </w:r>
      <w:r w:rsidRPr="00F154C0">
        <w:rPr>
          <w:rFonts w:ascii="Times New Roman" w:hAnsi="Times New Roman" w:cs="Times New Roman"/>
          <w:sz w:val="24"/>
          <w:szCs w:val="24"/>
        </w:rPr>
        <w:t xml:space="preserve">. </w:t>
      </w:r>
      <w:bookmarkStart w:id="110" w:name="_Hlk158297480"/>
      <w:r w:rsidRPr="00F154C0">
        <w:rPr>
          <w:rFonts w:ascii="Times New Roman" w:hAnsi="Times New Roman" w:cs="Times New Roman"/>
          <w:sz w:val="24"/>
          <w:szCs w:val="24"/>
        </w:rPr>
        <w:t xml:space="preserve">However, the current study demonstrates </w:t>
      </w:r>
      <w:r w:rsidR="00141024" w:rsidRPr="00F154C0">
        <w:rPr>
          <w:rFonts w:ascii="Times New Roman" w:hAnsi="Times New Roman" w:cs="Times New Roman"/>
          <w:sz w:val="24"/>
          <w:szCs w:val="24"/>
        </w:rPr>
        <w:t xml:space="preserve">no significant differences for </w:t>
      </w:r>
      <w:r w:rsidRPr="00F154C0">
        <w:rPr>
          <w:rFonts w:ascii="Times New Roman" w:hAnsi="Times New Roman" w:cs="Times New Roman"/>
          <w:sz w:val="24"/>
          <w:szCs w:val="24"/>
        </w:rPr>
        <w:t>RPE values</w:t>
      </w:r>
      <w:r w:rsidR="00760B11" w:rsidRPr="00F154C0">
        <w:rPr>
          <w:rFonts w:ascii="Times New Roman" w:hAnsi="Times New Roman" w:cs="Times New Roman"/>
          <w:sz w:val="24"/>
          <w:szCs w:val="24"/>
        </w:rPr>
        <w:t xml:space="preserve"> </w:t>
      </w:r>
      <w:r w:rsidRPr="00F154C0">
        <w:rPr>
          <w:rFonts w:ascii="Times New Roman" w:hAnsi="Times New Roman" w:cs="Times New Roman"/>
          <w:sz w:val="24"/>
          <w:szCs w:val="24"/>
        </w:rPr>
        <w:t>when collected on completion of the 1200m ST</w:t>
      </w:r>
      <w:r w:rsidR="00A87EEA" w:rsidRPr="00F154C0">
        <w:rPr>
          <w:rFonts w:ascii="Times New Roman" w:hAnsi="Times New Roman" w:cs="Times New Roman"/>
          <w:sz w:val="24"/>
          <w:szCs w:val="24"/>
        </w:rPr>
        <w:t xml:space="preserve"> in comparison to </w:t>
      </w:r>
      <w:r w:rsidR="00A87EEA" w:rsidRPr="00F154C0">
        <w:rPr>
          <w:rFonts w:ascii="Times New Roman" w:hAnsi="Times New Roman" w:cs="Times New Roman"/>
          <w:sz w:val="24"/>
          <w:szCs w:val="24"/>
        </w:rPr>
        <w:lastRenderedPageBreak/>
        <w:t>the incremental treadmill test (Table 1).</w:t>
      </w:r>
      <w:r w:rsidR="00C63B50" w:rsidRPr="00F154C0">
        <w:rPr>
          <w:rFonts w:ascii="Times New Roman" w:hAnsi="Times New Roman" w:cs="Times New Roman"/>
          <w:sz w:val="24"/>
          <w:szCs w:val="24"/>
        </w:rPr>
        <w:t xml:space="preserve"> </w:t>
      </w:r>
      <w:bookmarkEnd w:id="110"/>
      <w:r w:rsidRPr="00F154C0">
        <w:rPr>
          <w:rFonts w:ascii="Times New Roman" w:hAnsi="Times New Roman" w:cs="Times New Roman"/>
          <w:sz w:val="24"/>
          <w:szCs w:val="24"/>
        </w:rPr>
        <w:t xml:space="preserve">Not only are they higher for the 1200m ST, but also a large correlation is present when compared to the treadmill. Nevertheless, the level of agreement between tests for RPE is higher for the 5-minute run, due to a lower mean difference. </w:t>
      </w:r>
      <w:r w:rsidR="00C63B50" w:rsidRPr="00F154C0">
        <w:rPr>
          <w:rFonts w:ascii="Times New Roman" w:hAnsi="Times New Roman" w:cs="Times New Roman"/>
          <w:sz w:val="24"/>
          <w:szCs w:val="24"/>
        </w:rPr>
        <w:t>It could be suggested that the</w:t>
      </w:r>
      <w:r w:rsidRPr="00F154C0">
        <w:rPr>
          <w:rFonts w:ascii="Times New Roman" w:hAnsi="Times New Roman" w:cs="Times New Roman"/>
          <w:sz w:val="24"/>
          <w:szCs w:val="24"/>
        </w:rPr>
        <w:t xml:space="preserve"> higher values reported for the 1200m ST</w:t>
      </w:r>
      <w:r w:rsidR="00C63B50" w:rsidRPr="00F154C0">
        <w:rPr>
          <w:rFonts w:ascii="Times New Roman" w:hAnsi="Times New Roman" w:cs="Times New Roman"/>
          <w:sz w:val="24"/>
          <w:szCs w:val="24"/>
        </w:rPr>
        <w:t>,</w:t>
      </w:r>
      <w:r w:rsidRPr="00F154C0">
        <w:rPr>
          <w:rFonts w:ascii="Times New Roman" w:hAnsi="Times New Roman" w:cs="Times New Roman"/>
          <w:sz w:val="24"/>
          <w:szCs w:val="24"/>
        </w:rPr>
        <w:t xml:space="preserve"> may be due to the</w:t>
      </w:r>
      <w:r w:rsidR="00C63B50" w:rsidRPr="00F154C0">
        <w:rPr>
          <w:rFonts w:ascii="Times New Roman" w:hAnsi="Times New Roman" w:cs="Times New Roman"/>
          <w:sz w:val="24"/>
          <w:szCs w:val="24"/>
        </w:rPr>
        <w:t xml:space="preserve"> mechanical demand of the test and its association to an</w:t>
      </w:r>
      <w:r w:rsidRPr="00F154C0">
        <w:rPr>
          <w:rFonts w:ascii="Times New Roman" w:hAnsi="Times New Roman" w:cs="Times New Roman"/>
          <w:sz w:val="24"/>
          <w:szCs w:val="24"/>
        </w:rPr>
        <w:t xml:space="preserve"> increased metabolic cost </w:t>
      </w:r>
      <w:r w:rsidR="00C63B50" w:rsidRPr="00F154C0">
        <w:rPr>
          <w:rFonts w:ascii="Times New Roman" w:hAnsi="Times New Roman" w:cs="Times New Roman"/>
          <w:sz w:val="24"/>
          <w:szCs w:val="24"/>
        </w:rPr>
        <w:t xml:space="preserve">and subsequent increased </w:t>
      </w:r>
      <w:r w:rsidR="00115A70" w:rsidRPr="00F154C0">
        <w:rPr>
          <w:rFonts w:ascii="Times New Roman" w:hAnsi="Times New Roman" w:cs="Times New Roman"/>
          <w:sz w:val="24"/>
          <w:szCs w:val="24"/>
        </w:rPr>
        <w:t>HR</w:t>
      </w:r>
      <w:r w:rsidR="00115A70" w:rsidRPr="00F154C0">
        <w:rPr>
          <w:rFonts w:ascii="Times New Roman" w:hAnsi="Times New Roman" w:cs="Times New Roman"/>
          <w:sz w:val="24"/>
          <w:szCs w:val="24"/>
          <w:vertAlign w:val="subscript"/>
        </w:rPr>
        <w:t>max</w:t>
      </w:r>
      <w:r w:rsidR="00115A70" w:rsidRPr="00F154C0">
        <w:rPr>
          <w:rFonts w:ascii="Times New Roman" w:hAnsi="Times New Roman" w:cs="Times New Roman"/>
          <w:sz w:val="24"/>
          <w:szCs w:val="24"/>
        </w:rPr>
        <w:t xml:space="preserve"> and </w:t>
      </w:r>
      <w:r w:rsidR="00C63B50" w:rsidRPr="00F154C0">
        <w:rPr>
          <w:rFonts w:ascii="Times New Roman" w:hAnsi="Times New Roman" w:cs="Times New Roman"/>
          <w:sz w:val="24"/>
          <w:szCs w:val="24"/>
        </w:rPr>
        <w:t>La</w:t>
      </w:r>
      <w:r w:rsidR="00115A70" w:rsidRPr="00F154C0">
        <w:rPr>
          <w:rFonts w:ascii="Times New Roman" w:hAnsi="Times New Roman" w:cs="Times New Roman"/>
          <w:sz w:val="24"/>
          <w:szCs w:val="24"/>
          <w:vertAlign w:val="subscript"/>
        </w:rPr>
        <w:t>peak</w:t>
      </w:r>
      <w:r w:rsidR="00C63B50" w:rsidRPr="00F154C0">
        <w:rPr>
          <w:rFonts w:ascii="Times New Roman" w:hAnsi="Times New Roman" w:cs="Times New Roman"/>
          <w:sz w:val="24"/>
          <w:szCs w:val="24"/>
        </w:rPr>
        <w:t xml:space="preserve"> values.</w:t>
      </w:r>
      <w:r w:rsidR="00662639" w:rsidRPr="00F154C0">
        <w:rPr>
          <w:rFonts w:ascii="Times New Roman" w:hAnsi="Times New Roman" w:cs="Times New Roman"/>
          <w:sz w:val="24"/>
          <w:szCs w:val="24"/>
        </w:rPr>
        <w:t xml:space="preserve"> Moreover, implementing a differential RPE may have been </w:t>
      </w:r>
      <w:r w:rsidR="33E6D037" w:rsidRPr="00F154C0">
        <w:rPr>
          <w:rFonts w:ascii="Times New Roman" w:hAnsi="Times New Roman" w:cs="Times New Roman"/>
          <w:sz w:val="24"/>
          <w:szCs w:val="24"/>
        </w:rPr>
        <w:t>a</w:t>
      </w:r>
      <w:r w:rsidR="00662639" w:rsidRPr="00F154C0">
        <w:rPr>
          <w:rFonts w:ascii="Times New Roman" w:hAnsi="Times New Roman" w:cs="Times New Roman"/>
          <w:sz w:val="24"/>
          <w:szCs w:val="24"/>
        </w:rPr>
        <w:t xml:space="preserve"> better option to differentiate the 1200m ST </w:t>
      </w:r>
      <w:r w:rsidR="02E8DA98" w:rsidRPr="00F154C0">
        <w:rPr>
          <w:rFonts w:ascii="Times New Roman" w:hAnsi="Times New Roman" w:cs="Times New Roman"/>
          <w:sz w:val="24"/>
          <w:szCs w:val="24"/>
        </w:rPr>
        <w:t>from</w:t>
      </w:r>
      <w:r w:rsidR="00662639" w:rsidRPr="00F154C0">
        <w:rPr>
          <w:rFonts w:ascii="Times New Roman" w:hAnsi="Times New Roman" w:cs="Times New Roman"/>
          <w:sz w:val="24"/>
          <w:szCs w:val="24"/>
        </w:rPr>
        <w:t xml:space="preserve"> the other two tests.</w:t>
      </w:r>
    </w:p>
    <w:p w14:paraId="1F540FD6" w14:textId="10969369" w:rsidR="00EA4040" w:rsidRPr="00F154C0" w:rsidRDefault="00EA4040" w:rsidP="00C24232">
      <w:pPr>
        <w:spacing w:line="480" w:lineRule="auto"/>
        <w:ind w:firstLine="720"/>
        <w:jc w:val="both"/>
        <w:rPr>
          <w:rFonts w:ascii="Times New Roman" w:hAnsi="Times New Roman" w:cs="Times New Roman"/>
          <w:sz w:val="24"/>
          <w:szCs w:val="24"/>
        </w:rPr>
      </w:pPr>
      <w:bookmarkStart w:id="111" w:name="_Hlk158283181"/>
      <w:r w:rsidRPr="00F154C0">
        <w:rPr>
          <w:rFonts w:ascii="Times New Roman" w:hAnsi="Times New Roman" w:cs="Times New Roman"/>
          <w:sz w:val="24"/>
          <w:szCs w:val="24"/>
        </w:rPr>
        <w:t xml:space="preserve">The current study provides </w:t>
      </w:r>
      <w:r w:rsidR="00F624F3" w:rsidRPr="00F154C0">
        <w:rPr>
          <w:rFonts w:ascii="Times New Roman" w:hAnsi="Times New Roman" w:cs="Times New Roman"/>
          <w:sz w:val="24"/>
          <w:szCs w:val="24"/>
        </w:rPr>
        <w:t xml:space="preserve">rugby league </w:t>
      </w:r>
      <w:r w:rsidRPr="00F154C0">
        <w:rPr>
          <w:rFonts w:ascii="Times New Roman" w:hAnsi="Times New Roman" w:cs="Times New Roman"/>
          <w:sz w:val="24"/>
          <w:szCs w:val="24"/>
        </w:rPr>
        <w:t xml:space="preserve">practitioners with important information regarding the prescription of two field-based tests to quantify MAS. However, this study is not without </w:t>
      </w:r>
      <w:r w:rsidR="00F624F3" w:rsidRPr="00F154C0">
        <w:rPr>
          <w:rFonts w:ascii="Times New Roman" w:hAnsi="Times New Roman" w:cs="Times New Roman"/>
          <w:sz w:val="24"/>
          <w:szCs w:val="24"/>
        </w:rPr>
        <w:t xml:space="preserve">its </w:t>
      </w:r>
      <w:r w:rsidRPr="00F154C0">
        <w:rPr>
          <w:rFonts w:ascii="Times New Roman" w:hAnsi="Times New Roman" w:cs="Times New Roman"/>
          <w:sz w:val="24"/>
          <w:szCs w:val="24"/>
        </w:rPr>
        <w:t>limitations.</w:t>
      </w:r>
      <w:r w:rsidR="00F624F3" w:rsidRPr="00F154C0">
        <w:rPr>
          <w:rFonts w:ascii="Times New Roman" w:hAnsi="Times New Roman" w:cs="Times New Roman"/>
          <w:sz w:val="24"/>
          <w:szCs w:val="24"/>
        </w:rPr>
        <w:t xml:space="preserve"> Firstly, the incremental treadmill test was conducted individually, while the field-based tests were conducted simultaneously with other players. Test performance during the field-based tests may have been affected due to reduced or enhanced motivation of performing the test </w:t>
      </w:r>
      <w:r w:rsidR="00C966A7" w:rsidRPr="00F154C0">
        <w:rPr>
          <w:rFonts w:ascii="Times New Roman" w:hAnsi="Times New Roman" w:cs="Times New Roman"/>
          <w:sz w:val="24"/>
          <w:szCs w:val="24"/>
        </w:rPr>
        <w:t>alongside</w:t>
      </w:r>
      <w:r w:rsidR="00F624F3" w:rsidRPr="00F154C0">
        <w:rPr>
          <w:rFonts w:ascii="Times New Roman" w:hAnsi="Times New Roman" w:cs="Times New Roman"/>
          <w:sz w:val="24"/>
          <w:szCs w:val="24"/>
        </w:rPr>
        <w:t xml:space="preserve"> other players</w:t>
      </w:r>
      <w:r w:rsidR="001E6842" w:rsidRPr="00F154C0">
        <w:rPr>
          <w:rFonts w:ascii="Times New Roman" w:hAnsi="Times New Roman" w:cs="Times New Roman"/>
          <w:sz w:val="24"/>
          <w:szCs w:val="24"/>
        </w:rPr>
        <w:t xml:space="preserve"> which may have been</w:t>
      </w:r>
      <w:r w:rsidR="00F624F3" w:rsidRPr="00F154C0">
        <w:rPr>
          <w:rFonts w:ascii="Times New Roman" w:hAnsi="Times New Roman" w:cs="Times New Roman"/>
          <w:sz w:val="24"/>
          <w:szCs w:val="24"/>
        </w:rPr>
        <w:t xml:space="preserve"> alleviated by all players completing </w:t>
      </w:r>
      <w:r w:rsidR="00C966A7" w:rsidRPr="00F154C0">
        <w:rPr>
          <w:rFonts w:ascii="Times New Roman" w:hAnsi="Times New Roman" w:cs="Times New Roman"/>
          <w:sz w:val="24"/>
          <w:szCs w:val="24"/>
        </w:rPr>
        <w:t>these tests</w:t>
      </w:r>
      <w:r w:rsidR="00F624F3" w:rsidRPr="00F154C0">
        <w:rPr>
          <w:rFonts w:ascii="Times New Roman" w:hAnsi="Times New Roman" w:cs="Times New Roman"/>
          <w:sz w:val="24"/>
          <w:szCs w:val="24"/>
        </w:rPr>
        <w:t xml:space="preserve"> individually</w:t>
      </w:r>
      <w:r w:rsidR="001E6842" w:rsidRPr="00F154C0">
        <w:rPr>
          <w:rFonts w:ascii="Times New Roman" w:hAnsi="Times New Roman" w:cs="Times New Roman"/>
          <w:sz w:val="24"/>
          <w:szCs w:val="24"/>
        </w:rPr>
        <w:t>.</w:t>
      </w:r>
      <w:r w:rsidR="00F624F3" w:rsidRPr="00F154C0">
        <w:rPr>
          <w:rFonts w:ascii="Times New Roman" w:hAnsi="Times New Roman" w:cs="Times New Roman"/>
          <w:sz w:val="24"/>
          <w:szCs w:val="24"/>
        </w:rPr>
        <w:t xml:space="preserve"> </w:t>
      </w:r>
      <w:bookmarkStart w:id="112" w:name="_Hlk158661909"/>
      <w:r w:rsidR="00B060F3" w:rsidRPr="00F154C0">
        <w:rPr>
          <w:rFonts w:ascii="Times New Roman" w:hAnsi="Times New Roman" w:cs="Times New Roman"/>
          <w:sz w:val="24"/>
          <w:szCs w:val="24"/>
        </w:rPr>
        <w:t>Secondly, the speed at the termination of the treadmill test was quantified as MAS</w:t>
      </w:r>
      <w:r w:rsidR="00D24938" w:rsidRPr="00F154C0">
        <w:rPr>
          <w:rFonts w:ascii="Times New Roman" w:hAnsi="Times New Roman" w:cs="Times New Roman"/>
          <w:sz w:val="24"/>
          <w:szCs w:val="24"/>
        </w:rPr>
        <w:t xml:space="preserve"> as opposed to the speed at which maximal oxygen consumption first occurred</w:t>
      </w:r>
      <w:r w:rsidR="00DC01AF" w:rsidRPr="00F154C0">
        <w:rPr>
          <w:rFonts w:ascii="Times New Roman" w:hAnsi="Times New Roman" w:cs="Times New Roman"/>
          <w:sz w:val="24"/>
          <w:szCs w:val="24"/>
        </w:rPr>
        <w:t xml:space="preserve">, </w:t>
      </w:r>
      <w:r w:rsidR="00D24938" w:rsidRPr="00F154C0">
        <w:rPr>
          <w:rFonts w:ascii="Times New Roman" w:hAnsi="Times New Roman" w:cs="Times New Roman"/>
          <w:sz w:val="24"/>
          <w:szCs w:val="24"/>
        </w:rPr>
        <w:t>leading to</w:t>
      </w:r>
      <w:r w:rsidR="00DC01AF" w:rsidRPr="00F154C0">
        <w:rPr>
          <w:rFonts w:ascii="Times New Roman" w:hAnsi="Times New Roman" w:cs="Times New Roman"/>
          <w:sz w:val="24"/>
          <w:szCs w:val="24"/>
        </w:rPr>
        <w:t xml:space="preserve"> MAS data </w:t>
      </w:r>
      <w:r w:rsidR="00D24938" w:rsidRPr="00F154C0">
        <w:rPr>
          <w:rFonts w:ascii="Times New Roman" w:hAnsi="Times New Roman" w:cs="Times New Roman"/>
          <w:sz w:val="24"/>
          <w:szCs w:val="24"/>
        </w:rPr>
        <w:t>potentially</w:t>
      </w:r>
      <w:r w:rsidR="00DC01AF" w:rsidRPr="00F154C0">
        <w:rPr>
          <w:rFonts w:ascii="Times New Roman" w:hAnsi="Times New Roman" w:cs="Times New Roman"/>
          <w:sz w:val="24"/>
          <w:szCs w:val="24"/>
        </w:rPr>
        <w:t xml:space="preserve"> </w:t>
      </w:r>
      <w:r w:rsidR="00D24938" w:rsidRPr="00F154C0">
        <w:rPr>
          <w:rFonts w:ascii="Times New Roman" w:hAnsi="Times New Roman" w:cs="Times New Roman"/>
          <w:sz w:val="24"/>
          <w:szCs w:val="24"/>
        </w:rPr>
        <w:t xml:space="preserve">being </w:t>
      </w:r>
      <w:r w:rsidR="00DC01AF" w:rsidRPr="00F154C0">
        <w:rPr>
          <w:rFonts w:ascii="Times New Roman" w:hAnsi="Times New Roman" w:cs="Times New Roman"/>
          <w:sz w:val="24"/>
          <w:szCs w:val="24"/>
        </w:rPr>
        <w:t>overestimated for this test</w:t>
      </w:r>
      <w:r w:rsidR="00FB5B1C" w:rsidRPr="00F154C0">
        <w:rPr>
          <w:rFonts w:ascii="Times New Roman" w:hAnsi="Times New Roman" w:cs="Times New Roman"/>
          <w:sz w:val="24"/>
          <w:szCs w:val="24"/>
        </w:rPr>
        <w:t>.</w:t>
      </w:r>
      <w:r w:rsidR="00D24938" w:rsidRPr="00F154C0">
        <w:rPr>
          <w:rFonts w:ascii="Times New Roman" w:hAnsi="Times New Roman" w:cs="Times New Roman"/>
          <w:sz w:val="24"/>
          <w:szCs w:val="24"/>
        </w:rPr>
        <w:t xml:space="preserve"> </w:t>
      </w:r>
      <w:bookmarkStart w:id="113" w:name="_Hlk158662722"/>
      <w:r w:rsidR="00FB5B1C" w:rsidRPr="00F154C0">
        <w:rPr>
          <w:rFonts w:ascii="Times New Roman" w:hAnsi="Times New Roman" w:cs="Times New Roman"/>
          <w:sz w:val="24"/>
          <w:szCs w:val="24"/>
        </w:rPr>
        <w:t>Other limitations of the current study include no disclosure of any reliability data for the collected measurements, as well as oxygen consumption data to demonstrate the differing energy contribution between tests also being absent.</w:t>
      </w:r>
    </w:p>
    <w:bookmarkEnd w:id="111"/>
    <w:bookmarkEnd w:id="112"/>
    <w:bookmarkEnd w:id="113"/>
    <w:p w14:paraId="27397A35" w14:textId="267D0F72" w:rsidR="00111C14" w:rsidRPr="00F154C0" w:rsidRDefault="00111C14" w:rsidP="002D7FCD">
      <w:pPr>
        <w:spacing w:line="480" w:lineRule="auto"/>
        <w:jc w:val="both"/>
        <w:rPr>
          <w:rFonts w:ascii="Times New Roman" w:hAnsi="Times New Roman" w:cs="Times New Roman"/>
          <w:b/>
          <w:bCs/>
          <w:sz w:val="24"/>
          <w:szCs w:val="24"/>
          <w:u w:val="single"/>
        </w:rPr>
      </w:pPr>
      <w:r w:rsidRPr="00F154C0">
        <w:rPr>
          <w:rFonts w:ascii="Times New Roman" w:hAnsi="Times New Roman" w:cs="Times New Roman"/>
          <w:b/>
          <w:bCs/>
          <w:sz w:val="24"/>
          <w:szCs w:val="24"/>
          <w:u w:val="single"/>
        </w:rPr>
        <w:t>Practical Applications</w:t>
      </w:r>
    </w:p>
    <w:p w14:paraId="33810EA7" w14:textId="42AE1863" w:rsidR="00111C14" w:rsidRPr="00F154C0" w:rsidRDefault="00111C14" w:rsidP="000A1BEF">
      <w:pPr>
        <w:spacing w:line="480" w:lineRule="auto"/>
        <w:jc w:val="both"/>
        <w:rPr>
          <w:rFonts w:ascii="Times New Roman" w:hAnsi="Times New Roman" w:cs="Times New Roman"/>
          <w:sz w:val="24"/>
          <w:szCs w:val="24"/>
        </w:rPr>
      </w:pPr>
      <w:r w:rsidRPr="00F154C0">
        <w:rPr>
          <w:rFonts w:ascii="Times New Roman" w:hAnsi="Times New Roman" w:cs="Times New Roman"/>
          <w:sz w:val="24"/>
          <w:szCs w:val="24"/>
        </w:rPr>
        <w:t xml:space="preserve">This study establishes the 5-minute run to be a more </w:t>
      </w:r>
      <w:r w:rsidR="00115A70" w:rsidRPr="00F154C0">
        <w:rPr>
          <w:rFonts w:ascii="Times New Roman" w:hAnsi="Times New Roman" w:cs="Times New Roman"/>
          <w:sz w:val="24"/>
          <w:szCs w:val="24"/>
        </w:rPr>
        <w:t>valid</w:t>
      </w:r>
      <w:r w:rsidRPr="00F154C0">
        <w:rPr>
          <w:rFonts w:ascii="Times New Roman" w:hAnsi="Times New Roman" w:cs="Times New Roman"/>
          <w:sz w:val="24"/>
          <w:szCs w:val="24"/>
        </w:rPr>
        <w:t xml:space="preserve"> method to quantify MAS</w:t>
      </w:r>
      <w:r w:rsidR="00031410" w:rsidRPr="00F154C0">
        <w:rPr>
          <w:rFonts w:ascii="Times New Roman" w:hAnsi="Times New Roman" w:cs="Times New Roman"/>
          <w:sz w:val="24"/>
          <w:szCs w:val="24"/>
        </w:rPr>
        <w:t xml:space="preserve"> when compared to the 1200m ST</w:t>
      </w:r>
      <w:r w:rsidRPr="00F154C0">
        <w:rPr>
          <w:rFonts w:ascii="Times New Roman" w:hAnsi="Times New Roman" w:cs="Times New Roman"/>
          <w:sz w:val="24"/>
          <w:szCs w:val="24"/>
        </w:rPr>
        <w:t>. Practitioners should not compare MAS derived from the 5-minute run and 1200m ST and should progress with the same test longitudinally. For the purposes of conditioning and the individualisation of HSR thresholds</w:t>
      </w:r>
      <w:r w:rsidR="000A1BEF" w:rsidRPr="00F154C0">
        <w:rPr>
          <w:rFonts w:ascii="Times New Roman" w:hAnsi="Times New Roman" w:cs="Times New Roman"/>
          <w:sz w:val="24"/>
          <w:szCs w:val="24"/>
        </w:rPr>
        <w:t xml:space="preserve">, practitioners should understand that </w:t>
      </w:r>
      <w:r w:rsidR="000A1BEF" w:rsidRPr="00F154C0">
        <w:rPr>
          <w:rFonts w:ascii="Times New Roman" w:hAnsi="Times New Roman" w:cs="Times New Roman"/>
          <w:sz w:val="24"/>
          <w:szCs w:val="24"/>
        </w:rPr>
        <w:lastRenderedPageBreak/>
        <w:t xml:space="preserve">both </w:t>
      </w:r>
      <w:r w:rsidR="00115A70" w:rsidRPr="00F154C0">
        <w:rPr>
          <w:rFonts w:ascii="Times New Roman" w:hAnsi="Times New Roman" w:cs="Times New Roman"/>
          <w:sz w:val="24"/>
          <w:szCs w:val="24"/>
        </w:rPr>
        <w:t xml:space="preserve">field-based </w:t>
      </w:r>
      <w:r w:rsidR="000A1BEF" w:rsidRPr="00F154C0">
        <w:rPr>
          <w:rFonts w:ascii="Times New Roman" w:hAnsi="Times New Roman" w:cs="Times New Roman"/>
          <w:sz w:val="24"/>
          <w:szCs w:val="24"/>
        </w:rPr>
        <w:t xml:space="preserve">tests in this study underreport MAS. </w:t>
      </w:r>
      <w:r w:rsidR="00AD62D0" w:rsidRPr="00F154C0">
        <w:rPr>
          <w:rFonts w:ascii="Times New Roman" w:hAnsi="Times New Roman" w:cs="Times New Roman"/>
          <w:sz w:val="24"/>
          <w:szCs w:val="24"/>
        </w:rPr>
        <w:t xml:space="preserve">Future research should assess how the individualisation of HSR using </w:t>
      </w:r>
      <w:r w:rsidR="00115A70" w:rsidRPr="00F154C0">
        <w:rPr>
          <w:rFonts w:ascii="Times New Roman" w:hAnsi="Times New Roman" w:cs="Times New Roman"/>
          <w:sz w:val="24"/>
          <w:szCs w:val="24"/>
        </w:rPr>
        <w:t xml:space="preserve">MAS </w:t>
      </w:r>
      <w:r w:rsidR="00AD62D0" w:rsidRPr="00F154C0">
        <w:rPr>
          <w:rFonts w:ascii="Times New Roman" w:hAnsi="Times New Roman" w:cs="Times New Roman"/>
          <w:sz w:val="24"/>
          <w:szCs w:val="24"/>
        </w:rPr>
        <w:t>methods in the current study change the interpretation of HSR data</w:t>
      </w:r>
      <w:r w:rsidR="00115A70" w:rsidRPr="00F154C0">
        <w:rPr>
          <w:rFonts w:ascii="Times New Roman" w:hAnsi="Times New Roman" w:cs="Times New Roman"/>
          <w:sz w:val="24"/>
          <w:szCs w:val="24"/>
        </w:rPr>
        <w:t xml:space="preserve"> during match-play and training practice.</w:t>
      </w:r>
    </w:p>
    <w:p w14:paraId="0123C92F" w14:textId="6B299E68" w:rsidR="00AD62D0" w:rsidRPr="00F154C0" w:rsidRDefault="00AD62D0" w:rsidP="002D7FCD">
      <w:pPr>
        <w:spacing w:line="480" w:lineRule="auto"/>
        <w:jc w:val="both"/>
        <w:rPr>
          <w:rFonts w:ascii="Times New Roman" w:hAnsi="Times New Roman" w:cs="Times New Roman"/>
          <w:b/>
          <w:bCs/>
          <w:sz w:val="24"/>
          <w:szCs w:val="24"/>
          <w:u w:val="single"/>
        </w:rPr>
      </w:pPr>
      <w:r w:rsidRPr="00F154C0">
        <w:rPr>
          <w:rFonts w:ascii="Times New Roman" w:hAnsi="Times New Roman" w:cs="Times New Roman"/>
          <w:b/>
          <w:bCs/>
          <w:sz w:val="24"/>
          <w:szCs w:val="24"/>
          <w:u w:val="single"/>
        </w:rPr>
        <w:t>Conclusion</w:t>
      </w:r>
    </w:p>
    <w:p w14:paraId="5A474FE3" w14:textId="6A2948C6" w:rsidR="007A0AA3" w:rsidRPr="00F154C0" w:rsidRDefault="007A0AA3" w:rsidP="00031410">
      <w:pPr>
        <w:spacing w:before="240" w:line="600" w:lineRule="auto"/>
        <w:jc w:val="both"/>
        <w:rPr>
          <w:rFonts w:ascii="Times New Roman" w:hAnsi="Times New Roman" w:cs="Times New Roman"/>
          <w:sz w:val="24"/>
          <w:szCs w:val="24"/>
        </w:rPr>
      </w:pPr>
      <w:r w:rsidRPr="00F154C0">
        <w:rPr>
          <w:rFonts w:ascii="Times New Roman" w:hAnsi="Times New Roman" w:cs="Times New Roman"/>
          <w:sz w:val="24"/>
          <w:szCs w:val="24"/>
        </w:rPr>
        <w:t>To conclude, this study establishes the 1200m ST to have a stronger relationship for MAS than the 5-minute run when compared to a gold standard measure, however the 5-minute run results in a smaller mean difference and therefore a higher level of agreement for</w:t>
      </w:r>
      <w:r w:rsidR="00722D44" w:rsidRPr="00F154C0">
        <w:rPr>
          <w:rFonts w:ascii="Times New Roman" w:hAnsi="Times New Roman" w:cs="Times New Roman"/>
          <w:sz w:val="24"/>
          <w:szCs w:val="24"/>
        </w:rPr>
        <w:t xml:space="preserve"> the determination</w:t>
      </w:r>
      <w:r w:rsidRPr="00F154C0">
        <w:rPr>
          <w:rFonts w:ascii="Times New Roman" w:hAnsi="Times New Roman" w:cs="Times New Roman"/>
          <w:sz w:val="24"/>
          <w:szCs w:val="24"/>
        </w:rPr>
        <w:t xml:space="preserve"> </w:t>
      </w:r>
      <w:r w:rsidR="00722D44" w:rsidRPr="00F154C0">
        <w:rPr>
          <w:rFonts w:ascii="Times New Roman" w:hAnsi="Times New Roman" w:cs="Times New Roman"/>
          <w:sz w:val="24"/>
          <w:szCs w:val="24"/>
        </w:rPr>
        <w:t xml:space="preserve">of </w:t>
      </w:r>
      <w:r w:rsidRPr="00F154C0">
        <w:rPr>
          <w:rFonts w:ascii="Times New Roman" w:hAnsi="Times New Roman" w:cs="Times New Roman"/>
          <w:sz w:val="24"/>
          <w:szCs w:val="24"/>
        </w:rPr>
        <w:t>MAS. The me</w:t>
      </w:r>
      <w:r w:rsidR="00222341" w:rsidRPr="00F154C0">
        <w:rPr>
          <w:rFonts w:ascii="Times New Roman" w:hAnsi="Times New Roman" w:cs="Times New Roman"/>
          <w:sz w:val="24"/>
          <w:szCs w:val="24"/>
        </w:rPr>
        <w:t>tabolic</w:t>
      </w:r>
      <w:r w:rsidRPr="00F154C0">
        <w:rPr>
          <w:rFonts w:ascii="Times New Roman" w:hAnsi="Times New Roman" w:cs="Times New Roman"/>
          <w:sz w:val="24"/>
          <w:szCs w:val="24"/>
        </w:rPr>
        <w:t xml:space="preserve"> demand of the 1200m ST results in physiological and psychophysiological variables such as La</w:t>
      </w:r>
      <w:r w:rsidRPr="00F154C0">
        <w:rPr>
          <w:rFonts w:ascii="Times New Roman" w:hAnsi="Times New Roman" w:cs="Times New Roman"/>
          <w:sz w:val="24"/>
          <w:szCs w:val="24"/>
          <w:vertAlign w:val="subscript"/>
        </w:rPr>
        <w:t>peak</w:t>
      </w:r>
      <w:r w:rsidRPr="00F154C0">
        <w:rPr>
          <w:rFonts w:ascii="Times New Roman" w:hAnsi="Times New Roman" w:cs="Times New Roman"/>
          <w:sz w:val="24"/>
          <w:szCs w:val="24"/>
        </w:rPr>
        <w:t xml:space="preserve"> </w:t>
      </w:r>
      <w:r w:rsidR="00722D44" w:rsidRPr="00F154C0">
        <w:rPr>
          <w:rFonts w:ascii="Times New Roman" w:hAnsi="Times New Roman" w:cs="Times New Roman"/>
          <w:sz w:val="24"/>
          <w:szCs w:val="24"/>
        </w:rPr>
        <w:t xml:space="preserve">and RPE </w:t>
      </w:r>
      <w:r w:rsidRPr="00F154C0">
        <w:rPr>
          <w:rFonts w:ascii="Times New Roman" w:hAnsi="Times New Roman" w:cs="Times New Roman"/>
          <w:sz w:val="24"/>
          <w:szCs w:val="24"/>
        </w:rPr>
        <w:t>exceeding values of the incremental treadmill test, suggesting a reason for the underestimation of MAS (0.7</w:t>
      </w:r>
      <w:r w:rsidR="00933488" w:rsidRPr="00F154C0">
        <w:rPr>
          <w:rFonts w:ascii="Times New Roman" w:hAnsi="Times New Roman" w:cs="Times New Roman"/>
          <w:sz w:val="24"/>
          <w:szCs w:val="24"/>
        </w:rPr>
        <w:t>7</w:t>
      </w:r>
      <w:r w:rsidRPr="00F154C0">
        <w:rPr>
          <w:rFonts w:ascii="Times New Roman" w:hAnsi="Times New Roman" w:cs="Times New Roman"/>
          <w:sz w:val="24"/>
          <w:szCs w:val="24"/>
        </w:rPr>
        <w:t xml:space="preserve"> m·s</w:t>
      </w:r>
      <w:r w:rsidRPr="00F154C0">
        <w:rPr>
          <w:rFonts w:ascii="Times New Roman" w:hAnsi="Times New Roman" w:cs="Times New Roman"/>
          <w:sz w:val="24"/>
          <w:szCs w:val="24"/>
          <w:vertAlign w:val="superscript"/>
        </w:rPr>
        <w:t>-1</w:t>
      </w:r>
      <w:r w:rsidRPr="00F154C0">
        <w:rPr>
          <w:rFonts w:ascii="Times New Roman" w:hAnsi="Times New Roman" w:cs="Times New Roman"/>
          <w:sz w:val="24"/>
          <w:szCs w:val="24"/>
        </w:rPr>
        <w:t xml:space="preserve">). The 5-minute run although self-paced, </w:t>
      </w:r>
      <w:r w:rsidR="00115A70" w:rsidRPr="00F154C0">
        <w:rPr>
          <w:rFonts w:ascii="Times New Roman" w:hAnsi="Times New Roman" w:cs="Times New Roman"/>
          <w:sz w:val="24"/>
          <w:szCs w:val="24"/>
        </w:rPr>
        <w:t xml:space="preserve">produces a more </w:t>
      </w:r>
      <w:r w:rsidR="00222341" w:rsidRPr="00F154C0">
        <w:rPr>
          <w:rFonts w:ascii="Times New Roman" w:hAnsi="Times New Roman" w:cs="Times New Roman"/>
          <w:sz w:val="24"/>
          <w:szCs w:val="24"/>
        </w:rPr>
        <w:t xml:space="preserve">accurate measurement for MAS </w:t>
      </w:r>
      <w:r w:rsidRPr="00F154C0">
        <w:rPr>
          <w:rFonts w:ascii="Times New Roman" w:hAnsi="Times New Roman" w:cs="Times New Roman"/>
          <w:sz w:val="24"/>
          <w:szCs w:val="24"/>
        </w:rPr>
        <w:t>than the 1200m ST, despite a</w:t>
      </w:r>
      <w:r w:rsidR="00222341" w:rsidRPr="00F154C0">
        <w:rPr>
          <w:rFonts w:ascii="Times New Roman" w:hAnsi="Times New Roman" w:cs="Times New Roman"/>
          <w:sz w:val="24"/>
          <w:szCs w:val="24"/>
        </w:rPr>
        <w:t>n underestimation</w:t>
      </w:r>
      <w:r w:rsidRPr="00F154C0">
        <w:rPr>
          <w:rFonts w:ascii="Times New Roman" w:hAnsi="Times New Roman" w:cs="Times New Roman"/>
          <w:sz w:val="24"/>
          <w:szCs w:val="24"/>
        </w:rPr>
        <w:t xml:space="preserve"> of 0.45 m·s</w:t>
      </w:r>
      <w:r w:rsidRPr="00F154C0">
        <w:rPr>
          <w:rFonts w:ascii="Times New Roman" w:hAnsi="Times New Roman" w:cs="Times New Roman"/>
          <w:sz w:val="24"/>
          <w:szCs w:val="24"/>
          <w:vertAlign w:val="superscript"/>
        </w:rPr>
        <w:t>-1</w:t>
      </w:r>
      <w:r w:rsidRPr="00F154C0">
        <w:rPr>
          <w:rFonts w:ascii="Times New Roman" w:hAnsi="Times New Roman" w:cs="Times New Roman"/>
          <w:sz w:val="24"/>
          <w:szCs w:val="24"/>
        </w:rPr>
        <w:t xml:space="preserve">. This study establishes the 5-minute run to be a more </w:t>
      </w:r>
      <w:r w:rsidR="00222341" w:rsidRPr="00F154C0">
        <w:rPr>
          <w:rFonts w:ascii="Times New Roman" w:hAnsi="Times New Roman" w:cs="Times New Roman"/>
          <w:sz w:val="24"/>
          <w:szCs w:val="24"/>
        </w:rPr>
        <w:t>valid</w:t>
      </w:r>
      <w:r w:rsidRPr="00F154C0">
        <w:rPr>
          <w:rFonts w:ascii="Times New Roman" w:hAnsi="Times New Roman" w:cs="Times New Roman"/>
          <w:sz w:val="24"/>
          <w:szCs w:val="24"/>
        </w:rPr>
        <w:t xml:space="preserve"> measure of MAS than the 1200m ST</w:t>
      </w:r>
      <w:r w:rsidR="00031410" w:rsidRPr="00F154C0">
        <w:rPr>
          <w:rFonts w:ascii="Times New Roman" w:hAnsi="Times New Roman" w:cs="Times New Roman"/>
          <w:sz w:val="24"/>
          <w:szCs w:val="24"/>
        </w:rPr>
        <w:t>.</w:t>
      </w:r>
      <w:r w:rsidRPr="00F154C0">
        <w:rPr>
          <w:rFonts w:ascii="Times New Roman" w:hAnsi="Times New Roman" w:cs="Times New Roman"/>
          <w:sz w:val="24"/>
          <w:szCs w:val="24"/>
        </w:rPr>
        <w:t xml:space="preserve"> </w:t>
      </w:r>
    </w:p>
    <w:p w14:paraId="0802AB76" w14:textId="67489139" w:rsidR="006F3D34" w:rsidRPr="00F154C0" w:rsidRDefault="006F3D34" w:rsidP="00031410">
      <w:pPr>
        <w:spacing w:before="240" w:line="600" w:lineRule="auto"/>
        <w:jc w:val="both"/>
        <w:rPr>
          <w:rFonts w:ascii="Times New Roman" w:hAnsi="Times New Roman" w:cs="Times New Roman"/>
          <w:b/>
          <w:bCs/>
          <w:sz w:val="24"/>
          <w:szCs w:val="24"/>
          <w:u w:val="single"/>
        </w:rPr>
      </w:pPr>
      <w:r w:rsidRPr="00F154C0">
        <w:rPr>
          <w:rFonts w:ascii="Times New Roman" w:hAnsi="Times New Roman" w:cs="Times New Roman"/>
          <w:b/>
          <w:bCs/>
          <w:sz w:val="24"/>
          <w:szCs w:val="24"/>
          <w:u w:val="single"/>
        </w:rPr>
        <w:t>Acknowledgments</w:t>
      </w:r>
    </w:p>
    <w:p w14:paraId="1FAFEC94" w14:textId="71974B44" w:rsidR="004C7ED4" w:rsidRPr="00F154C0" w:rsidRDefault="004C7ED4" w:rsidP="00031410">
      <w:pPr>
        <w:spacing w:before="240" w:line="600" w:lineRule="auto"/>
        <w:jc w:val="both"/>
        <w:rPr>
          <w:rFonts w:ascii="Times New Roman" w:hAnsi="Times New Roman" w:cs="Times New Roman"/>
          <w:sz w:val="24"/>
          <w:szCs w:val="24"/>
        </w:rPr>
      </w:pPr>
      <w:r w:rsidRPr="00F154C0">
        <w:rPr>
          <w:rFonts w:ascii="Times New Roman" w:hAnsi="Times New Roman" w:cs="Times New Roman"/>
          <w:sz w:val="24"/>
          <w:szCs w:val="24"/>
        </w:rPr>
        <w:t xml:space="preserve">We are grateful to the University of Hull for the use of their facilities and </w:t>
      </w:r>
      <w:r w:rsidR="00222341" w:rsidRPr="00F154C0">
        <w:rPr>
          <w:rFonts w:ascii="Times New Roman" w:hAnsi="Times New Roman" w:cs="Times New Roman"/>
          <w:sz w:val="24"/>
          <w:szCs w:val="24"/>
        </w:rPr>
        <w:t xml:space="preserve">the </w:t>
      </w:r>
      <w:r w:rsidRPr="00F154C0">
        <w:rPr>
          <w:rFonts w:ascii="Times New Roman" w:hAnsi="Times New Roman" w:cs="Times New Roman"/>
          <w:sz w:val="24"/>
          <w:szCs w:val="24"/>
        </w:rPr>
        <w:t xml:space="preserve">support from staff </w:t>
      </w:r>
      <w:r w:rsidR="00222341" w:rsidRPr="00F154C0">
        <w:rPr>
          <w:rFonts w:ascii="Times New Roman" w:hAnsi="Times New Roman" w:cs="Times New Roman"/>
          <w:sz w:val="24"/>
          <w:szCs w:val="24"/>
        </w:rPr>
        <w:t xml:space="preserve">and students </w:t>
      </w:r>
      <w:r w:rsidRPr="00F154C0">
        <w:rPr>
          <w:rFonts w:ascii="Times New Roman" w:hAnsi="Times New Roman" w:cs="Times New Roman"/>
          <w:sz w:val="24"/>
          <w:szCs w:val="24"/>
        </w:rPr>
        <w:t xml:space="preserve">based within the School of Sport, </w:t>
      </w:r>
      <w:r w:rsidR="001E6D36" w:rsidRPr="00F154C0">
        <w:rPr>
          <w:rFonts w:ascii="Times New Roman" w:hAnsi="Times New Roman" w:cs="Times New Roman"/>
          <w:sz w:val="24"/>
          <w:szCs w:val="24"/>
        </w:rPr>
        <w:t>Health,</w:t>
      </w:r>
      <w:r w:rsidRPr="00F154C0">
        <w:rPr>
          <w:rFonts w:ascii="Times New Roman" w:hAnsi="Times New Roman" w:cs="Times New Roman"/>
          <w:sz w:val="24"/>
          <w:szCs w:val="24"/>
        </w:rPr>
        <w:t xml:space="preserve"> and Rehabilitation Sciences. We would also like to acknowledge all coaches, practitioners, and the included players </w:t>
      </w:r>
      <w:r w:rsidR="00222341" w:rsidRPr="00F154C0">
        <w:rPr>
          <w:rFonts w:ascii="Times New Roman" w:hAnsi="Times New Roman" w:cs="Times New Roman"/>
          <w:sz w:val="24"/>
          <w:szCs w:val="24"/>
        </w:rPr>
        <w:t xml:space="preserve">from Hull FC </w:t>
      </w:r>
      <w:r w:rsidRPr="00F154C0">
        <w:rPr>
          <w:rFonts w:ascii="Times New Roman" w:hAnsi="Times New Roman" w:cs="Times New Roman"/>
          <w:sz w:val="24"/>
          <w:szCs w:val="24"/>
        </w:rPr>
        <w:t>for their contributions towards this study.</w:t>
      </w:r>
    </w:p>
    <w:p w14:paraId="245FA1F0" w14:textId="7AAB641C" w:rsidR="0001452C" w:rsidRPr="00F154C0" w:rsidRDefault="0001452C" w:rsidP="0001452C">
      <w:pPr>
        <w:spacing w:line="600" w:lineRule="auto"/>
        <w:rPr>
          <w:rFonts w:ascii="Times New Roman" w:hAnsi="Times New Roman" w:cs="Times New Roman"/>
          <w:b/>
          <w:bCs/>
          <w:sz w:val="24"/>
          <w:szCs w:val="24"/>
          <w:u w:val="single"/>
        </w:rPr>
      </w:pPr>
      <w:r w:rsidRPr="00F154C0">
        <w:rPr>
          <w:rFonts w:ascii="Times New Roman" w:hAnsi="Times New Roman" w:cs="Times New Roman"/>
          <w:b/>
          <w:bCs/>
          <w:sz w:val="24"/>
          <w:szCs w:val="24"/>
          <w:u w:val="single"/>
        </w:rPr>
        <w:t>References</w:t>
      </w:r>
    </w:p>
    <w:p w14:paraId="79881384" w14:textId="77777777" w:rsidR="00B060F3" w:rsidRPr="00F154C0" w:rsidRDefault="0001452C" w:rsidP="00B060F3">
      <w:pPr>
        <w:pStyle w:val="EndNoteBibliography"/>
        <w:spacing w:after="0"/>
        <w:rPr>
          <w:rFonts w:ascii="Times New Roman" w:hAnsi="Times New Roman" w:cs="Times New Roman"/>
        </w:rPr>
      </w:pPr>
      <w:r w:rsidRPr="00F154C0">
        <w:rPr>
          <w:rFonts w:ascii="Times New Roman" w:hAnsi="Times New Roman" w:cs="Times New Roman"/>
          <w:sz w:val="24"/>
          <w:szCs w:val="24"/>
        </w:rPr>
        <w:lastRenderedPageBreak/>
        <w:fldChar w:fldCharType="begin"/>
      </w:r>
      <w:r w:rsidRPr="00F154C0">
        <w:rPr>
          <w:rFonts w:ascii="Times New Roman" w:hAnsi="Times New Roman" w:cs="Times New Roman"/>
          <w:sz w:val="24"/>
          <w:szCs w:val="24"/>
        </w:rPr>
        <w:instrText xml:space="preserve"> ADDIN EN.REFLIST </w:instrText>
      </w:r>
      <w:r w:rsidRPr="00F154C0">
        <w:rPr>
          <w:rFonts w:ascii="Times New Roman" w:hAnsi="Times New Roman" w:cs="Times New Roman"/>
          <w:sz w:val="24"/>
          <w:szCs w:val="24"/>
        </w:rPr>
        <w:fldChar w:fldCharType="separate"/>
      </w:r>
      <w:r w:rsidR="00B060F3" w:rsidRPr="00F154C0">
        <w:rPr>
          <w:rFonts w:ascii="Times New Roman" w:hAnsi="Times New Roman" w:cs="Times New Roman"/>
        </w:rPr>
        <w:t>1.</w:t>
      </w:r>
      <w:r w:rsidR="00B060F3" w:rsidRPr="00F154C0">
        <w:rPr>
          <w:rFonts w:ascii="Times New Roman" w:hAnsi="Times New Roman" w:cs="Times New Roman"/>
        </w:rPr>
        <w:tab/>
        <w:t>Dalton-Barron N, Palczewska A, McLaren SJ, Rennie G, Beggs C, Roe G, et al. A league-wide investigation into variability of rugby league match running from 322 Super League games. Science and Medicine in Football. 2021;5(3):225-33.</w:t>
      </w:r>
    </w:p>
    <w:p w14:paraId="16669BCB"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w:t>
      </w:r>
      <w:r w:rsidRPr="00F154C0">
        <w:rPr>
          <w:rFonts w:ascii="Times New Roman" w:hAnsi="Times New Roman" w:cs="Times New Roman"/>
        </w:rPr>
        <w:tab/>
        <w:t>Rennie G, Hart B, Dalton-Barron N, Weaving D, Williams S, Jones B. Longitudinal changes in Super League match locomotor and event characteristics: A league-wide investigation over three seasons in rugby league. PLoS One. 2021;16(12):e0260711.</w:t>
      </w:r>
    </w:p>
    <w:p w14:paraId="52B36A52"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w:t>
      </w:r>
      <w:r w:rsidRPr="00F154C0">
        <w:rPr>
          <w:rFonts w:ascii="Times New Roman" w:hAnsi="Times New Roman" w:cs="Times New Roman"/>
        </w:rPr>
        <w:tab/>
        <w:t>Gabbett TJ. Sprinting patterns of National Rugby League competition. J Strength Cond Res. 2012;26(1):121-30.</w:t>
      </w:r>
    </w:p>
    <w:p w14:paraId="0A49741E"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4.</w:t>
      </w:r>
      <w:r w:rsidRPr="00F154C0">
        <w:rPr>
          <w:rFonts w:ascii="Times New Roman" w:hAnsi="Times New Roman" w:cs="Times New Roman"/>
        </w:rPr>
        <w:tab/>
        <w:t>Twist C, Highton J, Waldron M, Edwards E, Austin D, Gabbett TJ. Movement demands of elite rugby league players during Australian National Rugby League and European Super League matches. Int J Sports Physiol Perform. 2014;9(6):925-30.</w:t>
      </w:r>
    </w:p>
    <w:p w14:paraId="57F9B3D7"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5.</w:t>
      </w:r>
      <w:r w:rsidRPr="00F154C0">
        <w:rPr>
          <w:rFonts w:ascii="Times New Roman" w:hAnsi="Times New Roman" w:cs="Times New Roman"/>
        </w:rPr>
        <w:tab/>
        <w:t>Kempton T, Sirotic AC, Rampinini E, Coutts AJ. Metabolic power demands of rugby league match play. Int J Sports Physiol Perform. 2015;10(1):23-8.</w:t>
      </w:r>
    </w:p>
    <w:p w14:paraId="2D8B0962"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6.</w:t>
      </w:r>
      <w:r w:rsidRPr="00F154C0">
        <w:rPr>
          <w:rFonts w:ascii="Times New Roman" w:hAnsi="Times New Roman" w:cs="Times New Roman"/>
        </w:rPr>
        <w:tab/>
        <w:t>Evans SD, Brewer C, Haigh JD, Lake M, Morton JP, Close GL. The physical demands of Super League rugby: Experiences of a newly promoted franchise. Eur J Sport Sci. 2015;15(6):505-13.</w:t>
      </w:r>
    </w:p>
    <w:p w14:paraId="485A220D"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7.</w:t>
      </w:r>
      <w:r w:rsidRPr="00F154C0">
        <w:rPr>
          <w:rFonts w:ascii="Times New Roman" w:hAnsi="Times New Roman" w:cs="Times New Roman"/>
        </w:rPr>
        <w:tab/>
        <w:t>Gabbett TJ, Jenkins DG, Abernethy B. Physical demands of professional rugby league training and competition using microtechnology. J Sci Med Sport. 2012;15(1):80-6.</w:t>
      </w:r>
    </w:p>
    <w:p w14:paraId="4B7A5E26"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8.</w:t>
      </w:r>
      <w:r w:rsidRPr="00F154C0">
        <w:rPr>
          <w:rFonts w:ascii="Times New Roman" w:hAnsi="Times New Roman" w:cs="Times New Roman"/>
        </w:rPr>
        <w:tab/>
        <w:t>Bennett T, Marshall P, Barrett S, Malone JJ, Towlson C. Quantifying high-speed running in rugby league: An insight into practitioner applications and perceptions. International Journal of Sports Science &amp; Coaching. 2022;0(0):17479541221112825.</w:t>
      </w:r>
    </w:p>
    <w:p w14:paraId="70735C4A"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9.</w:t>
      </w:r>
      <w:r w:rsidRPr="00F154C0">
        <w:rPr>
          <w:rFonts w:ascii="Times New Roman" w:hAnsi="Times New Roman" w:cs="Times New Roman"/>
        </w:rPr>
        <w:tab/>
        <w:t>Whitehead S, Dalton Barron N, Rennie G, Jones B. The peak locomotor characteristics of Super League (rugby league) match-play. International Journal of Performance Analysis in Sport. 2021;21(6):981-92.</w:t>
      </w:r>
    </w:p>
    <w:p w14:paraId="3CB0F737"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10.</w:t>
      </w:r>
      <w:r w:rsidRPr="00F154C0">
        <w:rPr>
          <w:rFonts w:ascii="Times New Roman" w:hAnsi="Times New Roman" w:cs="Times New Roman"/>
        </w:rPr>
        <w:tab/>
        <w:t>Bennett T, Marshall P, Barrett S, Malone JJ, Towlson C. Brief Review of Methods to Quantify High-Speed Running in Rugby League: Are Current Methods Appropriate? Strength &amp; Conditioning Journal. 2021.</w:t>
      </w:r>
    </w:p>
    <w:p w14:paraId="26BB991A"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11.</w:t>
      </w:r>
      <w:r w:rsidRPr="00F154C0">
        <w:rPr>
          <w:rFonts w:ascii="Times New Roman" w:hAnsi="Times New Roman" w:cs="Times New Roman"/>
        </w:rPr>
        <w:tab/>
        <w:t>Cummins C, Charlton G, Paul D, Murphy A. Changing gears: data-driven velocity zones to support monitoring and research in men's rugby league. Sci Med Footb. 2022:1-8.</w:t>
      </w:r>
    </w:p>
    <w:p w14:paraId="2B7AEADC"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12.</w:t>
      </w:r>
      <w:r w:rsidRPr="00F154C0">
        <w:rPr>
          <w:rFonts w:ascii="Times New Roman" w:hAnsi="Times New Roman" w:cs="Times New Roman"/>
        </w:rPr>
        <w:tab/>
        <w:t>Towlson C, Scott D, Bray J, Barrett S, Weston M. The effectiveness of repeated sprint training to enhance international rugby league player fitness and performance: A case report. J Sports Perf Sci Reports. 2018(17).</w:t>
      </w:r>
    </w:p>
    <w:p w14:paraId="1CA7ED49"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13.</w:t>
      </w:r>
      <w:r w:rsidRPr="00F154C0">
        <w:rPr>
          <w:rFonts w:ascii="Times New Roman" w:hAnsi="Times New Roman" w:cs="Times New Roman"/>
        </w:rPr>
        <w:tab/>
        <w:t>Scott TJ, Thornton HR, Scott MTU, Dascombe BJ, Duthie GM. Differences Between Relative and Absolute Speed and Metabolic Thresholds in Rugby League. Int J Sports Physiol Perform. 2018;13(3):298-304.</w:t>
      </w:r>
    </w:p>
    <w:p w14:paraId="42432F02"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14.</w:t>
      </w:r>
      <w:r w:rsidRPr="00F154C0">
        <w:rPr>
          <w:rFonts w:ascii="Times New Roman" w:hAnsi="Times New Roman" w:cs="Times New Roman"/>
        </w:rPr>
        <w:tab/>
        <w:t>Waldron M, Worsfold PR, Twist C, Lamb K. A three-season comparison of match performances among selected and unselected elite youth rugby league players. J Sports Sci. 2014;32(12):1110-9.</w:t>
      </w:r>
    </w:p>
    <w:p w14:paraId="16881BE7"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15.</w:t>
      </w:r>
      <w:r w:rsidRPr="00F154C0">
        <w:rPr>
          <w:rFonts w:ascii="Times New Roman" w:hAnsi="Times New Roman" w:cs="Times New Roman"/>
        </w:rPr>
        <w:tab/>
        <w:t>Hunter F, Bray J, Towlson C, Smith M, Barrett S, Madden J, et al. Individualisation of time-motion analysis: a method comparison and case report series. Int J Sports Med. 2015;36(1):41-8.</w:t>
      </w:r>
    </w:p>
    <w:p w14:paraId="1D795428"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16.</w:t>
      </w:r>
      <w:r w:rsidRPr="00F154C0">
        <w:rPr>
          <w:rFonts w:ascii="Times New Roman" w:hAnsi="Times New Roman" w:cs="Times New Roman"/>
        </w:rPr>
        <w:tab/>
        <w:t>Berthon P, Fellmann N, Bedu M, Beaune B, Dabonneville M, Coudert J, et al. A 5-min running field test as a measurement of maximal aerobic velocity. Eur J Appl Physiol Occup Physiol. 1997;75(3):233-8.</w:t>
      </w:r>
    </w:p>
    <w:p w14:paraId="5B5753AD"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17.</w:t>
      </w:r>
      <w:r w:rsidRPr="00F154C0">
        <w:rPr>
          <w:rFonts w:ascii="Times New Roman" w:hAnsi="Times New Roman" w:cs="Times New Roman"/>
        </w:rPr>
        <w:tab/>
        <w:t>Mendez-Villanueva A, Buchheit M, Simpson B, Bourdon PC. Match play intensity distribution in youth soccer. Int J Sports Med. 2013;34(2):101-10.</w:t>
      </w:r>
    </w:p>
    <w:p w14:paraId="5ADF17EA"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18.</w:t>
      </w:r>
      <w:r w:rsidRPr="00F154C0">
        <w:rPr>
          <w:rFonts w:ascii="Times New Roman" w:hAnsi="Times New Roman" w:cs="Times New Roman"/>
        </w:rPr>
        <w:tab/>
        <w:t>Fitzpatrick JF, Hicks KM, Hayes PR. Dose-Response Relationship Between Training Load and Changes in Aerobic Fitness in Professional Youth Soccer Players. Int J Sports Physiol Perform. 2018;13(10):1365-70.</w:t>
      </w:r>
    </w:p>
    <w:p w14:paraId="5402F408" w14:textId="77777777" w:rsidR="00B060F3" w:rsidRPr="00F154C0" w:rsidDel="00EB229B" w:rsidRDefault="00B060F3" w:rsidP="00B060F3">
      <w:pPr>
        <w:pStyle w:val="EndNoteBibliography"/>
        <w:rPr>
          <w:del w:id="114" w:author="TOM BENNETT" w:date="2024-06-12T08:21:00Z" w16du:dateUtc="2024-06-12T07:21:00Z"/>
          <w:rFonts w:ascii="Times New Roman" w:hAnsi="Times New Roman" w:cs="Times New Roman"/>
        </w:rPr>
      </w:pPr>
      <w:r w:rsidRPr="00F154C0">
        <w:rPr>
          <w:rFonts w:ascii="Times New Roman" w:hAnsi="Times New Roman" w:cs="Times New Roman"/>
        </w:rPr>
        <w:t>19.</w:t>
      </w:r>
      <w:r w:rsidRPr="00F154C0">
        <w:rPr>
          <w:rFonts w:ascii="Times New Roman" w:hAnsi="Times New Roman" w:cs="Times New Roman"/>
        </w:rPr>
        <w:tab/>
        <w:t>Baker D. Recent trends in high-intensity aerobic training for field sports. Professional Strength &amp; Conditioning</w:t>
      </w:r>
    </w:p>
    <w:p w14:paraId="36087AFB" w14:textId="77777777" w:rsidR="00B060F3" w:rsidRPr="00F154C0" w:rsidRDefault="00B060F3">
      <w:pPr>
        <w:pStyle w:val="EndNoteBibliography"/>
        <w:rPr>
          <w:rFonts w:ascii="Times New Roman" w:hAnsi="Times New Roman" w:cs="Times New Roman"/>
        </w:rPr>
        <w:pPrChange w:id="115" w:author="TOM BENNETT" w:date="2024-06-12T08:21:00Z" w16du:dateUtc="2024-06-12T07:21:00Z">
          <w:pPr>
            <w:pStyle w:val="EndNoteBibliography"/>
            <w:spacing w:after="0"/>
          </w:pPr>
        </w:pPrChange>
      </w:pPr>
      <w:r w:rsidRPr="00F154C0">
        <w:rPr>
          <w:rFonts w:ascii="Times New Roman" w:hAnsi="Times New Roman" w:cs="Times New Roman"/>
        </w:rPr>
        <w:t>2011(22):3-8.</w:t>
      </w:r>
    </w:p>
    <w:p w14:paraId="3EC0FE0D"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20.</w:t>
      </w:r>
      <w:r w:rsidRPr="00F154C0">
        <w:rPr>
          <w:rFonts w:ascii="Times New Roman" w:hAnsi="Times New Roman" w:cs="Times New Roman"/>
        </w:rPr>
        <w:tab/>
        <w:t>Baker D, Heaney N. Review of the literature normative data for maximal aerobic speed for field sport athletes: a brief review. Journal of Australian Strength and Conditioning. 2015;23(7):60-7.</w:t>
      </w:r>
    </w:p>
    <w:p w14:paraId="62682C0C"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lastRenderedPageBreak/>
        <w:t>21.</w:t>
      </w:r>
      <w:r w:rsidRPr="00F154C0">
        <w:rPr>
          <w:rFonts w:ascii="Times New Roman" w:hAnsi="Times New Roman" w:cs="Times New Roman"/>
        </w:rPr>
        <w:tab/>
        <w:t>Weaving D, Jones B, Marshall P, Till K, Abt G. Multiple Measures are Needed to Quantify Training Loads in Professional Rugby League. Int J Sports Med. 2017;38(10):735-40.</w:t>
      </w:r>
    </w:p>
    <w:p w14:paraId="5E93D730"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22.</w:t>
      </w:r>
      <w:r w:rsidRPr="00F154C0">
        <w:rPr>
          <w:rFonts w:ascii="Times New Roman" w:hAnsi="Times New Roman" w:cs="Times New Roman"/>
        </w:rPr>
        <w:tab/>
        <w:t>Meir R, Newton R, Curtis E, Fardell M, Butler B. Physical fitness qualities of professional rugby league football players: determination of positional differences. J Strength Cond Res. 2001;15(4):450-8.</w:t>
      </w:r>
    </w:p>
    <w:p w14:paraId="76AD8EE7"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23.</w:t>
      </w:r>
      <w:r w:rsidRPr="00F154C0">
        <w:rPr>
          <w:rFonts w:ascii="Times New Roman" w:hAnsi="Times New Roman" w:cs="Times New Roman"/>
        </w:rPr>
        <w:tab/>
        <w:t>Johnston RD, Gabbett TJ, Jenkins DG. Applied sport science of rugby league. Sports Med. 2014;44(8):1087-100.</w:t>
      </w:r>
    </w:p>
    <w:p w14:paraId="4CEF91F9"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24.</w:t>
      </w:r>
      <w:r w:rsidRPr="00F154C0">
        <w:rPr>
          <w:rFonts w:ascii="Times New Roman" w:hAnsi="Times New Roman" w:cs="Times New Roman"/>
        </w:rPr>
        <w:tab/>
        <w:t>Padulo J, Buglione A, Larion A, Esposito F, Doria C, Čular D, et al. Energy cost differences between marathon runners and soccer players: Constant versus shuttle running. Front Physiol. 2023;14:1159228.</w:t>
      </w:r>
    </w:p>
    <w:p w14:paraId="6CD176FD"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25.</w:t>
      </w:r>
      <w:r w:rsidRPr="00F154C0">
        <w:rPr>
          <w:rFonts w:ascii="Times New Roman" w:hAnsi="Times New Roman" w:cs="Times New Roman"/>
        </w:rPr>
        <w:tab/>
        <w:t>Kempton T, Coutts AJ. Factors affecting exercise intensity in professional rugby league match-play. J Sci Med Sport. 2016;19(6):504-8.</w:t>
      </w:r>
    </w:p>
    <w:p w14:paraId="16D338C7"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26.</w:t>
      </w:r>
      <w:r w:rsidRPr="00F154C0">
        <w:rPr>
          <w:rFonts w:ascii="Times New Roman" w:hAnsi="Times New Roman" w:cs="Times New Roman"/>
        </w:rPr>
        <w:tab/>
        <w:t>Twist C, Highton J, Daniels M, Mill N, Close G. Player Responses to Match and Training Demands During an Intensified Fixture Schedule in Professional Rugby League: A Case Study. Int J Sports Physiol Perform. 2017;12(8):1093-9.</w:t>
      </w:r>
    </w:p>
    <w:p w14:paraId="72FE0D36"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27.</w:t>
      </w:r>
      <w:r w:rsidRPr="00F154C0">
        <w:rPr>
          <w:rFonts w:ascii="Times New Roman" w:hAnsi="Times New Roman" w:cs="Times New Roman"/>
        </w:rPr>
        <w:tab/>
        <w:t>McLean BD, Cummins C, Conlan G, Duthie G, Coutts AJ. The Fit Matters: Influence of Accelerometer Fitting and Training Drill Demands on Load Measures in Rugby League Players. Int J Sports Physiol Perform. 2018;13(8):1083-9.</w:t>
      </w:r>
    </w:p>
    <w:p w14:paraId="1C87FA1C"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28.</w:t>
      </w:r>
      <w:r w:rsidRPr="00F154C0">
        <w:rPr>
          <w:rFonts w:ascii="Times New Roman" w:hAnsi="Times New Roman" w:cs="Times New Roman"/>
        </w:rPr>
        <w:tab/>
        <w:t>Cummins C, Gray A, Shorter K, Halaki M, Orr R. Energetic and Metabolic Power Demands of National Rugby League Match-Play. Int J Sports Med. 2016;37(7):552-8.</w:t>
      </w:r>
    </w:p>
    <w:p w14:paraId="409BF4D6"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29.</w:t>
      </w:r>
      <w:r w:rsidRPr="00F154C0">
        <w:rPr>
          <w:rFonts w:ascii="Times New Roman" w:hAnsi="Times New Roman" w:cs="Times New Roman"/>
        </w:rPr>
        <w:tab/>
        <w:t>Gabbett TJ, Polley C, Dwyer DB, Kearney S, Corvo A. Influence of field position and phase of play on the physical demands of match-play in professional rugby league forwards. J Sci Med Sport. 2014;17(5):556-61.</w:t>
      </w:r>
    </w:p>
    <w:p w14:paraId="15A857DC"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30.</w:t>
      </w:r>
      <w:r w:rsidRPr="00F154C0">
        <w:rPr>
          <w:rFonts w:ascii="Times New Roman" w:hAnsi="Times New Roman" w:cs="Times New Roman"/>
        </w:rPr>
        <w:tab/>
        <w:t>Hulin BT, Gabbett TJ, Johnston RD, Jenkins DG. PlayerLoad Variables: Sensitive to Changes in Direction and Not Related to Collision Workloads in Rugby League Match Play. Int J Sports Physiol Perform. 2018;13(9):1136-42.</w:t>
      </w:r>
    </w:p>
    <w:p w14:paraId="0D92DA00"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31.</w:t>
      </w:r>
      <w:r w:rsidRPr="00F154C0">
        <w:rPr>
          <w:rFonts w:ascii="Times New Roman" w:hAnsi="Times New Roman" w:cs="Times New Roman"/>
        </w:rPr>
        <w:tab/>
        <w:t>Sykes D, Nicholas C, Lamb K, Twist C. An evaluation of the external validity and reliability of a rugby league match simulation protocol. J Sports Sci. 2013;31(1):48-57.</w:t>
      </w:r>
    </w:p>
    <w:p w14:paraId="0B39C33C"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32.</w:t>
      </w:r>
      <w:r w:rsidRPr="00F154C0">
        <w:rPr>
          <w:rFonts w:ascii="Times New Roman" w:hAnsi="Times New Roman" w:cs="Times New Roman"/>
        </w:rPr>
        <w:tab/>
        <w:t>Abt G, Lovell R. The use of individualized speed and intensity thresholds for determining the distance run at high-intensity in professional soccer. J Sports Sci. 2009;27(9):893-8.</w:t>
      </w:r>
    </w:p>
    <w:p w14:paraId="10E73771"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33.</w:t>
      </w:r>
      <w:r w:rsidRPr="00F154C0">
        <w:rPr>
          <w:rFonts w:ascii="Times New Roman" w:hAnsi="Times New Roman" w:cs="Times New Roman"/>
        </w:rPr>
        <w:tab/>
        <w:t>Berthon P, Dabonneville M, Fellmann N, Bedu M, Chamoux A. Maximal aerobic velocity measured by the 5-min running field test on two different fitness level groups. Arch Physiol Biochem. 1997;105(7):633-9.</w:t>
      </w:r>
    </w:p>
    <w:p w14:paraId="17552DCD"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34.</w:t>
      </w:r>
      <w:r w:rsidRPr="00F154C0">
        <w:rPr>
          <w:rFonts w:ascii="Times New Roman" w:hAnsi="Times New Roman" w:cs="Times New Roman"/>
        </w:rPr>
        <w:tab/>
        <w:t>Crang ZL, Duthie G, Cole MH, Weakley J, Hewitt A, Johnston RD. The inter-device reliability of global navigation satellite systems during team sport movement across multiple days. J Sci Med Sport. 2022;25(4):340-4.</w:t>
      </w:r>
    </w:p>
    <w:p w14:paraId="3C76143F"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35.</w:t>
      </w:r>
      <w:r w:rsidRPr="00F154C0">
        <w:rPr>
          <w:rFonts w:ascii="Times New Roman" w:hAnsi="Times New Roman" w:cs="Times New Roman"/>
        </w:rPr>
        <w:tab/>
        <w:t>Kelly VG, Wood A. The correlation between the 30-15 intermittent fitness test and a novel test of running performance. Journal of Australian Strength and Conditioning. 2013;21:91.</w:t>
      </w:r>
    </w:p>
    <w:p w14:paraId="11DE25AC"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36.</w:t>
      </w:r>
      <w:r w:rsidRPr="00F154C0">
        <w:rPr>
          <w:rFonts w:ascii="Times New Roman" w:hAnsi="Times New Roman" w:cs="Times New Roman"/>
        </w:rPr>
        <w:tab/>
        <w:t>Deuchrass R, Smith HK, Elliot C, Lizamore C, Hamlin MJ. The 1.2 km shuttle run test: Reliability and comparison with the Yo-Yo intermittent recovery level 1 test in young elite rugby union players. 2019.</w:t>
      </w:r>
    </w:p>
    <w:p w14:paraId="529B6881"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37.</w:t>
      </w:r>
      <w:r w:rsidRPr="00F154C0">
        <w:rPr>
          <w:rFonts w:ascii="Times New Roman" w:hAnsi="Times New Roman" w:cs="Times New Roman"/>
        </w:rPr>
        <w:tab/>
        <w:t>Teece AR, Argus CK, Gill N, Beaven M, Dunican IC, Driller MW. Sleep and Performance during a Preseason in Elite Rugby Union Athletes. Int J Environ Res Public Health. 2021;18(9).</w:t>
      </w:r>
    </w:p>
    <w:p w14:paraId="18DBA1E4"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38.</w:t>
      </w:r>
      <w:r w:rsidRPr="00F154C0">
        <w:rPr>
          <w:rFonts w:ascii="Times New Roman" w:hAnsi="Times New Roman" w:cs="Times New Roman"/>
        </w:rPr>
        <w:tab/>
        <w:t>Vachon A, Berryman N, Mujika I, Paquet JB, Bosquet L. Fitness Determinants of Repeated High-Intensity Effort Ability in Elite Rugby Union Players. Int J Sports Physiol Perform. 2021;16(8):1103–10.</w:t>
      </w:r>
    </w:p>
    <w:p w14:paraId="25F95C67"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39.</w:t>
      </w:r>
      <w:r w:rsidRPr="00F154C0">
        <w:rPr>
          <w:rFonts w:ascii="Times New Roman" w:hAnsi="Times New Roman" w:cs="Times New Roman"/>
        </w:rPr>
        <w:tab/>
        <w:t>Santos-Silva PR, Pedrinelli A, Greve JMDA. Blood lactate and oxygen consumption in soccer players: comparison between different positions on the field. MedicalExpress. 2017;4.</w:t>
      </w:r>
    </w:p>
    <w:p w14:paraId="166D610D"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40.</w:t>
      </w:r>
      <w:r w:rsidRPr="00F154C0">
        <w:rPr>
          <w:rFonts w:ascii="Times New Roman" w:hAnsi="Times New Roman" w:cs="Times New Roman"/>
        </w:rPr>
        <w:tab/>
        <w:t>Buchheit M, Al Haddad H, Millet GP, Lepretre PM, Newton M, Ahmaidi S. Cardiorespiratory and cardiac autonomic responses to 30-15 intermittent fitness test in team sport players. J Strength Cond Res. 2009;23(1):93-100.</w:t>
      </w:r>
    </w:p>
    <w:p w14:paraId="575AEF44"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41.</w:t>
      </w:r>
      <w:r w:rsidRPr="00F154C0">
        <w:rPr>
          <w:rFonts w:ascii="Times New Roman" w:hAnsi="Times New Roman" w:cs="Times New Roman"/>
        </w:rPr>
        <w:tab/>
        <w:t>Tanner RK, Fuller KL, Ross ML. Evaluation of three portable blood lactate analysers: Lactate Pro, Lactate Scout and Lactate Plus. Eur J Appl Physiol. 2010;109(3):551-9.</w:t>
      </w:r>
    </w:p>
    <w:p w14:paraId="3B06AE36"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42.</w:t>
      </w:r>
      <w:r w:rsidRPr="00F154C0">
        <w:rPr>
          <w:rFonts w:ascii="Times New Roman" w:hAnsi="Times New Roman" w:cs="Times New Roman"/>
        </w:rPr>
        <w:tab/>
        <w:t>Foster C, Florhaug JA, Franklin J, Gottschall L, Hrovatin LA, Parker S, et al. A new approach to monitoring exercise training. J Strength Cond Res. 2001;15(1):109-15.</w:t>
      </w:r>
    </w:p>
    <w:p w14:paraId="47A7AE86"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lastRenderedPageBreak/>
        <w:t>43.</w:t>
      </w:r>
      <w:r w:rsidRPr="00F154C0">
        <w:rPr>
          <w:rFonts w:ascii="Times New Roman" w:hAnsi="Times New Roman" w:cs="Times New Roman"/>
        </w:rPr>
        <w:tab/>
        <w:t>Hopkins WG, Marshall SW, Batterham AM, Hanin J. Progressive statistics for studies in sports medicine and exercise science. Med Sci Sports Exerc. 2009;41(1):3-13.</w:t>
      </w:r>
    </w:p>
    <w:p w14:paraId="3957F630"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44.</w:t>
      </w:r>
      <w:r w:rsidRPr="00F154C0">
        <w:rPr>
          <w:rFonts w:ascii="Times New Roman" w:hAnsi="Times New Roman" w:cs="Times New Roman"/>
        </w:rPr>
        <w:tab/>
        <w:t>Dogan NO. Bland-Altman analysis: A paradigm to understand correlation and agreement. Turk J Emerg Med. 2018;18(4):139-41.</w:t>
      </w:r>
    </w:p>
    <w:p w14:paraId="5EA45515"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45.</w:t>
      </w:r>
      <w:r w:rsidRPr="00F154C0">
        <w:rPr>
          <w:rFonts w:ascii="Times New Roman" w:hAnsi="Times New Roman" w:cs="Times New Roman"/>
        </w:rPr>
        <w:tab/>
        <w:t>Dabonneville M, Berthon P, Vaslin P, Fellmann N. The 5 min running field test: test and retest reliability on trained men and women. Eur J Appl Physiol. 2003;88(4-5):353-60.</w:t>
      </w:r>
    </w:p>
    <w:p w14:paraId="5D450BD3"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46.</w:t>
      </w:r>
      <w:r w:rsidRPr="00F154C0">
        <w:rPr>
          <w:rFonts w:ascii="Times New Roman" w:hAnsi="Times New Roman" w:cs="Times New Roman"/>
        </w:rPr>
        <w:tab/>
        <w:t>Berthoin S, Gerbeaux M, Turpin E, Guerrin F, Lensel-Corbeil G, Vandendorpe F. Comparison of two field tests to estimate maximum aerobic speed. J Sports Sci. 1994;12(4):355-62.</w:t>
      </w:r>
    </w:p>
    <w:p w14:paraId="0006D072" w14:textId="77777777" w:rsidR="00B060F3" w:rsidRPr="00F154C0" w:rsidRDefault="00B060F3" w:rsidP="00B060F3">
      <w:pPr>
        <w:pStyle w:val="EndNoteBibliography"/>
        <w:spacing w:after="0"/>
        <w:rPr>
          <w:rFonts w:ascii="Times New Roman" w:hAnsi="Times New Roman" w:cs="Times New Roman"/>
        </w:rPr>
      </w:pPr>
      <w:r w:rsidRPr="00F154C0">
        <w:rPr>
          <w:rFonts w:ascii="Times New Roman" w:hAnsi="Times New Roman" w:cs="Times New Roman"/>
        </w:rPr>
        <w:t>47.</w:t>
      </w:r>
      <w:r w:rsidRPr="00F154C0">
        <w:rPr>
          <w:rFonts w:ascii="Times New Roman" w:hAnsi="Times New Roman" w:cs="Times New Roman"/>
        </w:rPr>
        <w:tab/>
        <w:t>Gabbett T, King T, Jenkins D. Applied physiology of rugby league. Sports Med. 2008;38(2):119-38.</w:t>
      </w:r>
    </w:p>
    <w:p w14:paraId="5B9FC9CF" w14:textId="77777777" w:rsidR="00B060F3" w:rsidRPr="00F154C0" w:rsidRDefault="00B060F3" w:rsidP="00B060F3">
      <w:pPr>
        <w:pStyle w:val="EndNoteBibliography"/>
        <w:rPr>
          <w:rFonts w:ascii="Times New Roman" w:hAnsi="Times New Roman" w:cs="Times New Roman"/>
        </w:rPr>
      </w:pPr>
      <w:r w:rsidRPr="00F154C0">
        <w:rPr>
          <w:rFonts w:ascii="Times New Roman" w:hAnsi="Times New Roman" w:cs="Times New Roman"/>
        </w:rPr>
        <w:t>48.</w:t>
      </w:r>
      <w:r w:rsidRPr="00F154C0">
        <w:rPr>
          <w:rFonts w:ascii="Times New Roman" w:hAnsi="Times New Roman" w:cs="Times New Roman"/>
        </w:rPr>
        <w:tab/>
        <w:t>Achten J, Jeukendrup AE. Heart rate monitoring: applications and limitations. Sports Med. 2003;33(7):517-38.</w:t>
      </w:r>
    </w:p>
    <w:p w14:paraId="4E4438EA" w14:textId="1DFBB01B" w:rsidR="00530701" w:rsidRPr="00F154C0" w:rsidRDefault="0001452C" w:rsidP="009D3C6D">
      <w:pPr>
        <w:spacing w:line="480" w:lineRule="auto"/>
      </w:pPr>
      <w:r w:rsidRPr="00F154C0">
        <w:rPr>
          <w:rFonts w:ascii="Times New Roman" w:hAnsi="Times New Roman" w:cs="Times New Roman"/>
          <w:sz w:val="24"/>
          <w:szCs w:val="24"/>
        </w:rPr>
        <w:fldChar w:fldCharType="end"/>
      </w:r>
    </w:p>
    <w:tbl>
      <w:tblPr>
        <w:tblStyle w:val="TableGrid"/>
        <w:tblpPr w:leftFromText="180" w:rightFromText="180" w:vertAnchor="page" w:horzAnchor="margin" w:tblpY="8449"/>
        <w:tblW w:w="0" w:type="auto"/>
        <w:tblLook w:val="04A0" w:firstRow="1" w:lastRow="0" w:firstColumn="1" w:lastColumn="0" w:noHBand="0" w:noVBand="1"/>
      </w:tblPr>
      <w:tblGrid>
        <w:gridCol w:w="1688"/>
        <w:gridCol w:w="1943"/>
        <w:gridCol w:w="1824"/>
        <w:gridCol w:w="1646"/>
        <w:gridCol w:w="1925"/>
      </w:tblGrid>
      <w:tr w:rsidR="00530701" w:rsidRPr="00F154C0" w14:paraId="4EF70333" w14:textId="77777777" w:rsidTr="00530701">
        <w:tc>
          <w:tcPr>
            <w:tcW w:w="1688" w:type="dxa"/>
            <w:tcBorders>
              <w:top w:val="nil"/>
              <w:left w:val="nil"/>
              <w:bottom w:val="nil"/>
              <w:right w:val="nil"/>
            </w:tcBorders>
          </w:tcPr>
          <w:p w14:paraId="69313D25" w14:textId="7DFA0E24" w:rsidR="002E7B44" w:rsidRPr="00F154C0" w:rsidRDefault="002E7B44" w:rsidP="002E7B44">
            <w:pPr>
              <w:jc w:val="center"/>
              <w:rPr>
                <w:rFonts w:ascii="Times New Roman" w:hAnsi="Times New Roman" w:cs="Times New Roman"/>
              </w:rPr>
            </w:pPr>
          </w:p>
        </w:tc>
        <w:tc>
          <w:tcPr>
            <w:tcW w:w="1943" w:type="dxa"/>
            <w:tcBorders>
              <w:top w:val="nil"/>
              <w:left w:val="nil"/>
              <w:bottom w:val="nil"/>
              <w:right w:val="nil"/>
            </w:tcBorders>
          </w:tcPr>
          <w:p w14:paraId="2635EF9D" w14:textId="418DC5CE" w:rsidR="00995EE2" w:rsidRPr="00F154C0" w:rsidRDefault="00995EE2" w:rsidP="009D653F">
            <w:pPr>
              <w:jc w:val="center"/>
              <w:rPr>
                <w:rFonts w:ascii="Times New Roman" w:hAnsi="Times New Roman" w:cs="Times New Roman"/>
              </w:rPr>
            </w:pPr>
          </w:p>
        </w:tc>
        <w:tc>
          <w:tcPr>
            <w:tcW w:w="1824" w:type="dxa"/>
            <w:tcBorders>
              <w:top w:val="nil"/>
              <w:left w:val="nil"/>
              <w:bottom w:val="nil"/>
              <w:right w:val="nil"/>
            </w:tcBorders>
          </w:tcPr>
          <w:p w14:paraId="005FAAD4" w14:textId="76EA3E82" w:rsidR="00995EE2" w:rsidRPr="00F154C0" w:rsidRDefault="00995EE2" w:rsidP="00530701">
            <w:pPr>
              <w:jc w:val="center"/>
              <w:rPr>
                <w:rFonts w:ascii="Times New Roman" w:hAnsi="Times New Roman" w:cs="Times New Roman"/>
              </w:rPr>
            </w:pPr>
          </w:p>
        </w:tc>
        <w:tc>
          <w:tcPr>
            <w:tcW w:w="1646" w:type="dxa"/>
            <w:tcBorders>
              <w:top w:val="nil"/>
              <w:left w:val="nil"/>
              <w:bottom w:val="nil"/>
              <w:right w:val="nil"/>
            </w:tcBorders>
          </w:tcPr>
          <w:p w14:paraId="53995DC2" w14:textId="136CF6CB" w:rsidR="00995EE2" w:rsidRPr="00F154C0" w:rsidRDefault="00995EE2" w:rsidP="00530701">
            <w:pPr>
              <w:jc w:val="center"/>
              <w:rPr>
                <w:rFonts w:ascii="Times New Roman" w:hAnsi="Times New Roman" w:cs="Times New Roman"/>
              </w:rPr>
            </w:pPr>
          </w:p>
        </w:tc>
        <w:tc>
          <w:tcPr>
            <w:tcW w:w="1925" w:type="dxa"/>
            <w:tcBorders>
              <w:top w:val="nil"/>
              <w:left w:val="nil"/>
              <w:bottom w:val="nil"/>
              <w:right w:val="nil"/>
            </w:tcBorders>
          </w:tcPr>
          <w:p w14:paraId="75A4D11C" w14:textId="56447D12" w:rsidR="00995EE2" w:rsidRPr="00F154C0" w:rsidRDefault="00995EE2" w:rsidP="00530701">
            <w:pPr>
              <w:jc w:val="center"/>
              <w:rPr>
                <w:rFonts w:ascii="Times New Roman" w:hAnsi="Times New Roman" w:cs="Times New Roman"/>
              </w:rPr>
            </w:pPr>
          </w:p>
        </w:tc>
      </w:tr>
    </w:tbl>
    <w:p w14:paraId="65E95FEC" w14:textId="1D1BCAEA" w:rsidR="002E0EF7" w:rsidRPr="00F154C0" w:rsidRDefault="002E0EF7" w:rsidP="009D3C6D">
      <w:pPr>
        <w:spacing w:line="480" w:lineRule="auto"/>
      </w:pPr>
    </w:p>
    <w:p w14:paraId="1988BDF6" w14:textId="77777777" w:rsidR="002E0EF7" w:rsidRPr="00F154C0" w:rsidRDefault="002E0EF7" w:rsidP="002E0EF7">
      <w:bookmarkStart w:id="116" w:name="_Hlk134269071"/>
    </w:p>
    <w:p w14:paraId="7AF681C6" w14:textId="77777777" w:rsidR="002E0EF7" w:rsidRPr="00F154C0" w:rsidRDefault="002E0EF7" w:rsidP="002E0EF7">
      <w:pPr>
        <w:rPr>
          <w:rFonts w:ascii="Times New Roman" w:hAnsi="Times New Roman" w:cs="Times New Roman"/>
        </w:rPr>
      </w:pPr>
    </w:p>
    <w:p w14:paraId="15C4C762" w14:textId="77777777" w:rsidR="002E0EF7" w:rsidRPr="00F154C0" w:rsidRDefault="002E0EF7" w:rsidP="002E0EF7">
      <w:pPr>
        <w:rPr>
          <w:rFonts w:ascii="Times New Roman" w:hAnsi="Times New Roman" w:cs="Times New Roman"/>
        </w:rPr>
      </w:pPr>
    </w:p>
    <w:p w14:paraId="7618879A" w14:textId="77777777" w:rsidR="002E0EF7" w:rsidRPr="00F154C0" w:rsidRDefault="002E0EF7" w:rsidP="002E0EF7">
      <w:pPr>
        <w:rPr>
          <w:rFonts w:ascii="Times New Roman" w:hAnsi="Times New Roman" w:cs="Times New Roman"/>
        </w:rPr>
      </w:pPr>
    </w:p>
    <w:p w14:paraId="5491C764" w14:textId="77777777" w:rsidR="002E0EF7" w:rsidRPr="00F154C0" w:rsidRDefault="002E0EF7" w:rsidP="002E0EF7">
      <w:pPr>
        <w:rPr>
          <w:rFonts w:ascii="Times New Roman" w:hAnsi="Times New Roman" w:cs="Times New Roman"/>
        </w:rPr>
      </w:pPr>
    </w:p>
    <w:p w14:paraId="4F16BAB1" w14:textId="77777777" w:rsidR="002E0EF7" w:rsidRPr="00F154C0" w:rsidRDefault="002E0EF7" w:rsidP="002E0EF7">
      <w:pPr>
        <w:rPr>
          <w:rFonts w:ascii="Times New Roman" w:hAnsi="Times New Roman" w:cs="Times New Roman"/>
        </w:rPr>
      </w:pPr>
    </w:p>
    <w:p w14:paraId="24816D43" w14:textId="77777777" w:rsidR="002E0EF7" w:rsidRPr="00F154C0" w:rsidRDefault="002E0EF7" w:rsidP="002E0EF7">
      <w:pPr>
        <w:rPr>
          <w:rFonts w:ascii="Times New Roman" w:hAnsi="Times New Roman" w:cs="Times New Roman"/>
        </w:rPr>
      </w:pPr>
      <w:bookmarkStart w:id="117" w:name="_Hlk144823956"/>
    </w:p>
    <w:bookmarkEnd w:id="117"/>
    <w:p w14:paraId="40C1D8AF" w14:textId="60944F7A" w:rsidR="00E4362E" w:rsidRPr="00F154C0" w:rsidRDefault="00E4362E" w:rsidP="00E4362E">
      <w:pPr>
        <w:rPr>
          <w:rFonts w:ascii="Times New Roman" w:hAnsi="Times New Roman" w:cs="Times New Roman"/>
        </w:rPr>
      </w:pPr>
    </w:p>
    <w:p w14:paraId="48D69B52" w14:textId="77777777" w:rsidR="00976733" w:rsidRPr="00F154C0" w:rsidRDefault="00976733" w:rsidP="00AB1EDA">
      <w:pPr>
        <w:rPr>
          <w:rFonts w:ascii="Times New Roman" w:hAnsi="Times New Roman" w:cs="Times New Roman"/>
        </w:rPr>
      </w:pPr>
    </w:p>
    <w:p w14:paraId="0D0C3B0C" w14:textId="77777777" w:rsidR="00976733" w:rsidRPr="00F154C0" w:rsidRDefault="00976733" w:rsidP="00AB1EDA">
      <w:pPr>
        <w:rPr>
          <w:rFonts w:ascii="Times New Roman" w:hAnsi="Times New Roman" w:cs="Times New Roman"/>
        </w:rPr>
      </w:pPr>
    </w:p>
    <w:p w14:paraId="70140AFD" w14:textId="77777777" w:rsidR="00976733" w:rsidRPr="00F154C0" w:rsidRDefault="00976733" w:rsidP="00AB1EDA">
      <w:pPr>
        <w:rPr>
          <w:rFonts w:ascii="Times New Roman" w:hAnsi="Times New Roman" w:cs="Times New Roman"/>
        </w:rPr>
      </w:pPr>
    </w:p>
    <w:p w14:paraId="6C5AB1E4" w14:textId="77777777" w:rsidR="00976733" w:rsidRPr="00F154C0" w:rsidRDefault="00976733" w:rsidP="00AB1EDA">
      <w:pPr>
        <w:rPr>
          <w:rFonts w:ascii="Times New Roman" w:hAnsi="Times New Roman" w:cs="Times New Roman"/>
        </w:rPr>
      </w:pPr>
    </w:p>
    <w:p w14:paraId="7505B9C8" w14:textId="77777777" w:rsidR="00976733" w:rsidRPr="00F154C0" w:rsidRDefault="00976733" w:rsidP="00AB1EDA">
      <w:pPr>
        <w:rPr>
          <w:rFonts w:ascii="Times New Roman" w:hAnsi="Times New Roman" w:cs="Times New Roman"/>
        </w:rPr>
      </w:pPr>
    </w:p>
    <w:p w14:paraId="28D9D587" w14:textId="77777777" w:rsidR="00976733" w:rsidRPr="00F154C0" w:rsidRDefault="00976733" w:rsidP="00AB1EDA">
      <w:pPr>
        <w:rPr>
          <w:rFonts w:ascii="Times New Roman" w:hAnsi="Times New Roman" w:cs="Times New Roman"/>
        </w:rPr>
      </w:pPr>
    </w:p>
    <w:p w14:paraId="67464EF3" w14:textId="77777777" w:rsidR="00976733" w:rsidRPr="00F154C0" w:rsidRDefault="00976733" w:rsidP="00AB1EDA">
      <w:pPr>
        <w:rPr>
          <w:rFonts w:ascii="Times New Roman" w:hAnsi="Times New Roman" w:cs="Times New Roman"/>
        </w:rPr>
      </w:pPr>
    </w:p>
    <w:p w14:paraId="57AC8B27" w14:textId="77777777" w:rsidR="00976733" w:rsidRPr="00F154C0" w:rsidRDefault="00976733" w:rsidP="00AB1EDA">
      <w:pPr>
        <w:rPr>
          <w:rFonts w:ascii="Times New Roman" w:hAnsi="Times New Roman" w:cs="Times New Roman"/>
        </w:rPr>
      </w:pPr>
    </w:p>
    <w:p w14:paraId="6ECA1EFE" w14:textId="29ABDDD7" w:rsidR="00976733" w:rsidRPr="00F154C0" w:rsidRDefault="00976733" w:rsidP="00AB1EDA">
      <w:pPr>
        <w:rPr>
          <w:rFonts w:ascii="Times New Roman" w:hAnsi="Times New Roman" w:cs="Times New Roman"/>
        </w:rPr>
      </w:pPr>
    </w:p>
    <w:p w14:paraId="7D1AAD39" w14:textId="55C6E5A5" w:rsidR="00976733" w:rsidRPr="00F154C0" w:rsidRDefault="00976733" w:rsidP="00AB1EDA">
      <w:pPr>
        <w:rPr>
          <w:rFonts w:ascii="Times New Roman" w:hAnsi="Times New Roman" w:cs="Times New Roman"/>
        </w:rPr>
      </w:pPr>
    </w:p>
    <w:p w14:paraId="0BE3A40B" w14:textId="6C481F79" w:rsidR="00976733" w:rsidRPr="00F154C0" w:rsidRDefault="00976733" w:rsidP="00AB1EDA">
      <w:pPr>
        <w:rPr>
          <w:rFonts w:ascii="Times New Roman" w:hAnsi="Times New Roman" w:cs="Times New Roman"/>
        </w:rPr>
      </w:pPr>
    </w:p>
    <w:p w14:paraId="3CAA54E1" w14:textId="32297EC6" w:rsidR="00976733" w:rsidRPr="00F154C0" w:rsidRDefault="00976733" w:rsidP="00AB1EDA">
      <w:pPr>
        <w:rPr>
          <w:rFonts w:ascii="Times New Roman" w:hAnsi="Times New Roman" w:cs="Times New Roman"/>
        </w:rPr>
      </w:pPr>
    </w:p>
    <w:p w14:paraId="3E378961" w14:textId="05F3E6AA" w:rsidR="00976733" w:rsidRPr="00F154C0" w:rsidRDefault="00976733" w:rsidP="00AB1EDA">
      <w:pPr>
        <w:rPr>
          <w:rFonts w:ascii="Times New Roman" w:hAnsi="Times New Roman" w:cs="Times New Roman"/>
        </w:rPr>
      </w:pPr>
    </w:p>
    <w:p w14:paraId="5953217A" w14:textId="5D50F5D5" w:rsidR="00D15851" w:rsidRPr="00F154C0" w:rsidRDefault="00D15851" w:rsidP="00AB1EDA">
      <w:pPr>
        <w:rPr>
          <w:rFonts w:ascii="Times New Roman" w:hAnsi="Times New Roman" w:cs="Times New Roman"/>
        </w:rPr>
        <w:sectPr w:rsidR="00D15851" w:rsidRPr="00F154C0" w:rsidSect="00C42264">
          <w:pgSz w:w="11906" w:h="16838"/>
          <w:pgMar w:top="1440" w:right="1440" w:bottom="1440" w:left="1440" w:header="708" w:footer="708" w:gutter="0"/>
          <w:lnNumType w:countBy="1" w:restart="continuous"/>
          <w:cols w:space="708"/>
          <w:docGrid w:linePitch="360"/>
        </w:sectPr>
      </w:pPr>
    </w:p>
    <w:p w14:paraId="6A90F90C" w14:textId="77777777" w:rsidR="00D15851" w:rsidRPr="00F154C0" w:rsidRDefault="00D15851" w:rsidP="00AB1EDA">
      <w:pPr>
        <w:rPr>
          <w:rFonts w:ascii="Times New Roman" w:hAnsi="Times New Roman" w:cs="Times New Roman"/>
        </w:rPr>
      </w:pPr>
    </w:p>
    <w:p w14:paraId="36B96743" w14:textId="0CACF2CB" w:rsidR="00AB1EDA" w:rsidRPr="00F154C0" w:rsidRDefault="00AB1EDA" w:rsidP="00AB1EDA">
      <w:pPr>
        <w:rPr>
          <w:rFonts w:ascii="Times New Roman" w:hAnsi="Times New Roman" w:cs="Times New Roman"/>
        </w:rPr>
      </w:pPr>
      <w:r w:rsidRPr="00F154C0">
        <w:rPr>
          <w:rFonts w:ascii="Times New Roman" w:hAnsi="Times New Roman" w:cs="Times New Roman"/>
        </w:rPr>
        <w:t xml:space="preserve">Table 1. </w:t>
      </w:r>
      <w:r w:rsidR="002E7AFA" w:rsidRPr="00F154C0">
        <w:rPr>
          <w:rFonts w:ascii="Times New Roman" w:hAnsi="Times New Roman" w:cs="Times New Roman"/>
        </w:rPr>
        <w:t>D</w:t>
      </w:r>
      <w:r w:rsidR="00976733" w:rsidRPr="00F154C0">
        <w:rPr>
          <w:rFonts w:ascii="Times New Roman" w:hAnsi="Times New Roman" w:cs="Times New Roman"/>
        </w:rPr>
        <w:t>escriptive</w:t>
      </w:r>
      <w:r w:rsidR="002E7AFA" w:rsidRPr="00F154C0">
        <w:rPr>
          <w:rFonts w:ascii="Times New Roman" w:hAnsi="Times New Roman" w:cs="Times New Roman"/>
        </w:rPr>
        <w:t xml:space="preserve"> statistics,</w:t>
      </w:r>
      <w:r w:rsidR="00976733" w:rsidRPr="00F154C0">
        <w:rPr>
          <w:rFonts w:ascii="Times New Roman" w:hAnsi="Times New Roman" w:cs="Times New Roman"/>
        </w:rPr>
        <w:t xml:space="preserve"> </w:t>
      </w:r>
      <w:r w:rsidR="002E7AFA" w:rsidRPr="00F154C0">
        <w:rPr>
          <w:rFonts w:ascii="Times New Roman" w:hAnsi="Times New Roman" w:cs="Times New Roman"/>
        </w:rPr>
        <w:t xml:space="preserve">tests for </w:t>
      </w:r>
      <w:r w:rsidR="00976733" w:rsidRPr="00F154C0">
        <w:rPr>
          <w:rFonts w:ascii="Times New Roman" w:hAnsi="Times New Roman" w:cs="Times New Roman"/>
        </w:rPr>
        <w:t>difference</w:t>
      </w:r>
      <w:r w:rsidR="002E7AFA" w:rsidRPr="00F154C0">
        <w:rPr>
          <w:rFonts w:ascii="Times New Roman" w:hAnsi="Times New Roman" w:cs="Times New Roman"/>
        </w:rPr>
        <w:t>s</w:t>
      </w:r>
      <w:r w:rsidR="00976733" w:rsidRPr="00F154C0">
        <w:rPr>
          <w:rFonts w:ascii="Times New Roman" w:hAnsi="Times New Roman" w:cs="Times New Roman"/>
        </w:rPr>
        <w:t xml:space="preserve"> </w:t>
      </w:r>
      <w:r w:rsidR="002E7AFA" w:rsidRPr="00F154C0">
        <w:rPr>
          <w:rFonts w:ascii="Times New Roman" w:hAnsi="Times New Roman" w:cs="Times New Roman"/>
        </w:rPr>
        <w:t>and</w:t>
      </w:r>
      <w:r w:rsidR="00976733" w:rsidRPr="00F154C0">
        <w:rPr>
          <w:rFonts w:ascii="Times New Roman" w:hAnsi="Times New Roman" w:cs="Times New Roman"/>
        </w:rPr>
        <w:t xml:space="preserve"> correlation </w:t>
      </w:r>
      <w:r w:rsidR="002E7AFA" w:rsidRPr="00F154C0">
        <w:rPr>
          <w:rFonts w:ascii="Times New Roman" w:hAnsi="Times New Roman" w:cs="Times New Roman"/>
        </w:rPr>
        <w:t xml:space="preserve">analyses </w:t>
      </w:r>
      <w:r w:rsidRPr="00F154C0">
        <w:rPr>
          <w:rFonts w:ascii="Times New Roman" w:hAnsi="Times New Roman" w:cs="Times New Roman"/>
        </w:rPr>
        <w:t>for physiological variables collected during the three different trials</w:t>
      </w:r>
      <w:r w:rsidR="00A1016E" w:rsidRPr="00F154C0">
        <w:rPr>
          <w:rFonts w:ascii="Times New Roman" w:hAnsi="Times New Roman" w:cs="Times New Roman"/>
        </w:rPr>
        <w:t xml:space="preserve"> in professional rugby league players</w:t>
      </w:r>
      <w:r w:rsidRPr="00F154C0">
        <w:rPr>
          <w:rFonts w:ascii="Times New Roman" w:hAnsi="Times New Roman" w:cs="Times New Roman"/>
        </w:rPr>
        <w:t>.</w:t>
      </w:r>
    </w:p>
    <w:p w14:paraId="2BC3AE57" w14:textId="77777777" w:rsidR="002E7B44" w:rsidRPr="00F154C0" w:rsidRDefault="002E7B44" w:rsidP="00AB1EDA">
      <w:pPr>
        <w:rPr>
          <w:rFonts w:ascii="Times New Roman" w:hAnsi="Times New Roman" w:cs="Times New Roman"/>
        </w:rPr>
      </w:pPr>
    </w:p>
    <w:tbl>
      <w:tblPr>
        <w:tblStyle w:val="TableGrid"/>
        <w:tblpPr w:leftFromText="180" w:rightFromText="180" w:vertAnchor="page" w:horzAnchor="margin" w:tblpY="1561"/>
        <w:tblW w:w="0" w:type="auto"/>
        <w:tblLook w:val="04A0" w:firstRow="1" w:lastRow="0" w:firstColumn="1" w:lastColumn="0" w:noHBand="0" w:noVBand="1"/>
      </w:tblPr>
      <w:tblGrid>
        <w:gridCol w:w="1688"/>
        <w:gridCol w:w="1943"/>
        <w:gridCol w:w="1824"/>
        <w:gridCol w:w="1646"/>
        <w:gridCol w:w="1925"/>
      </w:tblGrid>
      <w:tr w:rsidR="002E7B44" w:rsidRPr="00F154C0" w14:paraId="0307B2FE" w14:textId="77777777" w:rsidTr="002E7B44">
        <w:tc>
          <w:tcPr>
            <w:tcW w:w="1688" w:type="dxa"/>
            <w:tcBorders>
              <w:top w:val="nil"/>
              <w:left w:val="nil"/>
              <w:bottom w:val="nil"/>
              <w:right w:val="nil"/>
            </w:tcBorders>
          </w:tcPr>
          <w:p w14:paraId="5A585EED" w14:textId="3F6AA33C" w:rsidR="002E7B44" w:rsidRPr="00F154C0" w:rsidRDefault="002E7B44" w:rsidP="002E7B44">
            <w:pPr>
              <w:jc w:val="center"/>
              <w:rPr>
                <w:rFonts w:ascii="Times New Roman" w:hAnsi="Times New Roman" w:cs="Times New Roman"/>
              </w:rPr>
            </w:pPr>
          </w:p>
        </w:tc>
        <w:tc>
          <w:tcPr>
            <w:tcW w:w="1943" w:type="dxa"/>
            <w:tcBorders>
              <w:top w:val="nil"/>
              <w:left w:val="nil"/>
              <w:bottom w:val="nil"/>
              <w:right w:val="nil"/>
            </w:tcBorders>
          </w:tcPr>
          <w:p w14:paraId="102DECA8" w14:textId="21687559" w:rsidR="002E7B44" w:rsidRPr="00F154C0" w:rsidRDefault="002E7B44" w:rsidP="002E7B44">
            <w:pPr>
              <w:jc w:val="center"/>
              <w:rPr>
                <w:rFonts w:ascii="Times New Roman" w:hAnsi="Times New Roman" w:cs="Times New Roman"/>
              </w:rPr>
            </w:pPr>
          </w:p>
        </w:tc>
        <w:tc>
          <w:tcPr>
            <w:tcW w:w="1824" w:type="dxa"/>
            <w:tcBorders>
              <w:top w:val="nil"/>
              <w:left w:val="nil"/>
              <w:bottom w:val="nil"/>
              <w:right w:val="nil"/>
            </w:tcBorders>
          </w:tcPr>
          <w:p w14:paraId="68FEC153" w14:textId="361EF523" w:rsidR="002E7B44" w:rsidRPr="00F154C0" w:rsidRDefault="002E7B44" w:rsidP="002E7B44">
            <w:pPr>
              <w:jc w:val="center"/>
              <w:rPr>
                <w:rFonts w:ascii="Times New Roman" w:hAnsi="Times New Roman" w:cs="Times New Roman"/>
              </w:rPr>
            </w:pPr>
          </w:p>
        </w:tc>
        <w:tc>
          <w:tcPr>
            <w:tcW w:w="1646" w:type="dxa"/>
            <w:tcBorders>
              <w:top w:val="nil"/>
              <w:left w:val="nil"/>
              <w:bottom w:val="nil"/>
              <w:right w:val="nil"/>
            </w:tcBorders>
          </w:tcPr>
          <w:p w14:paraId="012CC527" w14:textId="7E7DAB3B" w:rsidR="002E7B44" w:rsidRPr="00F154C0" w:rsidRDefault="002E7B44" w:rsidP="002E7B44">
            <w:pPr>
              <w:jc w:val="center"/>
              <w:rPr>
                <w:rFonts w:ascii="Times New Roman" w:hAnsi="Times New Roman" w:cs="Times New Roman"/>
              </w:rPr>
            </w:pPr>
          </w:p>
        </w:tc>
        <w:tc>
          <w:tcPr>
            <w:tcW w:w="1925" w:type="dxa"/>
            <w:tcBorders>
              <w:top w:val="nil"/>
              <w:left w:val="nil"/>
              <w:bottom w:val="nil"/>
              <w:right w:val="nil"/>
            </w:tcBorders>
          </w:tcPr>
          <w:p w14:paraId="1E6AD204" w14:textId="121659BF" w:rsidR="002E7B44" w:rsidRPr="00F154C0" w:rsidRDefault="002E7B44" w:rsidP="002E7B44">
            <w:pPr>
              <w:jc w:val="center"/>
              <w:rPr>
                <w:rFonts w:ascii="Times New Roman" w:hAnsi="Times New Roman" w:cs="Times New Roman"/>
              </w:rPr>
            </w:pPr>
          </w:p>
        </w:tc>
      </w:tr>
    </w:tbl>
    <w:tbl>
      <w:tblPr>
        <w:tblStyle w:val="TableGrid"/>
        <w:tblW w:w="0" w:type="auto"/>
        <w:tblLook w:val="04A0" w:firstRow="1" w:lastRow="0" w:firstColumn="1" w:lastColumn="0" w:noHBand="0" w:noVBand="1"/>
      </w:tblPr>
      <w:tblGrid>
        <w:gridCol w:w="1124"/>
        <w:gridCol w:w="1428"/>
        <w:gridCol w:w="1276"/>
        <w:gridCol w:w="1134"/>
        <w:gridCol w:w="1626"/>
        <w:gridCol w:w="1843"/>
        <w:gridCol w:w="1842"/>
        <w:gridCol w:w="1560"/>
        <w:gridCol w:w="1559"/>
      </w:tblGrid>
      <w:tr w:rsidR="008E5631" w:rsidRPr="00F154C0" w14:paraId="08A97F39" w14:textId="77777777" w:rsidTr="008E5631">
        <w:trPr>
          <w:trHeight w:val="429"/>
        </w:trPr>
        <w:tc>
          <w:tcPr>
            <w:tcW w:w="4962" w:type="dxa"/>
            <w:gridSpan w:val="4"/>
            <w:tcBorders>
              <w:top w:val="single" w:sz="12" w:space="0" w:color="auto"/>
              <w:left w:val="nil"/>
              <w:bottom w:val="single" w:sz="12" w:space="0" w:color="auto"/>
              <w:right w:val="single" w:sz="12" w:space="0" w:color="auto"/>
            </w:tcBorders>
          </w:tcPr>
          <w:p w14:paraId="33A0D85E" w14:textId="530C340C" w:rsidR="008E5631" w:rsidRPr="00F154C0" w:rsidRDefault="008E5631" w:rsidP="00300EF3">
            <w:pPr>
              <w:jc w:val="center"/>
              <w:rPr>
                <w:rFonts w:ascii="Times New Roman" w:hAnsi="Times New Roman" w:cs="Times New Roman"/>
                <w:b/>
                <w:bCs/>
                <w:sz w:val="20"/>
                <w:szCs w:val="20"/>
              </w:rPr>
            </w:pPr>
            <w:r w:rsidRPr="00F154C0">
              <w:rPr>
                <w:rFonts w:ascii="Times New Roman" w:hAnsi="Times New Roman" w:cs="Times New Roman"/>
                <w:b/>
                <w:bCs/>
                <w:sz w:val="20"/>
                <w:szCs w:val="20"/>
              </w:rPr>
              <w:t xml:space="preserve"> Descriptive statistics</w:t>
            </w:r>
          </w:p>
        </w:tc>
        <w:tc>
          <w:tcPr>
            <w:tcW w:w="5311" w:type="dxa"/>
            <w:gridSpan w:val="3"/>
            <w:tcBorders>
              <w:top w:val="single" w:sz="12" w:space="0" w:color="auto"/>
              <w:left w:val="nil"/>
              <w:bottom w:val="single" w:sz="12" w:space="0" w:color="auto"/>
              <w:right w:val="single" w:sz="12" w:space="0" w:color="auto"/>
            </w:tcBorders>
          </w:tcPr>
          <w:p w14:paraId="6946000F" w14:textId="2724E584" w:rsidR="008E5631" w:rsidRPr="00F154C0" w:rsidRDefault="008E5631" w:rsidP="00300EF3">
            <w:pPr>
              <w:jc w:val="center"/>
              <w:rPr>
                <w:rFonts w:ascii="Times New Roman" w:hAnsi="Times New Roman" w:cs="Times New Roman"/>
                <w:b/>
                <w:bCs/>
                <w:sz w:val="20"/>
                <w:szCs w:val="20"/>
              </w:rPr>
            </w:pPr>
            <w:r w:rsidRPr="00F154C0">
              <w:rPr>
                <w:rFonts w:ascii="Times New Roman" w:hAnsi="Times New Roman" w:cs="Times New Roman"/>
                <w:b/>
                <w:bCs/>
                <w:sz w:val="20"/>
                <w:szCs w:val="20"/>
              </w:rPr>
              <w:t>Tests for differences</w:t>
            </w:r>
          </w:p>
        </w:tc>
        <w:tc>
          <w:tcPr>
            <w:tcW w:w="3119" w:type="dxa"/>
            <w:gridSpan w:val="2"/>
            <w:tcBorders>
              <w:top w:val="single" w:sz="12" w:space="0" w:color="auto"/>
              <w:left w:val="single" w:sz="12" w:space="0" w:color="auto"/>
              <w:bottom w:val="single" w:sz="4" w:space="0" w:color="auto"/>
              <w:right w:val="nil"/>
            </w:tcBorders>
          </w:tcPr>
          <w:p w14:paraId="3D7D3D67" w14:textId="0B7DC031" w:rsidR="008E5631" w:rsidRPr="00F154C0" w:rsidRDefault="008E5631" w:rsidP="00300EF3">
            <w:pPr>
              <w:jc w:val="center"/>
              <w:rPr>
                <w:rFonts w:ascii="Times New Roman" w:hAnsi="Times New Roman" w:cs="Times New Roman"/>
                <w:b/>
                <w:bCs/>
                <w:sz w:val="20"/>
                <w:szCs w:val="20"/>
              </w:rPr>
            </w:pPr>
            <w:r w:rsidRPr="00F154C0">
              <w:rPr>
                <w:rFonts w:ascii="Times New Roman" w:hAnsi="Times New Roman" w:cs="Times New Roman"/>
                <w:b/>
                <w:bCs/>
                <w:sz w:val="20"/>
                <w:szCs w:val="20"/>
              </w:rPr>
              <w:t>Pearson correlation coefficient</w:t>
            </w:r>
          </w:p>
        </w:tc>
      </w:tr>
      <w:tr w:rsidR="00306179" w:rsidRPr="00F154C0" w14:paraId="3BB27A90" w14:textId="77777777" w:rsidTr="008E5631">
        <w:trPr>
          <w:trHeight w:val="677"/>
        </w:trPr>
        <w:tc>
          <w:tcPr>
            <w:tcW w:w="1124" w:type="dxa"/>
            <w:tcBorders>
              <w:top w:val="single" w:sz="12" w:space="0" w:color="auto"/>
              <w:left w:val="nil"/>
              <w:bottom w:val="single" w:sz="4" w:space="0" w:color="auto"/>
              <w:right w:val="single" w:sz="4" w:space="0" w:color="auto"/>
            </w:tcBorders>
          </w:tcPr>
          <w:p w14:paraId="69826946" w14:textId="77777777" w:rsidR="00306179" w:rsidRPr="00F154C0" w:rsidRDefault="00306179" w:rsidP="00300EF3">
            <w:pPr>
              <w:rPr>
                <w:rFonts w:ascii="Times New Roman" w:hAnsi="Times New Roman" w:cs="Times New Roman"/>
              </w:rPr>
            </w:pPr>
          </w:p>
        </w:tc>
        <w:tc>
          <w:tcPr>
            <w:tcW w:w="1428" w:type="dxa"/>
            <w:tcBorders>
              <w:top w:val="single" w:sz="12" w:space="0" w:color="auto"/>
              <w:left w:val="single" w:sz="4" w:space="0" w:color="auto"/>
            </w:tcBorders>
          </w:tcPr>
          <w:p w14:paraId="4B0D8BC7" w14:textId="77777777" w:rsidR="00306179" w:rsidRPr="00F154C0" w:rsidRDefault="00306179" w:rsidP="00300EF3">
            <w:pPr>
              <w:jc w:val="center"/>
              <w:rPr>
                <w:rFonts w:ascii="Times New Roman" w:hAnsi="Times New Roman" w:cs="Times New Roman"/>
                <w:b/>
                <w:bCs/>
                <w:sz w:val="20"/>
                <w:szCs w:val="20"/>
              </w:rPr>
            </w:pPr>
            <w:r w:rsidRPr="00F154C0">
              <w:rPr>
                <w:rFonts w:ascii="Times New Roman" w:hAnsi="Times New Roman" w:cs="Times New Roman"/>
                <w:b/>
                <w:bCs/>
                <w:sz w:val="20"/>
                <w:szCs w:val="20"/>
              </w:rPr>
              <w:t>Incremental Treadmill Test</w:t>
            </w:r>
          </w:p>
        </w:tc>
        <w:tc>
          <w:tcPr>
            <w:tcW w:w="1276" w:type="dxa"/>
            <w:tcBorders>
              <w:top w:val="single" w:sz="12" w:space="0" w:color="auto"/>
            </w:tcBorders>
          </w:tcPr>
          <w:p w14:paraId="61B839F7" w14:textId="77777777" w:rsidR="00306179" w:rsidRPr="00F154C0" w:rsidRDefault="00306179" w:rsidP="00300EF3">
            <w:pPr>
              <w:jc w:val="center"/>
              <w:rPr>
                <w:rFonts w:ascii="Times New Roman" w:hAnsi="Times New Roman" w:cs="Times New Roman"/>
                <w:b/>
                <w:bCs/>
                <w:sz w:val="20"/>
                <w:szCs w:val="20"/>
              </w:rPr>
            </w:pPr>
            <w:r w:rsidRPr="00F154C0">
              <w:rPr>
                <w:rFonts w:ascii="Times New Roman" w:hAnsi="Times New Roman" w:cs="Times New Roman"/>
                <w:b/>
                <w:bCs/>
                <w:sz w:val="20"/>
                <w:szCs w:val="20"/>
              </w:rPr>
              <w:t xml:space="preserve">5 Minute </w:t>
            </w:r>
          </w:p>
          <w:p w14:paraId="7394AF6A" w14:textId="77777777" w:rsidR="00306179" w:rsidRPr="00F154C0" w:rsidRDefault="00306179" w:rsidP="00300EF3">
            <w:pPr>
              <w:jc w:val="center"/>
              <w:rPr>
                <w:rFonts w:ascii="Times New Roman" w:hAnsi="Times New Roman" w:cs="Times New Roman"/>
                <w:b/>
                <w:bCs/>
                <w:sz w:val="20"/>
                <w:szCs w:val="20"/>
              </w:rPr>
            </w:pPr>
            <w:r w:rsidRPr="00F154C0">
              <w:rPr>
                <w:rFonts w:ascii="Times New Roman" w:hAnsi="Times New Roman" w:cs="Times New Roman"/>
                <w:b/>
                <w:bCs/>
                <w:sz w:val="20"/>
                <w:szCs w:val="20"/>
              </w:rPr>
              <w:t>Run</w:t>
            </w:r>
          </w:p>
        </w:tc>
        <w:tc>
          <w:tcPr>
            <w:tcW w:w="1134" w:type="dxa"/>
            <w:tcBorders>
              <w:top w:val="single" w:sz="12" w:space="0" w:color="auto"/>
              <w:right w:val="single" w:sz="12" w:space="0" w:color="auto"/>
            </w:tcBorders>
          </w:tcPr>
          <w:p w14:paraId="2A1A6AEC" w14:textId="77777777" w:rsidR="00306179" w:rsidRPr="00F154C0" w:rsidRDefault="00306179" w:rsidP="00300EF3">
            <w:pPr>
              <w:jc w:val="center"/>
              <w:rPr>
                <w:rFonts w:ascii="Times New Roman" w:hAnsi="Times New Roman" w:cs="Times New Roman"/>
                <w:b/>
                <w:bCs/>
                <w:sz w:val="20"/>
                <w:szCs w:val="20"/>
              </w:rPr>
            </w:pPr>
            <w:r w:rsidRPr="00F154C0">
              <w:rPr>
                <w:rFonts w:ascii="Times New Roman" w:hAnsi="Times New Roman" w:cs="Times New Roman"/>
                <w:b/>
                <w:bCs/>
                <w:sz w:val="20"/>
                <w:szCs w:val="20"/>
              </w:rPr>
              <w:t>1200m</w:t>
            </w:r>
          </w:p>
          <w:p w14:paraId="5284AB7C" w14:textId="77777777" w:rsidR="00306179" w:rsidRPr="00F154C0" w:rsidRDefault="00306179" w:rsidP="00300EF3">
            <w:pPr>
              <w:jc w:val="center"/>
              <w:rPr>
                <w:rFonts w:ascii="Times New Roman" w:hAnsi="Times New Roman" w:cs="Times New Roman"/>
                <w:b/>
                <w:bCs/>
                <w:sz w:val="20"/>
                <w:szCs w:val="20"/>
              </w:rPr>
            </w:pPr>
            <w:r w:rsidRPr="00F154C0">
              <w:rPr>
                <w:rFonts w:ascii="Times New Roman" w:hAnsi="Times New Roman" w:cs="Times New Roman"/>
                <w:b/>
                <w:bCs/>
                <w:sz w:val="20"/>
                <w:szCs w:val="20"/>
              </w:rPr>
              <w:t xml:space="preserve"> ST</w:t>
            </w:r>
          </w:p>
        </w:tc>
        <w:tc>
          <w:tcPr>
            <w:tcW w:w="1626" w:type="dxa"/>
            <w:tcBorders>
              <w:top w:val="single" w:sz="4" w:space="0" w:color="auto"/>
              <w:left w:val="single" w:sz="12" w:space="0" w:color="auto"/>
              <w:bottom w:val="single" w:sz="4" w:space="0" w:color="auto"/>
              <w:right w:val="single" w:sz="4" w:space="0" w:color="auto"/>
            </w:tcBorders>
          </w:tcPr>
          <w:p w14:paraId="46B3A663" w14:textId="7A0F5F35" w:rsidR="00306179" w:rsidRPr="00F154C0" w:rsidRDefault="002E7AFA" w:rsidP="00300EF3">
            <w:pPr>
              <w:jc w:val="center"/>
              <w:rPr>
                <w:rFonts w:ascii="Times New Roman" w:hAnsi="Times New Roman" w:cs="Times New Roman"/>
                <w:b/>
                <w:bCs/>
                <w:sz w:val="20"/>
                <w:szCs w:val="20"/>
              </w:rPr>
            </w:pPr>
            <w:r w:rsidRPr="00F154C0">
              <w:rPr>
                <w:rFonts w:ascii="Times New Roman" w:hAnsi="Times New Roman" w:cs="Times New Roman"/>
                <w:b/>
                <w:bCs/>
                <w:sz w:val="20"/>
                <w:szCs w:val="20"/>
              </w:rPr>
              <w:t xml:space="preserve">RM ANOVA </w:t>
            </w:r>
            <w:r w:rsidR="00306179" w:rsidRPr="00F154C0">
              <w:rPr>
                <w:rFonts w:ascii="Times New Roman" w:hAnsi="Times New Roman" w:cs="Times New Roman"/>
                <w:b/>
                <w:bCs/>
                <w:sz w:val="20"/>
                <w:szCs w:val="20"/>
              </w:rPr>
              <w:t>F(df), p</w:t>
            </w:r>
          </w:p>
        </w:tc>
        <w:tc>
          <w:tcPr>
            <w:tcW w:w="1843" w:type="dxa"/>
            <w:tcBorders>
              <w:top w:val="single" w:sz="4" w:space="0" w:color="auto"/>
              <w:left w:val="single" w:sz="4" w:space="0" w:color="auto"/>
              <w:bottom w:val="single" w:sz="4" w:space="0" w:color="auto"/>
            </w:tcBorders>
          </w:tcPr>
          <w:p w14:paraId="750304D8" w14:textId="77777777" w:rsidR="00306179" w:rsidRPr="00F154C0" w:rsidRDefault="00306179" w:rsidP="00300EF3">
            <w:pPr>
              <w:jc w:val="center"/>
              <w:rPr>
                <w:rFonts w:ascii="Times New Roman" w:hAnsi="Times New Roman" w:cs="Times New Roman"/>
                <w:b/>
                <w:bCs/>
                <w:sz w:val="18"/>
                <w:szCs w:val="18"/>
              </w:rPr>
            </w:pPr>
            <w:r w:rsidRPr="00F154C0">
              <w:rPr>
                <w:rFonts w:ascii="Times New Roman" w:hAnsi="Times New Roman" w:cs="Times New Roman"/>
                <w:b/>
                <w:bCs/>
                <w:sz w:val="18"/>
                <w:szCs w:val="18"/>
              </w:rPr>
              <w:t>p(bonf) Incremental Treadmill Test v 5 Minute Run</w:t>
            </w:r>
          </w:p>
        </w:tc>
        <w:tc>
          <w:tcPr>
            <w:tcW w:w="1842" w:type="dxa"/>
            <w:tcBorders>
              <w:top w:val="single" w:sz="12" w:space="0" w:color="auto"/>
              <w:right w:val="single" w:sz="12" w:space="0" w:color="auto"/>
            </w:tcBorders>
          </w:tcPr>
          <w:p w14:paraId="0FDDCD5B" w14:textId="77777777" w:rsidR="00306179" w:rsidRPr="00F154C0" w:rsidRDefault="00306179" w:rsidP="00300EF3">
            <w:pPr>
              <w:jc w:val="center"/>
              <w:rPr>
                <w:rFonts w:ascii="Times New Roman" w:hAnsi="Times New Roman" w:cs="Times New Roman"/>
                <w:b/>
                <w:bCs/>
                <w:sz w:val="18"/>
                <w:szCs w:val="18"/>
              </w:rPr>
            </w:pPr>
            <w:r w:rsidRPr="00F154C0">
              <w:rPr>
                <w:rFonts w:ascii="Times New Roman" w:hAnsi="Times New Roman" w:cs="Times New Roman"/>
                <w:b/>
                <w:bCs/>
                <w:sz w:val="18"/>
                <w:szCs w:val="18"/>
              </w:rPr>
              <w:t>p(bonf) Incremental Treadmill Test v 1200m ST</w:t>
            </w:r>
          </w:p>
        </w:tc>
        <w:tc>
          <w:tcPr>
            <w:tcW w:w="1560" w:type="dxa"/>
            <w:tcBorders>
              <w:top w:val="single" w:sz="12" w:space="0" w:color="auto"/>
              <w:left w:val="single" w:sz="12" w:space="0" w:color="auto"/>
              <w:right w:val="single" w:sz="4" w:space="0" w:color="auto"/>
            </w:tcBorders>
          </w:tcPr>
          <w:p w14:paraId="4B1BCB57" w14:textId="77777777" w:rsidR="00306179" w:rsidRPr="00F154C0" w:rsidRDefault="00306179" w:rsidP="00300EF3">
            <w:pPr>
              <w:jc w:val="center"/>
              <w:rPr>
                <w:rFonts w:ascii="Times New Roman" w:hAnsi="Times New Roman" w:cs="Times New Roman"/>
                <w:b/>
                <w:bCs/>
                <w:sz w:val="18"/>
                <w:szCs w:val="18"/>
              </w:rPr>
            </w:pPr>
            <w:r w:rsidRPr="00F154C0">
              <w:rPr>
                <w:rFonts w:ascii="Times New Roman" w:hAnsi="Times New Roman" w:cs="Times New Roman"/>
                <w:b/>
                <w:bCs/>
                <w:sz w:val="18"/>
                <w:szCs w:val="18"/>
              </w:rPr>
              <w:t>r, p Incremental Treadmill Test v 5 Minute Run</w:t>
            </w:r>
          </w:p>
        </w:tc>
        <w:tc>
          <w:tcPr>
            <w:tcW w:w="1559" w:type="dxa"/>
            <w:tcBorders>
              <w:top w:val="single" w:sz="12" w:space="0" w:color="auto"/>
              <w:left w:val="single" w:sz="4" w:space="0" w:color="auto"/>
              <w:bottom w:val="single" w:sz="4" w:space="0" w:color="auto"/>
              <w:right w:val="single" w:sz="4" w:space="0" w:color="auto"/>
            </w:tcBorders>
          </w:tcPr>
          <w:p w14:paraId="045493B0" w14:textId="77777777" w:rsidR="00306179" w:rsidRPr="00F154C0" w:rsidRDefault="00306179" w:rsidP="00300EF3">
            <w:pPr>
              <w:jc w:val="center"/>
              <w:rPr>
                <w:rFonts w:ascii="Times New Roman" w:hAnsi="Times New Roman" w:cs="Times New Roman"/>
                <w:b/>
                <w:bCs/>
                <w:sz w:val="18"/>
                <w:szCs w:val="18"/>
              </w:rPr>
            </w:pPr>
            <w:r w:rsidRPr="00F154C0">
              <w:rPr>
                <w:rFonts w:ascii="Times New Roman" w:hAnsi="Times New Roman" w:cs="Times New Roman"/>
                <w:b/>
                <w:bCs/>
                <w:sz w:val="18"/>
                <w:szCs w:val="18"/>
              </w:rPr>
              <w:t>r, p Incremental Treadmill Test v 5 Minute Run</w:t>
            </w:r>
          </w:p>
        </w:tc>
      </w:tr>
      <w:tr w:rsidR="00306179" w:rsidRPr="00F154C0" w14:paraId="4B24E54E" w14:textId="77777777" w:rsidTr="008E5631">
        <w:trPr>
          <w:trHeight w:val="429"/>
        </w:trPr>
        <w:tc>
          <w:tcPr>
            <w:tcW w:w="1124" w:type="dxa"/>
            <w:tcBorders>
              <w:top w:val="single" w:sz="4" w:space="0" w:color="auto"/>
              <w:left w:val="nil"/>
              <w:bottom w:val="single" w:sz="4" w:space="0" w:color="auto"/>
              <w:right w:val="single" w:sz="4" w:space="0" w:color="auto"/>
            </w:tcBorders>
            <w:shd w:val="clear" w:color="auto" w:fill="F2F2F2" w:themeFill="background1" w:themeFillShade="F2"/>
          </w:tcPr>
          <w:p w14:paraId="4914C5EC" w14:textId="77777777" w:rsidR="00306179" w:rsidRPr="00F154C0" w:rsidRDefault="00306179" w:rsidP="00300EF3">
            <w:pPr>
              <w:jc w:val="center"/>
              <w:rPr>
                <w:rFonts w:ascii="Times New Roman" w:hAnsi="Times New Roman" w:cs="Times New Roman"/>
              </w:rPr>
            </w:pPr>
            <w:r w:rsidRPr="00F154C0">
              <w:rPr>
                <w:rFonts w:ascii="Times New Roman" w:hAnsi="Times New Roman" w:cs="Times New Roman"/>
              </w:rPr>
              <w:t>MAS</w:t>
            </w:r>
          </w:p>
          <w:p w14:paraId="3CF9BFE2" w14:textId="77777777" w:rsidR="00306179" w:rsidRPr="00F154C0" w:rsidRDefault="00306179" w:rsidP="00300EF3">
            <w:pPr>
              <w:jc w:val="center"/>
              <w:rPr>
                <w:rFonts w:ascii="Times New Roman" w:hAnsi="Times New Roman" w:cs="Times New Roman"/>
              </w:rPr>
            </w:pPr>
            <w:r w:rsidRPr="00F154C0">
              <w:rPr>
                <w:rFonts w:ascii="Times New Roman" w:hAnsi="Times New Roman" w:cs="Times New Roman"/>
              </w:rPr>
              <w:t>(m·s</w:t>
            </w:r>
            <w:r w:rsidRPr="00F154C0">
              <w:rPr>
                <w:rFonts w:ascii="Times New Roman" w:hAnsi="Times New Roman" w:cs="Times New Roman"/>
                <w:vertAlign w:val="superscript"/>
              </w:rPr>
              <w:t>-1</w:t>
            </w:r>
            <w:r w:rsidRPr="00F154C0">
              <w:rPr>
                <w:rFonts w:ascii="Times New Roman" w:hAnsi="Times New Roman" w:cs="Times New Roman"/>
              </w:rPr>
              <w:t>)</w:t>
            </w:r>
          </w:p>
        </w:tc>
        <w:tc>
          <w:tcPr>
            <w:tcW w:w="1428" w:type="dxa"/>
            <w:tcBorders>
              <w:top w:val="single" w:sz="4" w:space="0" w:color="auto"/>
              <w:left w:val="single" w:sz="4" w:space="0" w:color="auto"/>
            </w:tcBorders>
            <w:shd w:val="clear" w:color="auto" w:fill="F2F2F2" w:themeFill="background1" w:themeFillShade="F2"/>
          </w:tcPr>
          <w:p w14:paraId="54431013"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4.8 ± 0.4</w:t>
            </w:r>
          </w:p>
        </w:tc>
        <w:tc>
          <w:tcPr>
            <w:tcW w:w="1276" w:type="dxa"/>
            <w:tcBorders>
              <w:top w:val="single" w:sz="4" w:space="0" w:color="auto"/>
            </w:tcBorders>
            <w:shd w:val="clear" w:color="auto" w:fill="F2F2F2" w:themeFill="background1" w:themeFillShade="F2"/>
          </w:tcPr>
          <w:p w14:paraId="2BCC93FA"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4.3 ± 0.3</w:t>
            </w:r>
          </w:p>
        </w:tc>
        <w:tc>
          <w:tcPr>
            <w:tcW w:w="1134" w:type="dxa"/>
            <w:tcBorders>
              <w:top w:val="single" w:sz="4" w:space="0" w:color="auto"/>
              <w:right w:val="single" w:sz="12" w:space="0" w:color="auto"/>
            </w:tcBorders>
            <w:shd w:val="clear" w:color="auto" w:fill="F2F2F2" w:themeFill="background1" w:themeFillShade="F2"/>
          </w:tcPr>
          <w:p w14:paraId="6255A6F3"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4.0 ± 0.2</w:t>
            </w:r>
          </w:p>
        </w:tc>
        <w:tc>
          <w:tcPr>
            <w:tcW w:w="1626" w:type="dxa"/>
            <w:tcBorders>
              <w:top w:val="single" w:sz="4" w:space="0" w:color="auto"/>
              <w:left w:val="single" w:sz="12" w:space="0" w:color="auto"/>
              <w:right w:val="single" w:sz="4" w:space="0" w:color="auto"/>
            </w:tcBorders>
            <w:shd w:val="clear" w:color="auto" w:fill="F2F2F2" w:themeFill="background1" w:themeFillShade="F2"/>
          </w:tcPr>
          <w:p w14:paraId="0AF29CE9"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F(</w:t>
            </w:r>
            <w:r w:rsidRPr="00F154C0">
              <w:rPr>
                <w:rFonts w:ascii="Times New Roman" w:hAnsi="Times New Roman" w:cs="Times New Roman"/>
                <w:sz w:val="20"/>
                <w:szCs w:val="20"/>
                <w:vertAlign w:val="subscript"/>
              </w:rPr>
              <w:t>1.244, 23.630</w:t>
            </w:r>
            <w:r w:rsidRPr="00F154C0">
              <w:rPr>
                <w:rFonts w:ascii="Times New Roman" w:hAnsi="Times New Roman" w:cs="Times New Roman"/>
                <w:sz w:val="20"/>
                <w:szCs w:val="20"/>
              </w:rPr>
              <w:t>)=120.005, p&lt; 0.01)</w:t>
            </w:r>
          </w:p>
        </w:tc>
        <w:tc>
          <w:tcPr>
            <w:tcW w:w="1843" w:type="dxa"/>
            <w:tcBorders>
              <w:top w:val="single" w:sz="4" w:space="0" w:color="auto"/>
              <w:left w:val="single" w:sz="4" w:space="0" w:color="auto"/>
            </w:tcBorders>
            <w:shd w:val="clear" w:color="auto" w:fill="F2F2F2" w:themeFill="background1" w:themeFillShade="F2"/>
          </w:tcPr>
          <w:p w14:paraId="187A47F3"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p &lt; 0.001</w:t>
            </w:r>
          </w:p>
        </w:tc>
        <w:tc>
          <w:tcPr>
            <w:tcW w:w="1842" w:type="dxa"/>
            <w:tcBorders>
              <w:top w:val="single" w:sz="4" w:space="0" w:color="auto"/>
              <w:right w:val="single" w:sz="12" w:space="0" w:color="auto"/>
            </w:tcBorders>
            <w:shd w:val="clear" w:color="auto" w:fill="F2F2F2" w:themeFill="background1" w:themeFillShade="F2"/>
          </w:tcPr>
          <w:p w14:paraId="2626FCB0"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p &lt; 0.001</w:t>
            </w:r>
          </w:p>
        </w:tc>
        <w:tc>
          <w:tcPr>
            <w:tcW w:w="1560" w:type="dxa"/>
            <w:tcBorders>
              <w:top w:val="single" w:sz="4" w:space="0" w:color="auto"/>
              <w:left w:val="single" w:sz="12" w:space="0" w:color="auto"/>
              <w:right w:val="single" w:sz="4" w:space="0" w:color="auto"/>
            </w:tcBorders>
            <w:shd w:val="clear" w:color="auto" w:fill="F2F2F2" w:themeFill="background1" w:themeFillShade="F2"/>
          </w:tcPr>
          <w:p w14:paraId="40B8A362"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0.64, p = 0.02</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0D054"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0.70, p&lt;0.001</w:t>
            </w:r>
          </w:p>
        </w:tc>
      </w:tr>
      <w:tr w:rsidR="00306179" w:rsidRPr="00F154C0" w14:paraId="0A56D8C2" w14:textId="77777777" w:rsidTr="008E5631">
        <w:trPr>
          <w:trHeight w:val="429"/>
        </w:trPr>
        <w:tc>
          <w:tcPr>
            <w:tcW w:w="1124" w:type="dxa"/>
            <w:tcBorders>
              <w:top w:val="single" w:sz="4" w:space="0" w:color="auto"/>
              <w:left w:val="nil"/>
              <w:bottom w:val="single" w:sz="4" w:space="0" w:color="auto"/>
              <w:right w:val="single" w:sz="4" w:space="0" w:color="auto"/>
            </w:tcBorders>
          </w:tcPr>
          <w:p w14:paraId="617DC36A" w14:textId="77777777" w:rsidR="00306179" w:rsidRPr="00F154C0" w:rsidRDefault="00306179" w:rsidP="00300EF3">
            <w:pPr>
              <w:jc w:val="center"/>
              <w:rPr>
                <w:rFonts w:ascii="Times New Roman" w:hAnsi="Times New Roman" w:cs="Times New Roman"/>
                <w:vertAlign w:val="subscript"/>
              </w:rPr>
            </w:pPr>
            <w:r w:rsidRPr="00F154C0">
              <w:rPr>
                <w:rFonts w:ascii="Times New Roman" w:hAnsi="Times New Roman" w:cs="Times New Roman"/>
              </w:rPr>
              <w:t>HR</w:t>
            </w:r>
            <w:r w:rsidRPr="00F154C0">
              <w:rPr>
                <w:rFonts w:ascii="Times New Roman" w:hAnsi="Times New Roman" w:cs="Times New Roman"/>
                <w:vertAlign w:val="subscript"/>
              </w:rPr>
              <w:t>max</w:t>
            </w:r>
          </w:p>
          <w:p w14:paraId="30BEB0CB" w14:textId="77777777" w:rsidR="00306179" w:rsidRPr="00F154C0" w:rsidRDefault="00306179" w:rsidP="00300EF3">
            <w:pPr>
              <w:jc w:val="center"/>
              <w:rPr>
                <w:rFonts w:ascii="Times New Roman" w:hAnsi="Times New Roman" w:cs="Times New Roman"/>
              </w:rPr>
            </w:pPr>
            <w:r w:rsidRPr="00F154C0">
              <w:rPr>
                <w:rFonts w:ascii="Times New Roman" w:hAnsi="Times New Roman" w:cs="Times New Roman"/>
              </w:rPr>
              <w:t>(bpm)</w:t>
            </w:r>
          </w:p>
          <w:p w14:paraId="1E913C2E" w14:textId="77777777" w:rsidR="00306179" w:rsidRPr="00F154C0" w:rsidRDefault="00306179" w:rsidP="00300EF3">
            <w:pPr>
              <w:jc w:val="center"/>
              <w:rPr>
                <w:rFonts w:ascii="Times New Roman" w:hAnsi="Times New Roman" w:cs="Times New Roman"/>
              </w:rPr>
            </w:pPr>
          </w:p>
        </w:tc>
        <w:tc>
          <w:tcPr>
            <w:tcW w:w="1428" w:type="dxa"/>
            <w:tcBorders>
              <w:left w:val="single" w:sz="4" w:space="0" w:color="auto"/>
            </w:tcBorders>
          </w:tcPr>
          <w:p w14:paraId="44BE81C9"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188 ± 8</w:t>
            </w:r>
          </w:p>
        </w:tc>
        <w:tc>
          <w:tcPr>
            <w:tcW w:w="1276" w:type="dxa"/>
          </w:tcPr>
          <w:p w14:paraId="5B85C406"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182 ± 8</w:t>
            </w:r>
          </w:p>
        </w:tc>
        <w:tc>
          <w:tcPr>
            <w:tcW w:w="1134" w:type="dxa"/>
            <w:tcBorders>
              <w:right w:val="single" w:sz="12" w:space="0" w:color="auto"/>
            </w:tcBorders>
          </w:tcPr>
          <w:p w14:paraId="35BE0960"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185 ± 7</w:t>
            </w:r>
          </w:p>
        </w:tc>
        <w:tc>
          <w:tcPr>
            <w:tcW w:w="1626" w:type="dxa"/>
            <w:tcBorders>
              <w:left w:val="single" w:sz="12" w:space="0" w:color="auto"/>
              <w:right w:val="single" w:sz="4" w:space="0" w:color="auto"/>
            </w:tcBorders>
          </w:tcPr>
          <w:p w14:paraId="567A70A1"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F(</w:t>
            </w:r>
            <w:r w:rsidRPr="00F154C0">
              <w:rPr>
                <w:rFonts w:ascii="Times New Roman" w:hAnsi="Times New Roman" w:cs="Times New Roman"/>
                <w:sz w:val="20"/>
                <w:szCs w:val="20"/>
                <w:vertAlign w:val="subscript"/>
              </w:rPr>
              <w:t>2,38</w:t>
            </w:r>
            <w:r w:rsidRPr="00F154C0">
              <w:rPr>
                <w:rFonts w:ascii="Times New Roman" w:hAnsi="Times New Roman" w:cs="Times New Roman"/>
                <w:sz w:val="20"/>
                <w:szCs w:val="20"/>
              </w:rPr>
              <w:t>)=11.64, p&lt;0.001)</w:t>
            </w:r>
          </w:p>
        </w:tc>
        <w:tc>
          <w:tcPr>
            <w:tcW w:w="1843" w:type="dxa"/>
            <w:tcBorders>
              <w:left w:val="single" w:sz="4" w:space="0" w:color="auto"/>
            </w:tcBorders>
          </w:tcPr>
          <w:p w14:paraId="323FB8A4"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p &lt; 0.001</w:t>
            </w:r>
          </w:p>
        </w:tc>
        <w:tc>
          <w:tcPr>
            <w:tcW w:w="1842" w:type="dxa"/>
            <w:tcBorders>
              <w:right w:val="single" w:sz="12" w:space="0" w:color="auto"/>
            </w:tcBorders>
          </w:tcPr>
          <w:p w14:paraId="519B317C" w14:textId="5B158C47" w:rsidR="00306179" w:rsidRPr="00F154C0" w:rsidRDefault="002224C4" w:rsidP="00300EF3">
            <w:pPr>
              <w:jc w:val="center"/>
              <w:rPr>
                <w:rFonts w:ascii="Times New Roman" w:hAnsi="Times New Roman" w:cs="Times New Roman"/>
                <w:sz w:val="20"/>
                <w:szCs w:val="20"/>
              </w:rPr>
            </w:pPr>
            <w:r w:rsidRPr="00F154C0">
              <w:rPr>
                <w:rFonts w:ascii="Times New Roman" w:hAnsi="Times New Roman" w:cs="Times New Roman"/>
                <w:sz w:val="20"/>
                <w:szCs w:val="20"/>
              </w:rPr>
              <w:t>p</w:t>
            </w:r>
            <w:r w:rsidR="00306179" w:rsidRPr="00F154C0">
              <w:rPr>
                <w:rFonts w:ascii="Times New Roman" w:hAnsi="Times New Roman" w:cs="Times New Roman"/>
                <w:sz w:val="20"/>
                <w:szCs w:val="20"/>
              </w:rPr>
              <w:t xml:space="preserve"> = 0.18</w:t>
            </w:r>
          </w:p>
        </w:tc>
        <w:tc>
          <w:tcPr>
            <w:tcW w:w="1560" w:type="dxa"/>
            <w:tcBorders>
              <w:left w:val="single" w:sz="12" w:space="0" w:color="auto"/>
              <w:right w:val="single" w:sz="4" w:space="0" w:color="auto"/>
            </w:tcBorders>
          </w:tcPr>
          <w:p w14:paraId="49C64DF1"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0.70, p&lt;0.001</w:t>
            </w:r>
          </w:p>
        </w:tc>
        <w:tc>
          <w:tcPr>
            <w:tcW w:w="1559" w:type="dxa"/>
            <w:tcBorders>
              <w:top w:val="single" w:sz="4" w:space="0" w:color="auto"/>
              <w:left w:val="single" w:sz="4" w:space="0" w:color="auto"/>
              <w:bottom w:val="single" w:sz="4" w:space="0" w:color="auto"/>
              <w:right w:val="single" w:sz="4" w:space="0" w:color="auto"/>
            </w:tcBorders>
          </w:tcPr>
          <w:p w14:paraId="57A905F8"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0.73, p&lt;0.001</w:t>
            </w:r>
          </w:p>
        </w:tc>
      </w:tr>
      <w:tr w:rsidR="00306179" w:rsidRPr="00F154C0" w14:paraId="690465DD" w14:textId="77777777" w:rsidTr="008E5631">
        <w:trPr>
          <w:trHeight w:val="429"/>
        </w:trPr>
        <w:tc>
          <w:tcPr>
            <w:tcW w:w="1124" w:type="dxa"/>
            <w:tcBorders>
              <w:top w:val="single" w:sz="4" w:space="0" w:color="auto"/>
              <w:left w:val="nil"/>
              <w:bottom w:val="single" w:sz="4" w:space="0" w:color="auto"/>
              <w:right w:val="single" w:sz="4" w:space="0" w:color="auto"/>
            </w:tcBorders>
            <w:shd w:val="clear" w:color="auto" w:fill="F2F2F2" w:themeFill="background1" w:themeFillShade="F2"/>
          </w:tcPr>
          <w:p w14:paraId="40C63FE7" w14:textId="77777777" w:rsidR="00306179" w:rsidRPr="00F154C0" w:rsidRDefault="00306179" w:rsidP="00300EF3">
            <w:pPr>
              <w:jc w:val="center"/>
              <w:rPr>
                <w:rFonts w:ascii="Times New Roman" w:hAnsi="Times New Roman" w:cs="Times New Roman"/>
                <w:vertAlign w:val="subscript"/>
              </w:rPr>
            </w:pPr>
            <w:r w:rsidRPr="00F154C0">
              <w:rPr>
                <w:rFonts w:ascii="Times New Roman" w:hAnsi="Times New Roman" w:cs="Times New Roman"/>
              </w:rPr>
              <w:t>La</w:t>
            </w:r>
            <w:r w:rsidRPr="00F154C0">
              <w:rPr>
                <w:rFonts w:ascii="Times New Roman" w:hAnsi="Times New Roman" w:cs="Times New Roman"/>
                <w:vertAlign w:val="subscript"/>
              </w:rPr>
              <w:t>peak</w:t>
            </w:r>
          </w:p>
          <w:p w14:paraId="108E47F4" w14:textId="77777777" w:rsidR="00306179" w:rsidRPr="00F154C0" w:rsidRDefault="00306179" w:rsidP="00300EF3">
            <w:pPr>
              <w:jc w:val="center"/>
              <w:rPr>
                <w:rFonts w:ascii="Times New Roman" w:hAnsi="Times New Roman" w:cs="Times New Roman"/>
              </w:rPr>
            </w:pPr>
            <w:r w:rsidRPr="00F154C0">
              <w:rPr>
                <w:rFonts w:ascii="Times New Roman" w:hAnsi="Times New Roman" w:cs="Times New Roman"/>
              </w:rPr>
              <w:t>(mmol)</w:t>
            </w:r>
          </w:p>
          <w:p w14:paraId="3D6B169C" w14:textId="77777777" w:rsidR="00306179" w:rsidRPr="00F154C0" w:rsidRDefault="00306179" w:rsidP="00300EF3">
            <w:pPr>
              <w:jc w:val="center"/>
              <w:rPr>
                <w:rFonts w:ascii="Times New Roman" w:hAnsi="Times New Roman" w:cs="Times New Roman"/>
              </w:rPr>
            </w:pPr>
          </w:p>
        </w:tc>
        <w:tc>
          <w:tcPr>
            <w:tcW w:w="1428" w:type="dxa"/>
            <w:tcBorders>
              <w:left w:val="single" w:sz="4" w:space="0" w:color="auto"/>
            </w:tcBorders>
            <w:shd w:val="clear" w:color="auto" w:fill="F2F2F2" w:themeFill="background1" w:themeFillShade="F2"/>
          </w:tcPr>
          <w:p w14:paraId="504F36A3"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11.7 ± 2.5</w:t>
            </w:r>
          </w:p>
        </w:tc>
        <w:tc>
          <w:tcPr>
            <w:tcW w:w="1276" w:type="dxa"/>
            <w:shd w:val="clear" w:color="auto" w:fill="F2F2F2" w:themeFill="background1" w:themeFillShade="F2"/>
          </w:tcPr>
          <w:p w14:paraId="09EFEE80"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9.6 ± 1.2</w:t>
            </w:r>
          </w:p>
        </w:tc>
        <w:tc>
          <w:tcPr>
            <w:tcW w:w="1134" w:type="dxa"/>
            <w:tcBorders>
              <w:right w:val="single" w:sz="12" w:space="0" w:color="auto"/>
            </w:tcBorders>
            <w:shd w:val="clear" w:color="auto" w:fill="F2F2F2" w:themeFill="background1" w:themeFillShade="F2"/>
          </w:tcPr>
          <w:p w14:paraId="549D4B76"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13.8 ± 1.7</w:t>
            </w:r>
          </w:p>
        </w:tc>
        <w:tc>
          <w:tcPr>
            <w:tcW w:w="1626" w:type="dxa"/>
            <w:tcBorders>
              <w:left w:val="single" w:sz="12" w:space="0" w:color="auto"/>
              <w:right w:val="single" w:sz="4" w:space="0" w:color="auto"/>
            </w:tcBorders>
            <w:shd w:val="clear" w:color="auto" w:fill="F2F2F2" w:themeFill="background1" w:themeFillShade="F2"/>
          </w:tcPr>
          <w:p w14:paraId="3164D917"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F(</w:t>
            </w:r>
            <w:r w:rsidRPr="00F154C0">
              <w:rPr>
                <w:rFonts w:ascii="Times New Roman" w:hAnsi="Times New Roman" w:cs="Times New Roman"/>
                <w:sz w:val="20"/>
                <w:szCs w:val="20"/>
                <w:vertAlign w:val="subscript"/>
              </w:rPr>
              <w:t>1.53,29.13</w:t>
            </w:r>
            <w:r w:rsidRPr="00F154C0">
              <w:rPr>
                <w:rFonts w:ascii="Times New Roman" w:hAnsi="Times New Roman" w:cs="Times New Roman"/>
                <w:sz w:val="20"/>
                <w:szCs w:val="20"/>
              </w:rPr>
              <w:t>)=35.15, p&lt;0.001)</w:t>
            </w:r>
          </w:p>
        </w:tc>
        <w:tc>
          <w:tcPr>
            <w:tcW w:w="1843" w:type="dxa"/>
            <w:tcBorders>
              <w:left w:val="single" w:sz="4" w:space="0" w:color="auto"/>
            </w:tcBorders>
            <w:shd w:val="clear" w:color="auto" w:fill="F2F2F2" w:themeFill="background1" w:themeFillShade="F2"/>
          </w:tcPr>
          <w:p w14:paraId="04E91E6D"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p &lt; 0.001</w:t>
            </w:r>
          </w:p>
        </w:tc>
        <w:tc>
          <w:tcPr>
            <w:tcW w:w="1842" w:type="dxa"/>
            <w:tcBorders>
              <w:right w:val="single" w:sz="12" w:space="0" w:color="auto"/>
            </w:tcBorders>
            <w:shd w:val="clear" w:color="auto" w:fill="F2F2F2" w:themeFill="background1" w:themeFillShade="F2"/>
          </w:tcPr>
          <w:p w14:paraId="7E40F19E"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p &lt; 0.001</w:t>
            </w:r>
          </w:p>
        </w:tc>
        <w:tc>
          <w:tcPr>
            <w:tcW w:w="1560" w:type="dxa"/>
            <w:tcBorders>
              <w:left w:val="single" w:sz="12" w:space="0" w:color="auto"/>
              <w:right w:val="single" w:sz="4" w:space="0" w:color="auto"/>
            </w:tcBorders>
            <w:shd w:val="clear" w:color="auto" w:fill="F2F2F2" w:themeFill="background1" w:themeFillShade="F2"/>
          </w:tcPr>
          <w:p w14:paraId="1C82392E"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0.03, p = 0.90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85A13"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0.53, p = 0.53</w:t>
            </w:r>
          </w:p>
        </w:tc>
      </w:tr>
      <w:tr w:rsidR="00306179" w:rsidRPr="00F154C0" w14:paraId="4862A1B9" w14:textId="77777777" w:rsidTr="008E5631">
        <w:trPr>
          <w:trHeight w:val="429"/>
        </w:trPr>
        <w:tc>
          <w:tcPr>
            <w:tcW w:w="1124" w:type="dxa"/>
            <w:tcBorders>
              <w:top w:val="single" w:sz="4" w:space="0" w:color="auto"/>
              <w:left w:val="nil"/>
              <w:bottom w:val="single" w:sz="12" w:space="0" w:color="auto"/>
              <w:right w:val="single" w:sz="4" w:space="0" w:color="auto"/>
            </w:tcBorders>
          </w:tcPr>
          <w:p w14:paraId="68C4BCC1" w14:textId="77777777" w:rsidR="00306179" w:rsidRPr="00F154C0" w:rsidRDefault="00306179" w:rsidP="00300EF3">
            <w:pPr>
              <w:jc w:val="center"/>
              <w:rPr>
                <w:rFonts w:ascii="Times New Roman" w:hAnsi="Times New Roman" w:cs="Times New Roman"/>
              </w:rPr>
            </w:pPr>
            <w:r w:rsidRPr="00F154C0">
              <w:rPr>
                <w:rFonts w:ascii="Times New Roman" w:hAnsi="Times New Roman" w:cs="Times New Roman"/>
              </w:rPr>
              <w:t>RPE</w:t>
            </w:r>
          </w:p>
          <w:p w14:paraId="5E8A2069" w14:textId="77777777" w:rsidR="00306179" w:rsidRPr="00F154C0" w:rsidRDefault="00306179" w:rsidP="00300EF3">
            <w:pPr>
              <w:jc w:val="center"/>
              <w:rPr>
                <w:rFonts w:ascii="Times New Roman" w:hAnsi="Times New Roman" w:cs="Times New Roman"/>
              </w:rPr>
            </w:pPr>
            <w:r w:rsidRPr="00F154C0">
              <w:rPr>
                <w:rFonts w:ascii="Times New Roman" w:hAnsi="Times New Roman" w:cs="Times New Roman"/>
              </w:rPr>
              <w:t>(AU)</w:t>
            </w:r>
          </w:p>
          <w:p w14:paraId="740A565A" w14:textId="77777777" w:rsidR="00306179" w:rsidRPr="00F154C0" w:rsidRDefault="00306179" w:rsidP="00300EF3">
            <w:pPr>
              <w:jc w:val="center"/>
              <w:rPr>
                <w:rFonts w:ascii="Times New Roman" w:hAnsi="Times New Roman" w:cs="Times New Roman"/>
              </w:rPr>
            </w:pPr>
          </w:p>
        </w:tc>
        <w:tc>
          <w:tcPr>
            <w:tcW w:w="1428" w:type="dxa"/>
            <w:tcBorders>
              <w:left w:val="single" w:sz="4" w:space="0" w:color="auto"/>
              <w:bottom w:val="single" w:sz="12" w:space="0" w:color="auto"/>
            </w:tcBorders>
          </w:tcPr>
          <w:p w14:paraId="4B9F9E59"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9.1 ± 1.0</w:t>
            </w:r>
          </w:p>
        </w:tc>
        <w:tc>
          <w:tcPr>
            <w:tcW w:w="1276" w:type="dxa"/>
            <w:tcBorders>
              <w:bottom w:val="single" w:sz="12" w:space="0" w:color="auto"/>
            </w:tcBorders>
          </w:tcPr>
          <w:p w14:paraId="458AACA6"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9.1 ± 0.8</w:t>
            </w:r>
          </w:p>
        </w:tc>
        <w:tc>
          <w:tcPr>
            <w:tcW w:w="1134" w:type="dxa"/>
            <w:tcBorders>
              <w:bottom w:val="single" w:sz="12" w:space="0" w:color="auto"/>
              <w:right w:val="single" w:sz="12" w:space="0" w:color="auto"/>
            </w:tcBorders>
          </w:tcPr>
          <w:p w14:paraId="740E40DB"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9.2 ± 0.7</w:t>
            </w:r>
          </w:p>
        </w:tc>
        <w:tc>
          <w:tcPr>
            <w:tcW w:w="1626" w:type="dxa"/>
            <w:tcBorders>
              <w:left w:val="single" w:sz="12" w:space="0" w:color="auto"/>
              <w:bottom w:val="single" w:sz="12" w:space="0" w:color="auto"/>
              <w:right w:val="single" w:sz="4" w:space="0" w:color="auto"/>
            </w:tcBorders>
          </w:tcPr>
          <w:p w14:paraId="61DB089E"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F(</w:t>
            </w:r>
            <w:r w:rsidRPr="00F154C0">
              <w:rPr>
                <w:rFonts w:ascii="Times New Roman" w:hAnsi="Times New Roman" w:cs="Times New Roman"/>
                <w:sz w:val="20"/>
                <w:szCs w:val="20"/>
                <w:vertAlign w:val="subscript"/>
              </w:rPr>
              <w:t>2,38</w:t>
            </w:r>
            <w:r w:rsidRPr="00F154C0">
              <w:rPr>
                <w:rFonts w:ascii="Times New Roman" w:hAnsi="Times New Roman" w:cs="Times New Roman"/>
                <w:sz w:val="20"/>
                <w:szCs w:val="20"/>
              </w:rPr>
              <w:t xml:space="preserve">)=0.15, </w:t>
            </w:r>
          </w:p>
          <w:p w14:paraId="2AE6875E"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P = 0.86)</w:t>
            </w:r>
          </w:p>
        </w:tc>
        <w:tc>
          <w:tcPr>
            <w:tcW w:w="1843" w:type="dxa"/>
            <w:tcBorders>
              <w:left w:val="single" w:sz="4" w:space="0" w:color="auto"/>
              <w:bottom w:val="single" w:sz="12" w:space="0" w:color="auto"/>
            </w:tcBorders>
          </w:tcPr>
          <w:p w14:paraId="68E3DF30" w14:textId="77777777" w:rsidR="00306179" w:rsidRPr="00F154C0" w:rsidRDefault="00306179" w:rsidP="00300EF3">
            <w:pPr>
              <w:jc w:val="center"/>
              <w:rPr>
                <w:rFonts w:ascii="Times New Roman" w:hAnsi="Times New Roman" w:cs="Times New Roman"/>
                <w:sz w:val="20"/>
                <w:szCs w:val="20"/>
              </w:rPr>
            </w:pPr>
          </w:p>
          <w:p w14:paraId="08F61D91" w14:textId="01672FE8"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w:t>
            </w:r>
          </w:p>
        </w:tc>
        <w:tc>
          <w:tcPr>
            <w:tcW w:w="1842" w:type="dxa"/>
            <w:tcBorders>
              <w:bottom w:val="single" w:sz="12" w:space="0" w:color="auto"/>
              <w:right w:val="single" w:sz="12" w:space="0" w:color="auto"/>
            </w:tcBorders>
          </w:tcPr>
          <w:p w14:paraId="64D8F115" w14:textId="77777777" w:rsidR="00306179" w:rsidRPr="00F154C0" w:rsidRDefault="00306179" w:rsidP="00300EF3">
            <w:pPr>
              <w:jc w:val="center"/>
              <w:rPr>
                <w:rFonts w:ascii="Times New Roman" w:hAnsi="Times New Roman" w:cs="Times New Roman"/>
                <w:sz w:val="20"/>
                <w:szCs w:val="20"/>
              </w:rPr>
            </w:pPr>
          </w:p>
          <w:p w14:paraId="71A58F50" w14:textId="34292762"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w:t>
            </w:r>
          </w:p>
        </w:tc>
        <w:tc>
          <w:tcPr>
            <w:tcW w:w="1560" w:type="dxa"/>
            <w:tcBorders>
              <w:left w:val="single" w:sz="12" w:space="0" w:color="auto"/>
              <w:bottom w:val="single" w:sz="12" w:space="0" w:color="auto"/>
              <w:right w:val="single" w:sz="4" w:space="0" w:color="auto"/>
            </w:tcBorders>
          </w:tcPr>
          <w:p w14:paraId="7777E459"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0.25, p = 0.28</w:t>
            </w:r>
          </w:p>
        </w:tc>
        <w:tc>
          <w:tcPr>
            <w:tcW w:w="1559" w:type="dxa"/>
            <w:tcBorders>
              <w:top w:val="single" w:sz="4" w:space="0" w:color="auto"/>
              <w:left w:val="single" w:sz="4" w:space="0" w:color="auto"/>
              <w:bottom w:val="single" w:sz="12" w:space="0" w:color="auto"/>
              <w:right w:val="single" w:sz="4" w:space="0" w:color="auto"/>
            </w:tcBorders>
          </w:tcPr>
          <w:p w14:paraId="4D8026F0" w14:textId="77777777" w:rsidR="00306179" w:rsidRPr="00F154C0" w:rsidRDefault="00306179" w:rsidP="00300EF3">
            <w:pPr>
              <w:jc w:val="center"/>
              <w:rPr>
                <w:rFonts w:ascii="Times New Roman" w:hAnsi="Times New Roman" w:cs="Times New Roman"/>
                <w:sz w:val="20"/>
                <w:szCs w:val="20"/>
              </w:rPr>
            </w:pPr>
            <w:r w:rsidRPr="00F154C0">
              <w:rPr>
                <w:rFonts w:ascii="Times New Roman" w:hAnsi="Times New Roman" w:cs="Times New Roman"/>
                <w:sz w:val="20"/>
                <w:szCs w:val="20"/>
              </w:rPr>
              <w:t>0.56, p = 0.01</w:t>
            </w:r>
          </w:p>
        </w:tc>
      </w:tr>
      <w:tr w:rsidR="00306179" w:rsidRPr="00F154C0" w14:paraId="29D8160A" w14:textId="77777777" w:rsidTr="00306179">
        <w:trPr>
          <w:trHeight w:val="429"/>
        </w:trPr>
        <w:tc>
          <w:tcPr>
            <w:tcW w:w="13392" w:type="dxa"/>
            <w:gridSpan w:val="9"/>
            <w:tcBorders>
              <w:top w:val="single" w:sz="4" w:space="0" w:color="auto"/>
              <w:left w:val="nil"/>
              <w:bottom w:val="single" w:sz="12" w:space="0" w:color="auto"/>
              <w:right w:val="nil"/>
            </w:tcBorders>
          </w:tcPr>
          <w:p w14:paraId="0AE31C90" w14:textId="3E35CB29" w:rsidR="00306179" w:rsidRPr="00F154C0" w:rsidRDefault="00306179" w:rsidP="00300EF3">
            <w:pPr>
              <w:rPr>
                <w:rFonts w:ascii="Times New Roman" w:hAnsi="Times New Roman" w:cs="Times New Roman"/>
                <w:sz w:val="20"/>
                <w:szCs w:val="20"/>
              </w:rPr>
            </w:pPr>
            <w:r w:rsidRPr="00F154C0">
              <w:rPr>
                <w:rFonts w:ascii="Times New Roman" w:hAnsi="Times New Roman" w:cs="Times New Roman"/>
                <w:sz w:val="20"/>
                <w:szCs w:val="20"/>
              </w:rPr>
              <w:t>Key: Maximal Aerobic Speed (MAS), Meters per second (m·s</w:t>
            </w:r>
            <w:r w:rsidRPr="00F154C0">
              <w:rPr>
                <w:rFonts w:ascii="Times New Roman" w:hAnsi="Times New Roman" w:cs="Times New Roman"/>
                <w:sz w:val="20"/>
                <w:szCs w:val="20"/>
                <w:vertAlign w:val="superscript"/>
              </w:rPr>
              <w:t>-1</w:t>
            </w:r>
            <w:r w:rsidRPr="00F154C0">
              <w:rPr>
                <w:rFonts w:ascii="Times New Roman" w:hAnsi="Times New Roman" w:cs="Times New Roman"/>
                <w:sz w:val="20"/>
                <w:szCs w:val="20"/>
              </w:rPr>
              <w:t>), Peak Heart Rate (HR</w:t>
            </w:r>
            <w:r w:rsidRPr="00F154C0">
              <w:rPr>
                <w:rFonts w:ascii="Times New Roman" w:hAnsi="Times New Roman" w:cs="Times New Roman"/>
                <w:sz w:val="20"/>
                <w:szCs w:val="20"/>
                <w:vertAlign w:val="subscript"/>
              </w:rPr>
              <w:t>peak</w:t>
            </w:r>
            <w:r w:rsidRPr="00F154C0">
              <w:rPr>
                <w:rFonts w:ascii="Times New Roman" w:hAnsi="Times New Roman" w:cs="Times New Roman"/>
                <w:sz w:val="20"/>
                <w:szCs w:val="20"/>
              </w:rPr>
              <w:t>), Beats per minute (bpm), Peak Lactate (La</w:t>
            </w:r>
            <w:r w:rsidRPr="00F154C0">
              <w:rPr>
                <w:rFonts w:ascii="Times New Roman" w:hAnsi="Times New Roman" w:cs="Times New Roman"/>
                <w:sz w:val="20"/>
                <w:szCs w:val="20"/>
                <w:vertAlign w:val="subscript"/>
              </w:rPr>
              <w:t>peak</w:t>
            </w:r>
            <w:r w:rsidRPr="00F154C0">
              <w:rPr>
                <w:rFonts w:ascii="Times New Roman" w:hAnsi="Times New Roman" w:cs="Times New Roman"/>
                <w:sz w:val="20"/>
                <w:szCs w:val="20"/>
              </w:rPr>
              <w:t>), Millimole (mmol), Rating of Perceived Exertion (RPE), Arbitrary Units (AU), Degrees of Freedom (df), Bonferroni (bonf)</w:t>
            </w:r>
            <w:r w:rsidR="008E5631" w:rsidRPr="00F154C0">
              <w:rPr>
                <w:rFonts w:ascii="Times New Roman" w:hAnsi="Times New Roman" w:cs="Times New Roman"/>
                <w:sz w:val="20"/>
                <w:szCs w:val="20"/>
              </w:rPr>
              <w:t>, Repeated Measures (RM).</w:t>
            </w:r>
          </w:p>
          <w:p w14:paraId="41817800" w14:textId="77777777" w:rsidR="00540764" w:rsidRPr="00F154C0" w:rsidRDefault="00540764" w:rsidP="00300EF3">
            <w:pPr>
              <w:rPr>
                <w:rFonts w:ascii="Times New Roman" w:hAnsi="Times New Roman" w:cs="Times New Roman"/>
                <w:sz w:val="20"/>
                <w:szCs w:val="20"/>
              </w:rPr>
            </w:pPr>
          </w:p>
          <w:p w14:paraId="45CB786F" w14:textId="77777777" w:rsidR="00306179" w:rsidRPr="00F154C0" w:rsidRDefault="00306179" w:rsidP="008E5631">
            <w:pPr>
              <w:rPr>
                <w:rFonts w:ascii="Times New Roman" w:hAnsi="Times New Roman" w:cs="Times New Roman"/>
                <w:sz w:val="20"/>
                <w:szCs w:val="20"/>
              </w:rPr>
            </w:pPr>
          </w:p>
        </w:tc>
      </w:tr>
    </w:tbl>
    <w:p w14:paraId="4257B60E" w14:textId="77777777" w:rsidR="00D15851" w:rsidRPr="00F154C0" w:rsidRDefault="00D15851" w:rsidP="00AB1EDA">
      <w:pPr>
        <w:rPr>
          <w:rFonts w:ascii="Times New Roman" w:hAnsi="Times New Roman" w:cs="Times New Roman"/>
        </w:rPr>
      </w:pPr>
    </w:p>
    <w:p w14:paraId="5F4E47D0" w14:textId="77777777" w:rsidR="00D15851" w:rsidRPr="00F154C0" w:rsidRDefault="00D15851" w:rsidP="00AB1EDA">
      <w:pPr>
        <w:rPr>
          <w:rFonts w:ascii="Times New Roman" w:hAnsi="Times New Roman" w:cs="Times New Roman"/>
        </w:rPr>
      </w:pPr>
    </w:p>
    <w:p w14:paraId="7AB42005" w14:textId="77777777" w:rsidR="00D15851" w:rsidRPr="00F154C0" w:rsidRDefault="00D15851" w:rsidP="00AB1EDA">
      <w:pPr>
        <w:rPr>
          <w:rFonts w:ascii="Times New Roman" w:hAnsi="Times New Roman" w:cs="Times New Roman"/>
        </w:rPr>
      </w:pPr>
    </w:p>
    <w:p w14:paraId="57003FE6" w14:textId="77777777" w:rsidR="00D15851" w:rsidRPr="00F154C0" w:rsidRDefault="00D15851" w:rsidP="00AB1EDA">
      <w:pPr>
        <w:rPr>
          <w:rFonts w:ascii="Times New Roman" w:hAnsi="Times New Roman" w:cs="Times New Roman"/>
        </w:rPr>
      </w:pPr>
    </w:p>
    <w:p w14:paraId="5F1E7BD9" w14:textId="77777777" w:rsidR="00D15851" w:rsidRPr="00F154C0" w:rsidRDefault="00D15851" w:rsidP="00AB1EDA">
      <w:pPr>
        <w:rPr>
          <w:rFonts w:ascii="Times New Roman" w:hAnsi="Times New Roman" w:cs="Times New Roman"/>
        </w:rPr>
      </w:pPr>
    </w:p>
    <w:p w14:paraId="76736626" w14:textId="77777777" w:rsidR="00D15851" w:rsidRPr="00F154C0" w:rsidRDefault="00D15851" w:rsidP="00AB1EDA">
      <w:pPr>
        <w:rPr>
          <w:rFonts w:ascii="Times New Roman" w:hAnsi="Times New Roman" w:cs="Times New Roman"/>
        </w:rPr>
      </w:pPr>
    </w:p>
    <w:p w14:paraId="539D2168" w14:textId="7EE97AD1" w:rsidR="00AB1EDA" w:rsidRPr="00F154C0" w:rsidRDefault="00AB1EDA" w:rsidP="00AB1EDA">
      <w:pPr>
        <w:rPr>
          <w:rFonts w:ascii="Times New Roman" w:hAnsi="Times New Roman" w:cs="Times New Roman"/>
        </w:rPr>
      </w:pPr>
      <w:r w:rsidRPr="00F154C0">
        <w:rPr>
          <w:rFonts w:ascii="Times New Roman" w:hAnsi="Times New Roman" w:cs="Times New Roman"/>
        </w:rPr>
        <w:t xml:space="preserve">Table </w:t>
      </w:r>
      <w:r w:rsidR="00976733" w:rsidRPr="00F154C0">
        <w:rPr>
          <w:rFonts w:ascii="Times New Roman" w:hAnsi="Times New Roman" w:cs="Times New Roman"/>
        </w:rPr>
        <w:t>2</w:t>
      </w:r>
      <w:r w:rsidRPr="00F154C0">
        <w:rPr>
          <w:rFonts w:ascii="Times New Roman" w:hAnsi="Times New Roman" w:cs="Times New Roman"/>
        </w:rPr>
        <w:t>. Represents the mean difference</w:t>
      </w:r>
      <w:r w:rsidR="002F23A7" w:rsidRPr="00F154C0">
        <w:rPr>
          <w:rFonts w:ascii="Times New Roman" w:hAnsi="Times New Roman" w:cs="Times New Roman"/>
        </w:rPr>
        <w:t xml:space="preserve">s </w:t>
      </w:r>
      <w:r w:rsidRPr="00F154C0">
        <w:rPr>
          <w:rFonts w:ascii="Times New Roman" w:hAnsi="Times New Roman" w:cs="Times New Roman"/>
        </w:rPr>
        <w:t>with upper and lower confidence intervals for all physiological variables collected</w:t>
      </w:r>
      <w:r w:rsidR="002F23A7" w:rsidRPr="00F154C0">
        <w:rPr>
          <w:rFonts w:ascii="Times New Roman" w:hAnsi="Times New Roman" w:cs="Times New Roman"/>
        </w:rPr>
        <w:t xml:space="preserve"> during the field-based running trials when compared to the incremental treadmill test in professional rugby league players.</w:t>
      </w:r>
    </w:p>
    <w:tbl>
      <w:tblPr>
        <w:tblStyle w:val="TableGrid"/>
        <w:tblpPr w:leftFromText="180" w:rightFromText="180" w:vertAnchor="page" w:horzAnchor="margin" w:tblpY="2929"/>
        <w:tblW w:w="109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1"/>
        <w:gridCol w:w="1808"/>
        <w:gridCol w:w="791"/>
        <w:gridCol w:w="56"/>
        <w:gridCol w:w="791"/>
        <w:gridCol w:w="791"/>
        <w:gridCol w:w="881"/>
        <w:gridCol w:w="878"/>
        <w:gridCol w:w="883"/>
        <w:gridCol w:w="789"/>
        <w:gridCol w:w="856"/>
        <w:gridCol w:w="840"/>
        <w:gridCol w:w="839"/>
      </w:tblGrid>
      <w:tr w:rsidR="00306179" w:rsidRPr="00F154C0" w14:paraId="5E3F1AAF" w14:textId="77777777" w:rsidTr="005B2702">
        <w:tc>
          <w:tcPr>
            <w:tcW w:w="2599" w:type="dxa"/>
            <w:gridSpan w:val="2"/>
            <w:tcBorders>
              <w:top w:val="single" w:sz="12" w:space="0" w:color="auto"/>
              <w:left w:val="nil"/>
              <w:bottom w:val="single" w:sz="12" w:space="0" w:color="auto"/>
              <w:right w:val="nil"/>
            </w:tcBorders>
          </w:tcPr>
          <w:p w14:paraId="3B8D58B8" w14:textId="77777777" w:rsidR="00306179" w:rsidRPr="00F154C0" w:rsidRDefault="00306179" w:rsidP="005B2702">
            <w:pPr>
              <w:jc w:val="center"/>
              <w:rPr>
                <w:rFonts w:ascii="Times New Roman" w:hAnsi="Times New Roman" w:cs="Times New Roman"/>
                <w:b/>
                <w:bCs/>
              </w:rPr>
            </w:pPr>
            <w:r w:rsidRPr="00F154C0">
              <w:rPr>
                <w:rFonts w:ascii="Times New Roman" w:hAnsi="Times New Roman" w:cs="Times New Roman"/>
                <w:b/>
                <w:bCs/>
              </w:rPr>
              <w:t>Incremental Treadmill Test</w:t>
            </w:r>
          </w:p>
        </w:tc>
        <w:tc>
          <w:tcPr>
            <w:tcW w:w="791" w:type="dxa"/>
            <w:tcBorders>
              <w:top w:val="single" w:sz="12" w:space="0" w:color="auto"/>
              <w:left w:val="nil"/>
              <w:bottom w:val="single" w:sz="12" w:space="0" w:color="auto"/>
              <w:right w:val="nil"/>
            </w:tcBorders>
          </w:tcPr>
          <w:p w14:paraId="38915852" w14:textId="77777777" w:rsidR="00306179" w:rsidRPr="00F154C0" w:rsidRDefault="00306179" w:rsidP="005B2702">
            <w:pPr>
              <w:jc w:val="center"/>
              <w:rPr>
                <w:rFonts w:ascii="Times New Roman" w:hAnsi="Times New Roman" w:cs="Times New Roman"/>
                <w:b/>
                <w:bCs/>
              </w:rPr>
            </w:pPr>
          </w:p>
        </w:tc>
        <w:tc>
          <w:tcPr>
            <w:tcW w:w="2519" w:type="dxa"/>
            <w:gridSpan w:val="4"/>
            <w:tcBorders>
              <w:top w:val="single" w:sz="12" w:space="0" w:color="auto"/>
              <w:left w:val="nil"/>
              <w:bottom w:val="single" w:sz="12" w:space="0" w:color="auto"/>
              <w:right w:val="nil"/>
            </w:tcBorders>
          </w:tcPr>
          <w:p w14:paraId="3AF61496" w14:textId="77777777" w:rsidR="00306179" w:rsidRPr="00F154C0" w:rsidRDefault="00306179" w:rsidP="005B2702">
            <w:pPr>
              <w:jc w:val="center"/>
              <w:rPr>
                <w:rFonts w:ascii="Times New Roman" w:hAnsi="Times New Roman" w:cs="Times New Roman"/>
                <w:b/>
                <w:bCs/>
              </w:rPr>
            </w:pPr>
            <w:r w:rsidRPr="00F154C0">
              <w:rPr>
                <w:rFonts w:ascii="Times New Roman" w:hAnsi="Times New Roman" w:cs="Times New Roman"/>
                <w:b/>
                <w:bCs/>
              </w:rPr>
              <w:t>Mean Difference</w:t>
            </w:r>
          </w:p>
        </w:tc>
        <w:tc>
          <w:tcPr>
            <w:tcW w:w="2550" w:type="dxa"/>
            <w:gridSpan w:val="3"/>
            <w:tcBorders>
              <w:top w:val="single" w:sz="12" w:space="0" w:color="auto"/>
              <w:left w:val="nil"/>
              <w:bottom w:val="single" w:sz="12" w:space="0" w:color="auto"/>
              <w:right w:val="nil"/>
            </w:tcBorders>
          </w:tcPr>
          <w:p w14:paraId="0D808D52" w14:textId="77777777" w:rsidR="00306179" w:rsidRPr="00F154C0" w:rsidRDefault="00306179" w:rsidP="005B2702">
            <w:pPr>
              <w:jc w:val="center"/>
              <w:rPr>
                <w:rFonts w:ascii="Times New Roman" w:hAnsi="Times New Roman" w:cs="Times New Roman"/>
                <w:b/>
                <w:bCs/>
              </w:rPr>
            </w:pPr>
            <w:r w:rsidRPr="00F154C0">
              <w:rPr>
                <w:rFonts w:ascii="Times New Roman" w:hAnsi="Times New Roman" w:cs="Times New Roman"/>
                <w:b/>
                <w:bCs/>
              </w:rPr>
              <w:t>Mean Difference + 1.96SD</w:t>
            </w:r>
          </w:p>
        </w:tc>
        <w:tc>
          <w:tcPr>
            <w:tcW w:w="2535" w:type="dxa"/>
            <w:gridSpan w:val="3"/>
            <w:tcBorders>
              <w:top w:val="single" w:sz="12" w:space="0" w:color="auto"/>
              <w:left w:val="nil"/>
              <w:bottom w:val="single" w:sz="12" w:space="0" w:color="auto"/>
              <w:right w:val="nil"/>
            </w:tcBorders>
          </w:tcPr>
          <w:p w14:paraId="17BA3990" w14:textId="77777777" w:rsidR="00306179" w:rsidRPr="00F154C0" w:rsidRDefault="00306179" w:rsidP="005B2702">
            <w:pPr>
              <w:jc w:val="center"/>
              <w:rPr>
                <w:rFonts w:ascii="Times New Roman" w:hAnsi="Times New Roman" w:cs="Times New Roman"/>
                <w:b/>
                <w:bCs/>
              </w:rPr>
            </w:pPr>
            <w:r w:rsidRPr="00F154C0">
              <w:rPr>
                <w:rFonts w:ascii="Times New Roman" w:hAnsi="Times New Roman" w:cs="Times New Roman"/>
                <w:b/>
                <w:bCs/>
              </w:rPr>
              <w:t>Mean Difference – 1.96SD</w:t>
            </w:r>
          </w:p>
        </w:tc>
      </w:tr>
      <w:tr w:rsidR="00306179" w:rsidRPr="00F154C0" w14:paraId="7591743F" w14:textId="77777777" w:rsidTr="005B2702">
        <w:tc>
          <w:tcPr>
            <w:tcW w:w="2599" w:type="dxa"/>
            <w:gridSpan w:val="2"/>
            <w:tcBorders>
              <w:top w:val="single" w:sz="12" w:space="0" w:color="auto"/>
              <w:left w:val="nil"/>
              <w:bottom w:val="single" w:sz="12" w:space="0" w:color="auto"/>
              <w:right w:val="single" w:sz="12" w:space="0" w:color="auto"/>
            </w:tcBorders>
          </w:tcPr>
          <w:p w14:paraId="35EF8F74" w14:textId="77777777" w:rsidR="00306179" w:rsidRPr="00F154C0" w:rsidRDefault="00306179" w:rsidP="005B2702">
            <w:pPr>
              <w:jc w:val="center"/>
              <w:rPr>
                <w:rFonts w:ascii="Times New Roman" w:hAnsi="Times New Roman" w:cs="Times New Roman"/>
              </w:rPr>
            </w:pPr>
          </w:p>
        </w:tc>
        <w:tc>
          <w:tcPr>
            <w:tcW w:w="847" w:type="dxa"/>
            <w:gridSpan w:val="2"/>
            <w:tcBorders>
              <w:top w:val="single" w:sz="12" w:space="0" w:color="auto"/>
              <w:left w:val="single" w:sz="12" w:space="0" w:color="auto"/>
              <w:bottom w:val="single" w:sz="12" w:space="0" w:color="auto"/>
              <w:right w:val="nil"/>
            </w:tcBorders>
          </w:tcPr>
          <w:p w14:paraId="425F33D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Mean Diff</w:t>
            </w:r>
          </w:p>
        </w:tc>
        <w:tc>
          <w:tcPr>
            <w:tcW w:w="791" w:type="dxa"/>
            <w:tcBorders>
              <w:top w:val="single" w:sz="12" w:space="0" w:color="auto"/>
              <w:left w:val="nil"/>
              <w:bottom w:val="single" w:sz="12" w:space="0" w:color="auto"/>
              <w:right w:val="nil"/>
            </w:tcBorders>
          </w:tcPr>
          <w:p w14:paraId="5954FC73"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w:t>
            </w:r>
          </w:p>
          <w:p w14:paraId="2C65A1D8"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Diff *</w:t>
            </w:r>
          </w:p>
        </w:tc>
        <w:tc>
          <w:tcPr>
            <w:tcW w:w="791" w:type="dxa"/>
            <w:tcBorders>
              <w:top w:val="single" w:sz="12" w:space="0" w:color="auto"/>
              <w:left w:val="nil"/>
              <w:bottom w:val="single" w:sz="12" w:space="0" w:color="auto"/>
              <w:right w:val="nil"/>
            </w:tcBorders>
          </w:tcPr>
          <w:p w14:paraId="51FE9BAE"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Lower CI</w:t>
            </w:r>
          </w:p>
        </w:tc>
        <w:tc>
          <w:tcPr>
            <w:tcW w:w="881" w:type="dxa"/>
            <w:tcBorders>
              <w:top w:val="single" w:sz="12" w:space="0" w:color="auto"/>
              <w:left w:val="nil"/>
              <w:bottom w:val="single" w:sz="12" w:space="0" w:color="auto"/>
              <w:right w:val="single" w:sz="12" w:space="0" w:color="auto"/>
            </w:tcBorders>
          </w:tcPr>
          <w:p w14:paraId="2FA7559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Upper CI</w:t>
            </w:r>
          </w:p>
        </w:tc>
        <w:tc>
          <w:tcPr>
            <w:tcW w:w="878" w:type="dxa"/>
            <w:tcBorders>
              <w:top w:val="single" w:sz="12" w:space="0" w:color="auto"/>
              <w:left w:val="single" w:sz="12" w:space="0" w:color="auto"/>
              <w:bottom w:val="single" w:sz="12" w:space="0" w:color="auto"/>
              <w:right w:val="nil"/>
            </w:tcBorders>
          </w:tcPr>
          <w:p w14:paraId="418BC44B"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Mean Diff</w:t>
            </w:r>
          </w:p>
        </w:tc>
        <w:tc>
          <w:tcPr>
            <w:tcW w:w="883" w:type="dxa"/>
            <w:tcBorders>
              <w:top w:val="single" w:sz="12" w:space="0" w:color="auto"/>
              <w:left w:val="nil"/>
              <w:bottom w:val="single" w:sz="12" w:space="0" w:color="auto"/>
              <w:right w:val="nil"/>
            </w:tcBorders>
          </w:tcPr>
          <w:p w14:paraId="29F658CC"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Lower CI</w:t>
            </w:r>
          </w:p>
        </w:tc>
        <w:tc>
          <w:tcPr>
            <w:tcW w:w="789" w:type="dxa"/>
            <w:tcBorders>
              <w:top w:val="single" w:sz="12" w:space="0" w:color="auto"/>
              <w:left w:val="nil"/>
              <w:bottom w:val="single" w:sz="12" w:space="0" w:color="auto"/>
              <w:right w:val="single" w:sz="12" w:space="0" w:color="auto"/>
            </w:tcBorders>
          </w:tcPr>
          <w:p w14:paraId="6AB964FF"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Upper CI</w:t>
            </w:r>
          </w:p>
        </w:tc>
        <w:tc>
          <w:tcPr>
            <w:tcW w:w="856" w:type="dxa"/>
            <w:tcBorders>
              <w:top w:val="single" w:sz="12" w:space="0" w:color="auto"/>
              <w:left w:val="single" w:sz="12" w:space="0" w:color="auto"/>
              <w:bottom w:val="single" w:sz="12" w:space="0" w:color="auto"/>
              <w:right w:val="nil"/>
            </w:tcBorders>
          </w:tcPr>
          <w:p w14:paraId="65647123"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Mean Diff</w:t>
            </w:r>
          </w:p>
        </w:tc>
        <w:tc>
          <w:tcPr>
            <w:tcW w:w="840" w:type="dxa"/>
            <w:tcBorders>
              <w:top w:val="single" w:sz="12" w:space="0" w:color="auto"/>
              <w:left w:val="nil"/>
              <w:bottom w:val="single" w:sz="12" w:space="0" w:color="auto"/>
              <w:right w:val="nil"/>
            </w:tcBorders>
          </w:tcPr>
          <w:p w14:paraId="59553823"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Lower CI</w:t>
            </w:r>
          </w:p>
        </w:tc>
        <w:tc>
          <w:tcPr>
            <w:tcW w:w="839" w:type="dxa"/>
            <w:tcBorders>
              <w:top w:val="single" w:sz="12" w:space="0" w:color="auto"/>
              <w:left w:val="nil"/>
              <w:bottom w:val="single" w:sz="12" w:space="0" w:color="auto"/>
              <w:right w:val="single" w:sz="12" w:space="0" w:color="auto"/>
            </w:tcBorders>
          </w:tcPr>
          <w:p w14:paraId="35576A30"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Upper CI</w:t>
            </w:r>
          </w:p>
        </w:tc>
      </w:tr>
      <w:tr w:rsidR="00306179" w:rsidRPr="00F154C0" w14:paraId="5058D243" w14:textId="77777777" w:rsidTr="005B2702">
        <w:tc>
          <w:tcPr>
            <w:tcW w:w="791" w:type="dxa"/>
            <w:tcBorders>
              <w:top w:val="single" w:sz="12" w:space="0" w:color="auto"/>
              <w:left w:val="nil"/>
              <w:bottom w:val="single" w:sz="12" w:space="0" w:color="auto"/>
              <w:right w:val="nil"/>
            </w:tcBorders>
          </w:tcPr>
          <w:p w14:paraId="682599A8" w14:textId="77777777" w:rsidR="00306179" w:rsidRPr="00F154C0" w:rsidRDefault="00306179" w:rsidP="005B2702">
            <w:pPr>
              <w:jc w:val="center"/>
              <w:rPr>
                <w:rFonts w:ascii="Times New Roman" w:hAnsi="Times New Roman" w:cs="Times New Roman"/>
                <w:b/>
                <w:bCs/>
              </w:rPr>
            </w:pPr>
          </w:p>
        </w:tc>
        <w:tc>
          <w:tcPr>
            <w:tcW w:w="10203" w:type="dxa"/>
            <w:gridSpan w:val="12"/>
            <w:tcBorders>
              <w:top w:val="single" w:sz="12" w:space="0" w:color="auto"/>
              <w:left w:val="nil"/>
              <w:bottom w:val="single" w:sz="12" w:space="0" w:color="auto"/>
              <w:right w:val="nil"/>
            </w:tcBorders>
          </w:tcPr>
          <w:p w14:paraId="0584BD24"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b/>
                <w:bCs/>
              </w:rPr>
              <w:t>5 Minute Run</w:t>
            </w:r>
          </w:p>
        </w:tc>
      </w:tr>
      <w:tr w:rsidR="00306179" w:rsidRPr="00F154C0" w14:paraId="7C02A364" w14:textId="77777777" w:rsidTr="005B2702">
        <w:tc>
          <w:tcPr>
            <w:tcW w:w="2599" w:type="dxa"/>
            <w:gridSpan w:val="2"/>
            <w:tcBorders>
              <w:top w:val="single" w:sz="12" w:space="0" w:color="auto"/>
              <w:left w:val="nil"/>
              <w:bottom w:val="nil"/>
              <w:right w:val="single" w:sz="12" w:space="0" w:color="auto"/>
            </w:tcBorders>
            <w:shd w:val="clear" w:color="auto" w:fill="F2F2F2" w:themeFill="background1" w:themeFillShade="F2"/>
          </w:tcPr>
          <w:p w14:paraId="7A87396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MAS</w:t>
            </w:r>
          </w:p>
        </w:tc>
        <w:tc>
          <w:tcPr>
            <w:tcW w:w="847" w:type="dxa"/>
            <w:gridSpan w:val="2"/>
            <w:tcBorders>
              <w:top w:val="single" w:sz="12" w:space="0" w:color="auto"/>
              <w:left w:val="single" w:sz="12" w:space="0" w:color="auto"/>
              <w:bottom w:val="nil"/>
              <w:right w:val="nil"/>
            </w:tcBorders>
            <w:shd w:val="clear" w:color="auto" w:fill="F2F2F2" w:themeFill="background1" w:themeFillShade="F2"/>
          </w:tcPr>
          <w:p w14:paraId="30B298FC"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0.45</w:t>
            </w:r>
          </w:p>
        </w:tc>
        <w:tc>
          <w:tcPr>
            <w:tcW w:w="791" w:type="dxa"/>
            <w:tcBorders>
              <w:top w:val="single" w:sz="12" w:space="0" w:color="auto"/>
              <w:left w:val="nil"/>
              <w:bottom w:val="nil"/>
              <w:right w:val="nil"/>
            </w:tcBorders>
            <w:shd w:val="clear" w:color="auto" w:fill="F2F2F2" w:themeFill="background1" w:themeFillShade="F2"/>
          </w:tcPr>
          <w:p w14:paraId="4EA3D09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-9.38</w:t>
            </w:r>
          </w:p>
        </w:tc>
        <w:tc>
          <w:tcPr>
            <w:tcW w:w="791" w:type="dxa"/>
            <w:tcBorders>
              <w:top w:val="single" w:sz="12" w:space="0" w:color="auto"/>
              <w:left w:val="nil"/>
              <w:bottom w:val="nil"/>
              <w:right w:val="nil"/>
            </w:tcBorders>
            <w:shd w:val="clear" w:color="auto" w:fill="F2F2F2" w:themeFill="background1" w:themeFillShade="F2"/>
          </w:tcPr>
          <w:p w14:paraId="7D8610E9"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0.33</w:t>
            </w:r>
          </w:p>
        </w:tc>
        <w:tc>
          <w:tcPr>
            <w:tcW w:w="881" w:type="dxa"/>
            <w:tcBorders>
              <w:top w:val="single" w:sz="12" w:space="0" w:color="auto"/>
              <w:left w:val="nil"/>
              <w:bottom w:val="nil"/>
              <w:right w:val="single" w:sz="12" w:space="0" w:color="auto"/>
            </w:tcBorders>
            <w:shd w:val="clear" w:color="auto" w:fill="F2F2F2" w:themeFill="background1" w:themeFillShade="F2"/>
          </w:tcPr>
          <w:p w14:paraId="1B43B59B"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0.58</w:t>
            </w:r>
          </w:p>
        </w:tc>
        <w:tc>
          <w:tcPr>
            <w:tcW w:w="878" w:type="dxa"/>
            <w:tcBorders>
              <w:top w:val="single" w:sz="12" w:space="0" w:color="auto"/>
              <w:left w:val="single" w:sz="12" w:space="0" w:color="auto"/>
              <w:bottom w:val="nil"/>
              <w:right w:val="nil"/>
            </w:tcBorders>
            <w:shd w:val="clear" w:color="auto" w:fill="F2F2F2" w:themeFill="background1" w:themeFillShade="F2"/>
          </w:tcPr>
          <w:p w14:paraId="0F9AB1A3"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0.99</w:t>
            </w:r>
          </w:p>
        </w:tc>
        <w:tc>
          <w:tcPr>
            <w:tcW w:w="883" w:type="dxa"/>
            <w:tcBorders>
              <w:top w:val="single" w:sz="12" w:space="0" w:color="auto"/>
              <w:left w:val="nil"/>
              <w:bottom w:val="nil"/>
              <w:right w:val="nil"/>
            </w:tcBorders>
            <w:shd w:val="clear" w:color="auto" w:fill="F2F2F2" w:themeFill="background1" w:themeFillShade="F2"/>
          </w:tcPr>
          <w:p w14:paraId="3C9D61C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0.77</w:t>
            </w:r>
          </w:p>
        </w:tc>
        <w:tc>
          <w:tcPr>
            <w:tcW w:w="789" w:type="dxa"/>
            <w:tcBorders>
              <w:top w:val="single" w:sz="12" w:space="0" w:color="auto"/>
              <w:left w:val="nil"/>
              <w:bottom w:val="nil"/>
              <w:right w:val="single" w:sz="12" w:space="0" w:color="auto"/>
            </w:tcBorders>
            <w:shd w:val="clear" w:color="auto" w:fill="F2F2F2" w:themeFill="background1" w:themeFillShade="F2"/>
          </w:tcPr>
          <w:p w14:paraId="7CBCE588"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1.21</w:t>
            </w:r>
          </w:p>
        </w:tc>
        <w:tc>
          <w:tcPr>
            <w:tcW w:w="856" w:type="dxa"/>
            <w:tcBorders>
              <w:top w:val="single" w:sz="12" w:space="0" w:color="auto"/>
              <w:left w:val="single" w:sz="12" w:space="0" w:color="auto"/>
              <w:bottom w:val="nil"/>
              <w:right w:val="nil"/>
            </w:tcBorders>
            <w:shd w:val="clear" w:color="auto" w:fill="F2F2F2" w:themeFill="background1" w:themeFillShade="F2"/>
          </w:tcPr>
          <w:p w14:paraId="75BE953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-0.08</w:t>
            </w:r>
          </w:p>
        </w:tc>
        <w:tc>
          <w:tcPr>
            <w:tcW w:w="840" w:type="dxa"/>
            <w:tcBorders>
              <w:top w:val="single" w:sz="12" w:space="0" w:color="auto"/>
              <w:left w:val="nil"/>
              <w:bottom w:val="nil"/>
              <w:right w:val="nil"/>
            </w:tcBorders>
            <w:shd w:val="clear" w:color="auto" w:fill="F2F2F2" w:themeFill="background1" w:themeFillShade="F2"/>
          </w:tcPr>
          <w:p w14:paraId="2B6FD7F8"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-0.30</w:t>
            </w:r>
          </w:p>
        </w:tc>
        <w:tc>
          <w:tcPr>
            <w:tcW w:w="839" w:type="dxa"/>
            <w:tcBorders>
              <w:top w:val="single" w:sz="12" w:space="0" w:color="auto"/>
              <w:left w:val="nil"/>
              <w:bottom w:val="nil"/>
              <w:right w:val="single" w:sz="12" w:space="0" w:color="auto"/>
            </w:tcBorders>
            <w:shd w:val="clear" w:color="auto" w:fill="F2F2F2" w:themeFill="background1" w:themeFillShade="F2"/>
          </w:tcPr>
          <w:p w14:paraId="7CBD0F58"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0.14</w:t>
            </w:r>
          </w:p>
        </w:tc>
      </w:tr>
      <w:tr w:rsidR="00306179" w:rsidRPr="00F154C0" w14:paraId="1F6CD996" w14:textId="77777777" w:rsidTr="005B2702">
        <w:tc>
          <w:tcPr>
            <w:tcW w:w="2599" w:type="dxa"/>
            <w:gridSpan w:val="2"/>
            <w:tcBorders>
              <w:top w:val="nil"/>
              <w:left w:val="nil"/>
              <w:bottom w:val="nil"/>
              <w:right w:val="single" w:sz="12" w:space="0" w:color="auto"/>
            </w:tcBorders>
          </w:tcPr>
          <w:p w14:paraId="0C43406C"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HR</w:t>
            </w:r>
            <w:r w:rsidRPr="00F154C0">
              <w:rPr>
                <w:rFonts w:ascii="Times New Roman" w:hAnsi="Times New Roman" w:cs="Times New Roman"/>
                <w:vertAlign w:val="subscript"/>
              </w:rPr>
              <w:t>peak</w:t>
            </w:r>
          </w:p>
        </w:tc>
        <w:tc>
          <w:tcPr>
            <w:tcW w:w="847" w:type="dxa"/>
            <w:gridSpan w:val="2"/>
            <w:tcBorders>
              <w:top w:val="nil"/>
              <w:left w:val="single" w:sz="12" w:space="0" w:color="auto"/>
              <w:bottom w:val="nil"/>
              <w:right w:val="nil"/>
            </w:tcBorders>
          </w:tcPr>
          <w:p w14:paraId="0B0B23E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5.60</w:t>
            </w:r>
          </w:p>
        </w:tc>
        <w:tc>
          <w:tcPr>
            <w:tcW w:w="791" w:type="dxa"/>
            <w:tcBorders>
              <w:top w:val="nil"/>
              <w:left w:val="nil"/>
              <w:bottom w:val="nil"/>
              <w:right w:val="nil"/>
            </w:tcBorders>
          </w:tcPr>
          <w:p w14:paraId="456D6FB8"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-2.98</w:t>
            </w:r>
          </w:p>
        </w:tc>
        <w:tc>
          <w:tcPr>
            <w:tcW w:w="791" w:type="dxa"/>
            <w:tcBorders>
              <w:top w:val="nil"/>
              <w:left w:val="nil"/>
              <w:bottom w:val="nil"/>
              <w:right w:val="nil"/>
            </w:tcBorders>
          </w:tcPr>
          <w:p w14:paraId="1263CA0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2.84</w:t>
            </w:r>
          </w:p>
        </w:tc>
        <w:tc>
          <w:tcPr>
            <w:tcW w:w="881" w:type="dxa"/>
            <w:tcBorders>
              <w:top w:val="nil"/>
              <w:left w:val="nil"/>
              <w:bottom w:val="nil"/>
              <w:right w:val="single" w:sz="12" w:space="0" w:color="auto"/>
            </w:tcBorders>
          </w:tcPr>
          <w:p w14:paraId="194A1C6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8.36</w:t>
            </w:r>
          </w:p>
        </w:tc>
        <w:tc>
          <w:tcPr>
            <w:tcW w:w="878" w:type="dxa"/>
            <w:tcBorders>
              <w:top w:val="nil"/>
              <w:left w:val="single" w:sz="12" w:space="0" w:color="auto"/>
              <w:bottom w:val="nil"/>
              <w:right w:val="nil"/>
            </w:tcBorders>
          </w:tcPr>
          <w:p w14:paraId="4B305530"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17.14</w:t>
            </w:r>
          </w:p>
        </w:tc>
        <w:tc>
          <w:tcPr>
            <w:tcW w:w="883" w:type="dxa"/>
            <w:tcBorders>
              <w:top w:val="nil"/>
              <w:left w:val="nil"/>
              <w:bottom w:val="nil"/>
              <w:right w:val="nil"/>
            </w:tcBorders>
          </w:tcPr>
          <w:p w14:paraId="1840EE01"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12.37</w:t>
            </w:r>
          </w:p>
        </w:tc>
        <w:tc>
          <w:tcPr>
            <w:tcW w:w="789" w:type="dxa"/>
            <w:tcBorders>
              <w:top w:val="nil"/>
              <w:left w:val="nil"/>
              <w:bottom w:val="nil"/>
              <w:right w:val="single" w:sz="12" w:space="0" w:color="auto"/>
            </w:tcBorders>
          </w:tcPr>
          <w:p w14:paraId="0DF74E7E"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21.91</w:t>
            </w:r>
          </w:p>
        </w:tc>
        <w:tc>
          <w:tcPr>
            <w:tcW w:w="856" w:type="dxa"/>
            <w:tcBorders>
              <w:top w:val="nil"/>
              <w:left w:val="single" w:sz="12" w:space="0" w:color="auto"/>
              <w:bottom w:val="nil"/>
              <w:right w:val="nil"/>
            </w:tcBorders>
          </w:tcPr>
          <w:p w14:paraId="638AFF1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-5.94</w:t>
            </w:r>
          </w:p>
        </w:tc>
        <w:tc>
          <w:tcPr>
            <w:tcW w:w="840" w:type="dxa"/>
            <w:tcBorders>
              <w:top w:val="nil"/>
              <w:left w:val="nil"/>
              <w:bottom w:val="nil"/>
              <w:right w:val="nil"/>
            </w:tcBorders>
          </w:tcPr>
          <w:p w14:paraId="666985A6"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-10.71</w:t>
            </w:r>
          </w:p>
        </w:tc>
        <w:tc>
          <w:tcPr>
            <w:tcW w:w="839" w:type="dxa"/>
            <w:tcBorders>
              <w:top w:val="nil"/>
              <w:left w:val="nil"/>
              <w:bottom w:val="nil"/>
              <w:right w:val="single" w:sz="12" w:space="0" w:color="auto"/>
            </w:tcBorders>
          </w:tcPr>
          <w:p w14:paraId="79391F25"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-1.17</w:t>
            </w:r>
          </w:p>
        </w:tc>
      </w:tr>
      <w:tr w:rsidR="00306179" w:rsidRPr="00F154C0" w14:paraId="56496D42" w14:textId="77777777" w:rsidTr="005B2702">
        <w:tc>
          <w:tcPr>
            <w:tcW w:w="2599" w:type="dxa"/>
            <w:gridSpan w:val="2"/>
            <w:tcBorders>
              <w:top w:val="nil"/>
              <w:left w:val="nil"/>
              <w:bottom w:val="nil"/>
              <w:right w:val="single" w:sz="12" w:space="0" w:color="auto"/>
            </w:tcBorders>
            <w:shd w:val="clear" w:color="auto" w:fill="F2F2F2" w:themeFill="background1" w:themeFillShade="F2"/>
          </w:tcPr>
          <w:p w14:paraId="2DE40ECF"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La</w:t>
            </w:r>
            <w:r w:rsidRPr="00F154C0">
              <w:rPr>
                <w:rFonts w:ascii="Times New Roman" w:hAnsi="Times New Roman" w:cs="Times New Roman"/>
                <w:vertAlign w:val="subscript"/>
              </w:rPr>
              <w:t>peak</w:t>
            </w:r>
          </w:p>
        </w:tc>
        <w:tc>
          <w:tcPr>
            <w:tcW w:w="847" w:type="dxa"/>
            <w:gridSpan w:val="2"/>
            <w:tcBorders>
              <w:top w:val="nil"/>
              <w:left w:val="single" w:sz="12" w:space="0" w:color="auto"/>
              <w:bottom w:val="nil"/>
              <w:right w:val="nil"/>
            </w:tcBorders>
            <w:shd w:val="clear" w:color="auto" w:fill="F2F2F2" w:themeFill="background1" w:themeFillShade="F2"/>
          </w:tcPr>
          <w:p w14:paraId="2118E156"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2.02</w:t>
            </w:r>
          </w:p>
        </w:tc>
        <w:tc>
          <w:tcPr>
            <w:tcW w:w="791" w:type="dxa"/>
            <w:tcBorders>
              <w:top w:val="nil"/>
              <w:left w:val="nil"/>
              <w:bottom w:val="nil"/>
              <w:right w:val="nil"/>
            </w:tcBorders>
            <w:shd w:val="clear" w:color="auto" w:fill="F2F2F2" w:themeFill="background1" w:themeFillShade="F2"/>
          </w:tcPr>
          <w:p w14:paraId="52895451"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-17.26</w:t>
            </w:r>
          </w:p>
        </w:tc>
        <w:tc>
          <w:tcPr>
            <w:tcW w:w="791" w:type="dxa"/>
            <w:tcBorders>
              <w:top w:val="nil"/>
              <w:left w:val="nil"/>
              <w:bottom w:val="nil"/>
              <w:right w:val="nil"/>
            </w:tcBorders>
            <w:shd w:val="clear" w:color="auto" w:fill="F2F2F2" w:themeFill="background1" w:themeFillShade="F2"/>
          </w:tcPr>
          <w:p w14:paraId="79748A7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0.76</w:t>
            </w:r>
          </w:p>
        </w:tc>
        <w:tc>
          <w:tcPr>
            <w:tcW w:w="881" w:type="dxa"/>
            <w:tcBorders>
              <w:top w:val="nil"/>
              <w:left w:val="nil"/>
              <w:bottom w:val="nil"/>
              <w:right w:val="single" w:sz="12" w:space="0" w:color="auto"/>
            </w:tcBorders>
            <w:shd w:val="clear" w:color="auto" w:fill="F2F2F2" w:themeFill="background1" w:themeFillShade="F2"/>
          </w:tcPr>
          <w:p w14:paraId="06F16F79"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3.28</w:t>
            </w:r>
          </w:p>
        </w:tc>
        <w:tc>
          <w:tcPr>
            <w:tcW w:w="878" w:type="dxa"/>
            <w:tcBorders>
              <w:top w:val="nil"/>
              <w:left w:val="single" w:sz="12" w:space="0" w:color="auto"/>
              <w:bottom w:val="nil"/>
              <w:right w:val="nil"/>
            </w:tcBorders>
            <w:shd w:val="clear" w:color="auto" w:fill="F2F2F2" w:themeFill="background1" w:themeFillShade="F2"/>
          </w:tcPr>
          <w:p w14:paraId="774E1FE3"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7.29</w:t>
            </w:r>
          </w:p>
        </w:tc>
        <w:tc>
          <w:tcPr>
            <w:tcW w:w="883" w:type="dxa"/>
            <w:tcBorders>
              <w:top w:val="nil"/>
              <w:left w:val="nil"/>
              <w:bottom w:val="nil"/>
              <w:right w:val="nil"/>
            </w:tcBorders>
            <w:shd w:val="clear" w:color="auto" w:fill="F2F2F2" w:themeFill="background1" w:themeFillShade="F2"/>
          </w:tcPr>
          <w:p w14:paraId="0B2A4ABE"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5.11</w:t>
            </w:r>
          </w:p>
        </w:tc>
        <w:tc>
          <w:tcPr>
            <w:tcW w:w="789" w:type="dxa"/>
            <w:tcBorders>
              <w:top w:val="nil"/>
              <w:left w:val="nil"/>
              <w:bottom w:val="nil"/>
              <w:right w:val="single" w:sz="12" w:space="0" w:color="auto"/>
            </w:tcBorders>
            <w:shd w:val="clear" w:color="auto" w:fill="F2F2F2" w:themeFill="background1" w:themeFillShade="F2"/>
          </w:tcPr>
          <w:p w14:paraId="7082177D"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9.47</w:t>
            </w:r>
          </w:p>
        </w:tc>
        <w:tc>
          <w:tcPr>
            <w:tcW w:w="856" w:type="dxa"/>
            <w:tcBorders>
              <w:top w:val="nil"/>
              <w:left w:val="single" w:sz="12" w:space="0" w:color="auto"/>
              <w:bottom w:val="nil"/>
              <w:right w:val="nil"/>
            </w:tcBorders>
            <w:shd w:val="clear" w:color="auto" w:fill="F2F2F2" w:themeFill="background1" w:themeFillShade="F2"/>
          </w:tcPr>
          <w:p w14:paraId="49CC06A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-3.25</w:t>
            </w:r>
          </w:p>
        </w:tc>
        <w:tc>
          <w:tcPr>
            <w:tcW w:w="840" w:type="dxa"/>
            <w:tcBorders>
              <w:top w:val="nil"/>
              <w:left w:val="nil"/>
              <w:bottom w:val="nil"/>
              <w:right w:val="nil"/>
            </w:tcBorders>
            <w:shd w:val="clear" w:color="auto" w:fill="F2F2F2" w:themeFill="background1" w:themeFillShade="F2"/>
          </w:tcPr>
          <w:p w14:paraId="33281268"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-5.43</w:t>
            </w:r>
          </w:p>
        </w:tc>
        <w:tc>
          <w:tcPr>
            <w:tcW w:w="839" w:type="dxa"/>
            <w:tcBorders>
              <w:top w:val="nil"/>
              <w:left w:val="nil"/>
              <w:bottom w:val="nil"/>
              <w:right w:val="single" w:sz="12" w:space="0" w:color="auto"/>
            </w:tcBorders>
            <w:shd w:val="clear" w:color="auto" w:fill="F2F2F2" w:themeFill="background1" w:themeFillShade="F2"/>
          </w:tcPr>
          <w:p w14:paraId="2356DC2D"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-1.07</w:t>
            </w:r>
          </w:p>
        </w:tc>
      </w:tr>
      <w:tr w:rsidR="00306179" w:rsidRPr="00F154C0" w14:paraId="0D936D06" w14:textId="77777777" w:rsidTr="005B2702">
        <w:tc>
          <w:tcPr>
            <w:tcW w:w="2599" w:type="dxa"/>
            <w:gridSpan w:val="2"/>
            <w:tcBorders>
              <w:top w:val="nil"/>
              <w:left w:val="nil"/>
              <w:bottom w:val="single" w:sz="12" w:space="0" w:color="auto"/>
              <w:right w:val="single" w:sz="12" w:space="0" w:color="auto"/>
            </w:tcBorders>
          </w:tcPr>
          <w:p w14:paraId="59F15EAF"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RPE</w:t>
            </w:r>
          </w:p>
        </w:tc>
        <w:tc>
          <w:tcPr>
            <w:tcW w:w="847" w:type="dxa"/>
            <w:gridSpan w:val="2"/>
            <w:tcBorders>
              <w:top w:val="nil"/>
              <w:left w:val="single" w:sz="12" w:space="0" w:color="auto"/>
              <w:bottom w:val="single" w:sz="12" w:space="0" w:color="auto"/>
              <w:right w:val="nil"/>
            </w:tcBorders>
          </w:tcPr>
          <w:p w14:paraId="1BCA3405"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0.00</w:t>
            </w:r>
          </w:p>
        </w:tc>
        <w:tc>
          <w:tcPr>
            <w:tcW w:w="791" w:type="dxa"/>
            <w:tcBorders>
              <w:top w:val="nil"/>
              <w:left w:val="nil"/>
              <w:bottom w:val="single" w:sz="12" w:space="0" w:color="auto"/>
              <w:right w:val="nil"/>
            </w:tcBorders>
          </w:tcPr>
          <w:p w14:paraId="373A727E"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0.00</w:t>
            </w:r>
          </w:p>
        </w:tc>
        <w:tc>
          <w:tcPr>
            <w:tcW w:w="791" w:type="dxa"/>
            <w:tcBorders>
              <w:top w:val="nil"/>
              <w:left w:val="nil"/>
              <w:bottom w:val="single" w:sz="12" w:space="0" w:color="auto"/>
              <w:right w:val="nil"/>
            </w:tcBorders>
          </w:tcPr>
          <w:p w14:paraId="58471AF9"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-0.53</w:t>
            </w:r>
          </w:p>
        </w:tc>
        <w:tc>
          <w:tcPr>
            <w:tcW w:w="881" w:type="dxa"/>
            <w:tcBorders>
              <w:top w:val="nil"/>
              <w:left w:val="nil"/>
              <w:bottom w:val="single" w:sz="12" w:space="0" w:color="auto"/>
              <w:right w:val="single" w:sz="12" w:space="0" w:color="auto"/>
            </w:tcBorders>
          </w:tcPr>
          <w:p w14:paraId="3AE29C12"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0.53</w:t>
            </w:r>
          </w:p>
        </w:tc>
        <w:tc>
          <w:tcPr>
            <w:tcW w:w="878" w:type="dxa"/>
            <w:tcBorders>
              <w:top w:val="nil"/>
              <w:left w:val="single" w:sz="12" w:space="0" w:color="auto"/>
              <w:bottom w:val="single" w:sz="12" w:space="0" w:color="auto"/>
              <w:right w:val="nil"/>
            </w:tcBorders>
          </w:tcPr>
          <w:p w14:paraId="228A41AC"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2.20</w:t>
            </w:r>
          </w:p>
        </w:tc>
        <w:tc>
          <w:tcPr>
            <w:tcW w:w="883" w:type="dxa"/>
            <w:tcBorders>
              <w:top w:val="nil"/>
              <w:left w:val="nil"/>
              <w:bottom w:val="single" w:sz="12" w:space="0" w:color="auto"/>
              <w:right w:val="nil"/>
            </w:tcBorders>
          </w:tcPr>
          <w:p w14:paraId="2D0622E0"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1.29</w:t>
            </w:r>
          </w:p>
        </w:tc>
        <w:tc>
          <w:tcPr>
            <w:tcW w:w="789" w:type="dxa"/>
            <w:tcBorders>
              <w:top w:val="nil"/>
              <w:left w:val="nil"/>
              <w:bottom w:val="single" w:sz="12" w:space="0" w:color="auto"/>
              <w:right w:val="single" w:sz="12" w:space="0" w:color="auto"/>
            </w:tcBorders>
          </w:tcPr>
          <w:p w14:paraId="5F74B87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3.11</w:t>
            </w:r>
          </w:p>
        </w:tc>
        <w:tc>
          <w:tcPr>
            <w:tcW w:w="856" w:type="dxa"/>
            <w:tcBorders>
              <w:top w:val="nil"/>
              <w:left w:val="single" w:sz="12" w:space="0" w:color="auto"/>
              <w:bottom w:val="single" w:sz="12" w:space="0" w:color="auto"/>
              <w:right w:val="nil"/>
            </w:tcBorders>
          </w:tcPr>
          <w:p w14:paraId="1BD5F6A4"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-2.20</w:t>
            </w:r>
          </w:p>
        </w:tc>
        <w:tc>
          <w:tcPr>
            <w:tcW w:w="840" w:type="dxa"/>
            <w:tcBorders>
              <w:top w:val="nil"/>
              <w:left w:val="nil"/>
              <w:bottom w:val="single" w:sz="12" w:space="0" w:color="auto"/>
              <w:right w:val="nil"/>
            </w:tcBorders>
          </w:tcPr>
          <w:p w14:paraId="7A63AEA4"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-3.11</w:t>
            </w:r>
          </w:p>
        </w:tc>
        <w:tc>
          <w:tcPr>
            <w:tcW w:w="839" w:type="dxa"/>
            <w:tcBorders>
              <w:top w:val="nil"/>
              <w:left w:val="nil"/>
              <w:bottom w:val="single" w:sz="12" w:space="0" w:color="auto"/>
              <w:right w:val="single" w:sz="12" w:space="0" w:color="auto"/>
            </w:tcBorders>
          </w:tcPr>
          <w:p w14:paraId="5D2FCB34"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-1.29</w:t>
            </w:r>
          </w:p>
        </w:tc>
      </w:tr>
      <w:tr w:rsidR="00306179" w:rsidRPr="00F154C0" w14:paraId="50101F78" w14:textId="77777777" w:rsidTr="005B2702">
        <w:tc>
          <w:tcPr>
            <w:tcW w:w="791" w:type="dxa"/>
            <w:tcBorders>
              <w:top w:val="single" w:sz="12" w:space="0" w:color="auto"/>
              <w:left w:val="nil"/>
              <w:bottom w:val="single" w:sz="12" w:space="0" w:color="auto"/>
              <w:right w:val="nil"/>
            </w:tcBorders>
          </w:tcPr>
          <w:p w14:paraId="6BCA3E91" w14:textId="77777777" w:rsidR="00306179" w:rsidRPr="00F154C0" w:rsidRDefault="00306179" w:rsidP="005B2702">
            <w:pPr>
              <w:jc w:val="center"/>
              <w:rPr>
                <w:rFonts w:ascii="Times New Roman" w:hAnsi="Times New Roman" w:cs="Times New Roman"/>
                <w:b/>
                <w:bCs/>
              </w:rPr>
            </w:pPr>
          </w:p>
        </w:tc>
        <w:tc>
          <w:tcPr>
            <w:tcW w:w="10203" w:type="dxa"/>
            <w:gridSpan w:val="12"/>
            <w:tcBorders>
              <w:top w:val="single" w:sz="12" w:space="0" w:color="auto"/>
              <w:left w:val="nil"/>
              <w:bottom w:val="single" w:sz="12" w:space="0" w:color="auto"/>
              <w:right w:val="nil"/>
            </w:tcBorders>
          </w:tcPr>
          <w:p w14:paraId="48CF3424"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b/>
                <w:bCs/>
              </w:rPr>
              <w:t>1200m ST</w:t>
            </w:r>
          </w:p>
        </w:tc>
      </w:tr>
      <w:tr w:rsidR="00306179" w:rsidRPr="00F154C0" w14:paraId="6D5CC6F9" w14:textId="77777777" w:rsidTr="005B2702">
        <w:tc>
          <w:tcPr>
            <w:tcW w:w="2599" w:type="dxa"/>
            <w:gridSpan w:val="2"/>
            <w:tcBorders>
              <w:top w:val="single" w:sz="12" w:space="0" w:color="auto"/>
              <w:left w:val="nil"/>
              <w:bottom w:val="nil"/>
              <w:right w:val="single" w:sz="12" w:space="0" w:color="auto"/>
            </w:tcBorders>
            <w:shd w:val="clear" w:color="auto" w:fill="F2F2F2" w:themeFill="background1" w:themeFillShade="F2"/>
          </w:tcPr>
          <w:p w14:paraId="159428FF"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MAS</w:t>
            </w:r>
          </w:p>
        </w:tc>
        <w:tc>
          <w:tcPr>
            <w:tcW w:w="847" w:type="dxa"/>
            <w:gridSpan w:val="2"/>
            <w:tcBorders>
              <w:top w:val="nil"/>
              <w:left w:val="single" w:sz="12" w:space="0" w:color="auto"/>
              <w:bottom w:val="nil"/>
              <w:right w:val="nil"/>
            </w:tcBorders>
            <w:shd w:val="clear" w:color="auto" w:fill="F2F2F2" w:themeFill="background1" w:themeFillShade="F2"/>
          </w:tcPr>
          <w:p w14:paraId="6FF56F6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0.77</w:t>
            </w:r>
          </w:p>
        </w:tc>
        <w:tc>
          <w:tcPr>
            <w:tcW w:w="791" w:type="dxa"/>
            <w:tcBorders>
              <w:top w:val="nil"/>
              <w:left w:val="nil"/>
              <w:bottom w:val="nil"/>
              <w:right w:val="nil"/>
            </w:tcBorders>
            <w:shd w:val="clear" w:color="auto" w:fill="F2F2F2" w:themeFill="background1" w:themeFillShade="F2"/>
          </w:tcPr>
          <w:p w14:paraId="35C018DD"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-16.04</w:t>
            </w:r>
          </w:p>
        </w:tc>
        <w:tc>
          <w:tcPr>
            <w:tcW w:w="791" w:type="dxa"/>
            <w:tcBorders>
              <w:top w:val="nil"/>
              <w:left w:val="nil"/>
              <w:bottom w:val="nil"/>
              <w:right w:val="nil"/>
            </w:tcBorders>
            <w:shd w:val="clear" w:color="auto" w:fill="F2F2F2" w:themeFill="background1" w:themeFillShade="F2"/>
          </w:tcPr>
          <w:p w14:paraId="2586AABB"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0.65</w:t>
            </w:r>
          </w:p>
        </w:tc>
        <w:tc>
          <w:tcPr>
            <w:tcW w:w="881" w:type="dxa"/>
            <w:tcBorders>
              <w:top w:val="nil"/>
              <w:left w:val="nil"/>
              <w:bottom w:val="nil"/>
              <w:right w:val="single" w:sz="12" w:space="0" w:color="auto"/>
            </w:tcBorders>
            <w:shd w:val="clear" w:color="auto" w:fill="F2F2F2" w:themeFill="background1" w:themeFillShade="F2"/>
          </w:tcPr>
          <w:p w14:paraId="3A50969C"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0.88</w:t>
            </w:r>
          </w:p>
        </w:tc>
        <w:tc>
          <w:tcPr>
            <w:tcW w:w="878" w:type="dxa"/>
            <w:tcBorders>
              <w:top w:val="nil"/>
              <w:left w:val="single" w:sz="12" w:space="0" w:color="auto"/>
              <w:bottom w:val="nil"/>
              <w:right w:val="nil"/>
            </w:tcBorders>
            <w:shd w:val="clear" w:color="auto" w:fill="F2F2F2" w:themeFill="background1" w:themeFillShade="F2"/>
          </w:tcPr>
          <w:p w14:paraId="40AEADDF"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1.25</w:t>
            </w:r>
          </w:p>
        </w:tc>
        <w:tc>
          <w:tcPr>
            <w:tcW w:w="883" w:type="dxa"/>
            <w:tcBorders>
              <w:top w:val="nil"/>
              <w:left w:val="nil"/>
              <w:bottom w:val="nil"/>
              <w:right w:val="nil"/>
            </w:tcBorders>
            <w:shd w:val="clear" w:color="auto" w:fill="F2F2F2" w:themeFill="background1" w:themeFillShade="F2"/>
          </w:tcPr>
          <w:p w14:paraId="08511DA1"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1.05</w:t>
            </w:r>
          </w:p>
        </w:tc>
        <w:tc>
          <w:tcPr>
            <w:tcW w:w="789" w:type="dxa"/>
            <w:tcBorders>
              <w:top w:val="nil"/>
              <w:left w:val="nil"/>
              <w:bottom w:val="nil"/>
              <w:right w:val="single" w:sz="12" w:space="0" w:color="auto"/>
            </w:tcBorders>
            <w:shd w:val="clear" w:color="auto" w:fill="F2F2F2" w:themeFill="background1" w:themeFillShade="F2"/>
          </w:tcPr>
          <w:p w14:paraId="2AEA6642"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1.46</w:t>
            </w:r>
          </w:p>
        </w:tc>
        <w:tc>
          <w:tcPr>
            <w:tcW w:w="856" w:type="dxa"/>
            <w:tcBorders>
              <w:top w:val="nil"/>
              <w:left w:val="single" w:sz="12" w:space="0" w:color="auto"/>
              <w:bottom w:val="nil"/>
              <w:right w:val="nil"/>
            </w:tcBorders>
            <w:shd w:val="clear" w:color="auto" w:fill="F2F2F2" w:themeFill="background1" w:themeFillShade="F2"/>
          </w:tcPr>
          <w:p w14:paraId="7D61B15D"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0.28</w:t>
            </w:r>
          </w:p>
        </w:tc>
        <w:tc>
          <w:tcPr>
            <w:tcW w:w="840" w:type="dxa"/>
            <w:tcBorders>
              <w:top w:val="nil"/>
              <w:left w:val="nil"/>
              <w:bottom w:val="nil"/>
              <w:right w:val="nil"/>
            </w:tcBorders>
            <w:shd w:val="clear" w:color="auto" w:fill="F2F2F2" w:themeFill="background1" w:themeFillShade="F2"/>
          </w:tcPr>
          <w:p w14:paraId="27DE3040"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0.07</w:t>
            </w:r>
          </w:p>
        </w:tc>
        <w:tc>
          <w:tcPr>
            <w:tcW w:w="839" w:type="dxa"/>
            <w:tcBorders>
              <w:top w:val="nil"/>
              <w:left w:val="nil"/>
              <w:bottom w:val="nil"/>
              <w:right w:val="single" w:sz="12" w:space="0" w:color="auto"/>
            </w:tcBorders>
            <w:shd w:val="clear" w:color="auto" w:fill="F2F2F2" w:themeFill="background1" w:themeFillShade="F2"/>
          </w:tcPr>
          <w:p w14:paraId="11EDDDA5"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0.48</w:t>
            </w:r>
          </w:p>
        </w:tc>
      </w:tr>
      <w:tr w:rsidR="00306179" w:rsidRPr="00F154C0" w14:paraId="5CC07519" w14:textId="77777777" w:rsidTr="005B2702">
        <w:tc>
          <w:tcPr>
            <w:tcW w:w="2599" w:type="dxa"/>
            <w:gridSpan w:val="2"/>
            <w:tcBorders>
              <w:top w:val="nil"/>
              <w:left w:val="nil"/>
              <w:bottom w:val="nil"/>
              <w:right w:val="single" w:sz="12" w:space="0" w:color="auto"/>
            </w:tcBorders>
          </w:tcPr>
          <w:p w14:paraId="1B4A3BF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HR</w:t>
            </w:r>
            <w:r w:rsidRPr="00F154C0">
              <w:rPr>
                <w:rFonts w:ascii="Times New Roman" w:hAnsi="Times New Roman" w:cs="Times New Roman"/>
                <w:vertAlign w:val="subscript"/>
              </w:rPr>
              <w:t>peak</w:t>
            </w:r>
          </w:p>
        </w:tc>
        <w:tc>
          <w:tcPr>
            <w:tcW w:w="847" w:type="dxa"/>
            <w:gridSpan w:val="2"/>
            <w:tcBorders>
              <w:top w:val="nil"/>
              <w:left w:val="single" w:sz="12" w:space="0" w:color="auto"/>
              <w:bottom w:val="nil"/>
              <w:right w:val="nil"/>
            </w:tcBorders>
          </w:tcPr>
          <w:p w14:paraId="09EB2FCD"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2.25</w:t>
            </w:r>
          </w:p>
        </w:tc>
        <w:tc>
          <w:tcPr>
            <w:tcW w:w="791" w:type="dxa"/>
            <w:tcBorders>
              <w:top w:val="nil"/>
              <w:left w:val="nil"/>
              <w:bottom w:val="nil"/>
              <w:right w:val="nil"/>
            </w:tcBorders>
          </w:tcPr>
          <w:p w14:paraId="1E958060"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-1.20</w:t>
            </w:r>
          </w:p>
        </w:tc>
        <w:tc>
          <w:tcPr>
            <w:tcW w:w="791" w:type="dxa"/>
            <w:tcBorders>
              <w:top w:val="nil"/>
              <w:left w:val="nil"/>
              <w:bottom w:val="nil"/>
              <w:right w:val="nil"/>
            </w:tcBorders>
          </w:tcPr>
          <w:p w14:paraId="686A9F7D"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-0.35</w:t>
            </w:r>
          </w:p>
        </w:tc>
        <w:tc>
          <w:tcPr>
            <w:tcW w:w="881" w:type="dxa"/>
            <w:tcBorders>
              <w:top w:val="nil"/>
              <w:left w:val="nil"/>
              <w:bottom w:val="nil"/>
              <w:right w:val="single" w:sz="12" w:space="0" w:color="auto"/>
            </w:tcBorders>
          </w:tcPr>
          <w:p w14:paraId="5D757C9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4.85</w:t>
            </w:r>
          </w:p>
        </w:tc>
        <w:tc>
          <w:tcPr>
            <w:tcW w:w="878" w:type="dxa"/>
            <w:tcBorders>
              <w:top w:val="nil"/>
              <w:left w:val="single" w:sz="12" w:space="0" w:color="auto"/>
              <w:bottom w:val="nil"/>
              <w:right w:val="nil"/>
            </w:tcBorders>
          </w:tcPr>
          <w:p w14:paraId="7F398232"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13.15</w:t>
            </w:r>
          </w:p>
        </w:tc>
        <w:tc>
          <w:tcPr>
            <w:tcW w:w="883" w:type="dxa"/>
            <w:tcBorders>
              <w:top w:val="nil"/>
              <w:left w:val="nil"/>
              <w:bottom w:val="nil"/>
              <w:right w:val="nil"/>
            </w:tcBorders>
          </w:tcPr>
          <w:p w14:paraId="5C44B418"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8.64</w:t>
            </w:r>
          </w:p>
        </w:tc>
        <w:tc>
          <w:tcPr>
            <w:tcW w:w="789" w:type="dxa"/>
            <w:tcBorders>
              <w:top w:val="nil"/>
              <w:left w:val="nil"/>
              <w:bottom w:val="nil"/>
              <w:right w:val="single" w:sz="12" w:space="0" w:color="auto"/>
            </w:tcBorders>
          </w:tcPr>
          <w:p w14:paraId="52BDE75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17.66</w:t>
            </w:r>
          </w:p>
        </w:tc>
        <w:tc>
          <w:tcPr>
            <w:tcW w:w="856" w:type="dxa"/>
            <w:tcBorders>
              <w:top w:val="nil"/>
              <w:left w:val="single" w:sz="12" w:space="0" w:color="auto"/>
              <w:bottom w:val="nil"/>
              <w:right w:val="nil"/>
            </w:tcBorders>
          </w:tcPr>
          <w:p w14:paraId="5A60E0A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-8.65</w:t>
            </w:r>
          </w:p>
        </w:tc>
        <w:tc>
          <w:tcPr>
            <w:tcW w:w="840" w:type="dxa"/>
            <w:tcBorders>
              <w:top w:val="nil"/>
              <w:left w:val="nil"/>
              <w:bottom w:val="nil"/>
              <w:right w:val="nil"/>
            </w:tcBorders>
          </w:tcPr>
          <w:p w14:paraId="51973DA9"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-13.16</w:t>
            </w:r>
          </w:p>
        </w:tc>
        <w:tc>
          <w:tcPr>
            <w:tcW w:w="839" w:type="dxa"/>
            <w:tcBorders>
              <w:top w:val="nil"/>
              <w:left w:val="nil"/>
              <w:bottom w:val="nil"/>
              <w:right w:val="single" w:sz="12" w:space="0" w:color="auto"/>
            </w:tcBorders>
          </w:tcPr>
          <w:p w14:paraId="322551D0"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-4.14</w:t>
            </w:r>
          </w:p>
        </w:tc>
      </w:tr>
      <w:tr w:rsidR="00306179" w:rsidRPr="00F154C0" w14:paraId="504E0250" w14:textId="77777777" w:rsidTr="005B2702">
        <w:tc>
          <w:tcPr>
            <w:tcW w:w="2599" w:type="dxa"/>
            <w:gridSpan w:val="2"/>
            <w:tcBorders>
              <w:top w:val="nil"/>
              <w:left w:val="nil"/>
              <w:bottom w:val="nil"/>
              <w:right w:val="single" w:sz="12" w:space="0" w:color="auto"/>
            </w:tcBorders>
            <w:shd w:val="clear" w:color="auto" w:fill="F2F2F2" w:themeFill="background1" w:themeFillShade="F2"/>
          </w:tcPr>
          <w:p w14:paraId="5E59266F"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La</w:t>
            </w:r>
            <w:r w:rsidRPr="00F154C0">
              <w:rPr>
                <w:rFonts w:ascii="Times New Roman" w:hAnsi="Times New Roman" w:cs="Times New Roman"/>
                <w:vertAlign w:val="subscript"/>
              </w:rPr>
              <w:t>peak</w:t>
            </w:r>
          </w:p>
        </w:tc>
        <w:tc>
          <w:tcPr>
            <w:tcW w:w="847" w:type="dxa"/>
            <w:gridSpan w:val="2"/>
            <w:tcBorders>
              <w:top w:val="nil"/>
              <w:left w:val="single" w:sz="12" w:space="0" w:color="auto"/>
              <w:bottom w:val="nil"/>
              <w:right w:val="nil"/>
            </w:tcBorders>
            <w:shd w:val="clear" w:color="auto" w:fill="F2F2F2" w:themeFill="background1" w:themeFillShade="F2"/>
          </w:tcPr>
          <w:p w14:paraId="1D244ED0"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-2.09</w:t>
            </w:r>
          </w:p>
        </w:tc>
        <w:tc>
          <w:tcPr>
            <w:tcW w:w="791" w:type="dxa"/>
            <w:tcBorders>
              <w:top w:val="nil"/>
              <w:left w:val="nil"/>
              <w:bottom w:val="nil"/>
              <w:right w:val="nil"/>
            </w:tcBorders>
            <w:shd w:val="clear" w:color="auto" w:fill="F2F2F2" w:themeFill="background1" w:themeFillShade="F2"/>
          </w:tcPr>
          <w:p w14:paraId="14F036EA"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17.86</w:t>
            </w:r>
          </w:p>
        </w:tc>
        <w:tc>
          <w:tcPr>
            <w:tcW w:w="791" w:type="dxa"/>
            <w:tcBorders>
              <w:top w:val="nil"/>
              <w:left w:val="nil"/>
              <w:bottom w:val="nil"/>
              <w:right w:val="nil"/>
            </w:tcBorders>
            <w:shd w:val="clear" w:color="auto" w:fill="F2F2F2" w:themeFill="background1" w:themeFillShade="F2"/>
          </w:tcPr>
          <w:p w14:paraId="5E776F12"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-3.09</w:t>
            </w:r>
          </w:p>
        </w:tc>
        <w:tc>
          <w:tcPr>
            <w:tcW w:w="881" w:type="dxa"/>
            <w:tcBorders>
              <w:top w:val="nil"/>
              <w:left w:val="nil"/>
              <w:bottom w:val="nil"/>
              <w:right w:val="single" w:sz="12" w:space="0" w:color="auto"/>
            </w:tcBorders>
            <w:shd w:val="clear" w:color="auto" w:fill="F2F2F2" w:themeFill="background1" w:themeFillShade="F2"/>
          </w:tcPr>
          <w:p w14:paraId="26ECEAFE"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-1.10</w:t>
            </w:r>
          </w:p>
        </w:tc>
        <w:tc>
          <w:tcPr>
            <w:tcW w:w="878" w:type="dxa"/>
            <w:tcBorders>
              <w:top w:val="nil"/>
              <w:left w:val="single" w:sz="12" w:space="0" w:color="auto"/>
              <w:bottom w:val="nil"/>
              <w:right w:val="nil"/>
            </w:tcBorders>
            <w:shd w:val="clear" w:color="auto" w:fill="F2F2F2" w:themeFill="background1" w:themeFillShade="F2"/>
          </w:tcPr>
          <w:p w14:paraId="69FFE9DD"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2.09</w:t>
            </w:r>
          </w:p>
        </w:tc>
        <w:tc>
          <w:tcPr>
            <w:tcW w:w="883" w:type="dxa"/>
            <w:tcBorders>
              <w:top w:val="nil"/>
              <w:left w:val="nil"/>
              <w:bottom w:val="nil"/>
              <w:right w:val="nil"/>
            </w:tcBorders>
            <w:shd w:val="clear" w:color="auto" w:fill="F2F2F2" w:themeFill="background1" w:themeFillShade="F2"/>
          </w:tcPr>
          <w:p w14:paraId="19BBAA17"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0.36</w:t>
            </w:r>
          </w:p>
        </w:tc>
        <w:tc>
          <w:tcPr>
            <w:tcW w:w="789" w:type="dxa"/>
            <w:tcBorders>
              <w:top w:val="nil"/>
              <w:left w:val="nil"/>
              <w:bottom w:val="nil"/>
              <w:right w:val="single" w:sz="12" w:space="0" w:color="auto"/>
            </w:tcBorders>
            <w:shd w:val="clear" w:color="auto" w:fill="F2F2F2" w:themeFill="background1" w:themeFillShade="F2"/>
          </w:tcPr>
          <w:p w14:paraId="4F78EFEC"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3.82</w:t>
            </w:r>
          </w:p>
        </w:tc>
        <w:tc>
          <w:tcPr>
            <w:tcW w:w="856" w:type="dxa"/>
            <w:tcBorders>
              <w:top w:val="nil"/>
              <w:left w:val="single" w:sz="12" w:space="0" w:color="auto"/>
              <w:bottom w:val="nil"/>
              <w:right w:val="nil"/>
            </w:tcBorders>
            <w:shd w:val="clear" w:color="auto" w:fill="F2F2F2" w:themeFill="background1" w:themeFillShade="F2"/>
          </w:tcPr>
          <w:p w14:paraId="6D991A15"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-6.28</w:t>
            </w:r>
          </w:p>
        </w:tc>
        <w:tc>
          <w:tcPr>
            <w:tcW w:w="840" w:type="dxa"/>
            <w:tcBorders>
              <w:top w:val="nil"/>
              <w:left w:val="nil"/>
              <w:bottom w:val="nil"/>
              <w:right w:val="nil"/>
            </w:tcBorders>
            <w:shd w:val="clear" w:color="auto" w:fill="F2F2F2" w:themeFill="background1" w:themeFillShade="F2"/>
          </w:tcPr>
          <w:p w14:paraId="258A804E"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-8.01</w:t>
            </w:r>
          </w:p>
        </w:tc>
        <w:tc>
          <w:tcPr>
            <w:tcW w:w="839" w:type="dxa"/>
            <w:tcBorders>
              <w:top w:val="nil"/>
              <w:left w:val="nil"/>
              <w:bottom w:val="nil"/>
              <w:right w:val="single" w:sz="12" w:space="0" w:color="auto"/>
            </w:tcBorders>
            <w:shd w:val="clear" w:color="auto" w:fill="F2F2F2" w:themeFill="background1" w:themeFillShade="F2"/>
          </w:tcPr>
          <w:p w14:paraId="4D6900BC"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-4.55</w:t>
            </w:r>
          </w:p>
        </w:tc>
      </w:tr>
      <w:tr w:rsidR="00306179" w:rsidRPr="00F154C0" w14:paraId="7D7C7222" w14:textId="77777777" w:rsidTr="005B2702">
        <w:trPr>
          <w:trHeight w:val="279"/>
        </w:trPr>
        <w:tc>
          <w:tcPr>
            <w:tcW w:w="2599" w:type="dxa"/>
            <w:gridSpan w:val="2"/>
            <w:tcBorders>
              <w:top w:val="nil"/>
              <w:left w:val="nil"/>
              <w:bottom w:val="single" w:sz="4" w:space="0" w:color="auto"/>
              <w:right w:val="single" w:sz="12" w:space="0" w:color="auto"/>
            </w:tcBorders>
          </w:tcPr>
          <w:p w14:paraId="5BBBA4FB"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RPE</w:t>
            </w:r>
          </w:p>
        </w:tc>
        <w:tc>
          <w:tcPr>
            <w:tcW w:w="847" w:type="dxa"/>
            <w:gridSpan w:val="2"/>
            <w:tcBorders>
              <w:top w:val="nil"/>
              <w:left w:val="single" w:sz="12" w:space="0" w:color="auto"/>
              <w:bottom w:val="single" w:sz="4" w:space="0" w:color="auto"/>
              <w:right w:val="nil"/>
            </w:tcBorders>
          </w:tcPr>
          <w:p w14:paraId="48B51CEE"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-0.10</w:t>
            </w:r>
          </w:p>
        </w:tc>
        <w:tc>
          <w:tcPr>
            <w:tcW w:w="791" w:type="dxa"/>
            <w:tcBorders>
              <w:top w:val="nil"/>
              <w:left w:val="nil"/>
              <w:bottom w:val="single" w:sz="4" w:space="0" w:color="auto"/>
              <w:right w:val="nil"/>
            </w:tcBorders>
          </w:tcPr>
          <w:p w14:paraId="6723B7F1"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1.10</w:t>
            </w:r>
          </w:p>
        </w:tc>
        <w:tc>
          <w:tcPr>
            <w:tcW w:w="791" w:type="dxa"/>
            <w:tcBorders>
              <w:top w:val="nil"/>
              <w:left w:val="nil"/>
              <w:bottom w:val="single" w:sz="4" w:space="0" w:color="auto"/>
              <w:right w:val="nil"/>
            </w:tcBorders>
          </w:tcPr>
          <w:p w14:paraId="60547E74"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-0.50</w:t>
            </w:r>
          </w:p>
        </w:tc>
        <w:tc>
          <w:tcPr>
            <w:tcW w:w="881" w:type="dxa"/>
            <w:tcBorders>
              <w:top w:val="nil"/>
              <w:left w:val="nil"/>
              <w:bottom w:val="single" w:sz="4" w:space="0" w:color="auto"/>
              <w:right w:val="single" w:sz="12" w:space="0" w:color="auto"/>
            </w:tcBorders>
          </w:tcPr>
          <w:p w14:paraId="2484032E"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0.30</w:t>
            </w:r>
          </w:p>
        </w:tc>
        <w:tc>
          <w:tcPr>
            <w:tcW w:w="878" w:type="dxa"/>
            <w:tcBorders>
              <w:top w:val="nil"/>
              <w:left w:val="single" w:sz="12" w:space="0" w:color="auto"/>
              <w:bottom w:val="single" w:sz="4" w:space="0" w:color="auto"/>
              <w:right w:val="nil"/>
            </w:tcBorders>
          </w:tcPr>
          <w:p w14:paraId="777AC9C8"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1.57</w:t>
            </w:r>
          </w:p>
        </w:tc>
        <w:tc>
          <w:tcPr>
            <w:tcW w:w="883" w:type="dxa"/>
            <w:tcBorders>
              <w:top w:val="nil"/>
              <w:left w:val="nil"/>
              <w:bottom w:val="single" w:sz="4" w:space="0" w:color="auto"/>
              <w:right w:val="nil"/>
            </w:tcBorders>
          </w:tcPr>
          <w:p w14:paraId="3C9C0833"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0.88</w:t>
            </w:r>
          </w:p>
        </w:tc>
        <w:tc>
          <w:tcPr>
            <w:tcW w:w="789" w:type="dxa"/>
            <w:tcBorders>
              <w:top w:val="nil"/>
              <w:left w:val="nil"/>
              <w:bottom w:val="single" w:sz="4" w:space="0" w:color="auto"/>
              <w:right w:val="single" w:sz="12" w:space="0" w:color="auto"/>
            </w:tcBorders>
          </w:tcPr>
          <w:p w14:paraId="48F360D2"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2.26</w:t>
            </w:r>
          </w:p>
        </w:tc>
        <w:tc>
          <w:tcPr>
            <w:tcW w:w="856" w:type="dxa"/>
            <w:tcBorders>
              <w:top w:val="nil"/>
              <w:left w:val="single" w:sz="12" w:space="0" w:color="auto"/>
              <w:bottom w:val="single" w:sz="4" w:space="0" w:color="auto"/>
              <w:right w:val="nil"/>
            </w:tcBorders>
          </w:tcPr>
          <w:p w14:paraId="3BD63F64"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-1.77</w:t>
            </w:r>
          </w:p>
        </w:tc>
        <w:tc>
          <w:tcPr>
            <w:tcW w:w="840" w:type="dxa"/>
            <w:tcBorders>
              <w:top w:val="nil"/>
              <w:left w:val="nil"/>
              <w:bottom w:val="single" w:sz="4" w:space="0" w:color="auto"/>
              <w:right w:val="nil"/>
            </w:tcBorders>
          </w:tcPr>
          <w:p w14:paraId="254AB6C5"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-2.46</w:t>
            </w:r>
          </w:p>
        </w:tc>
        <w:tc>
          <w:tcPr>
            <w:tcW w:w="839" w:type="dxa"/>
            <w:tcBorders>
              <w:top w:val="nil"/>
              <w:left w:val="nil"/>
              <w:bottom w:val="single" w:sz="4" w:space="0" w:color="auto"/>
              <w:right w:val="single" w:sz="12" w:space="0" w:color="auto"/>
            </w:tcBorders>
          </w:tcPr>
          <w:p w14:paraId="3E527C6F" w14:textId="77777777" w:rsidR="00306179" w:rsidRPr="00F154C0" w:rsidRDefault="00306179" w:rsidP="005B2702">
            <w:pPr>
              <w:jc w:val="center"/>
              <w:rPr>
                <w:rFonts w:ascii="Times New Roman" w:hAnsi="Times New Roman" w:cs="Times New Roman"/>
              </w:rPr>
            </w:pPr>
            <w:r w:rsidRPr="00F154C0">
              <w:rPr>
                <w:rFonts w:ascii="Times New Roman" w:hAnsi="Times New Roman" w:cs="Times New Roman"/>
              </w:rPr>
              <w:t>-1.08</w:t>
            </w:r>
          </w:p>
        </w:tc>
      </w:tr>
      <w:tr w:rsidR="00306179" w:rsidRPr="00F154C0" w14:paraId="0EC00579" w14:textId="77777777" w:rsidTr="005B2702">
        <w:trPr>
          <w:trHeight w:val="785"/>
        </w:trPr>
        <w:tc>
          <w:tcPr>
            <w:tcW w:w="791" w:type="dxa"/>
            <w:tcBorders>
              <w:top w:val="single" w:sz="4" w:space="0" w:color="auto"/>
              <w:left w:val="nil"/>
              <w:bottom w:val="single" w:sz="4" w:space="0" w:color="auto"/>
              <w:right w:val="nil"/>
            </w:tcBorders>
          </w:tcPr>
          <w:p w14:paraId="2A336AF4" w14:textId="77777777" w:rsidR="00306179" w:rsidRPr="00F154C0" w:rsidRDefault="00306179" w:rsidP="005B2702">
            <w:pPr>
              <w:rPr>
                <w:rFonts w:ascii="Times New Roman" w:hAnsi="Times New Roman" w:cs="Times New Roman"/>
              </w:rPr>
            </w:pPr>
          </w:p>
        </w:tc>
        <w:tc>
          <w:tcPr>
            <w:tcW w:w="10203" w:type="dxa"/>
            <w:gridSpan w:val="12"/>
            <w:tcBorders>
              <w:top w:val="single" w:sz="4" w:space="0" w:color="auto"/>
              <w:left w:val="nil"/>
              <w:bottom w:val="single" w:sz="4" w:space="0" w:color="auto"/>
              <w:right w:val="nil"/>
            </w:tcBorders>
          </w:tcPr>
          <w:p w14:paraId="119ADC00" w14:textId="77777777" w:rsidR="00306179" w:rsidRPr="00F154C0" w:rsidRDefault="00306179" w:rsidP="005B2702">
            <w:pPr>
              <w:rPr>
                <w:rFonts w:ascii="Times New Roman" w:hAnsi="Times New Roman" w:cs="Times New Roman"/>
              </w:rPr>
            </w:pPr>
            <w:r w:rsidRPr="00F154C0">
              <w:rPr>
                <w:rFonts w:ascii="Times New Roman" w:hAnsi="Times New Roman" w:cs="Times New Roman"/>
              </w:rPr>
              <w:t>Key: Maximal Aerobic Speed (MAS), Peak Heart Rate (HR</w:t>
            </w:r>
            <w:r w:rsidRPr="00F154C0">
              <w:rPr>
                <w:rFonts w:ascii="Times New Roman" w:hAnsi="Times New Roman" w:cs="Times New Roman"/>
                <w:vertAlign w:val="subscript"/>
              </w:rPr>
              <w:t>peak)</w:t>
            </w:r>
            <w:r w:rsidRPr="00F154C0">
              <w:rPr>
                <w:rFonts w:ascii="Times New Roman" w:hAnsi="Times New Roman" w:cs="Times New Roman"/>
              </w:rPr>
              <w:t>,</w:t>
            </w:r>
            <w:r w:rsidRPr="00F154C0">
              <w:rPr>
                <w:rFonts w:ascii="Times New Roman" w:hAnsi="Times New Roman" w:cs="Times New Roman"/>
                <w:vertAlign w:val="subscript"/>
              </w:rPr>
              <w:t xml:space="preserve"> </w:t>
            </w:r>
            <w:r w:rsidRPr="00F154C0">
              <w:rPr>
                <w:rFonts w:ascii="Times New Roman" w:hAnsi="Times New Roman" w:cs="Times New Roman"/>
              </w:rPr>
              <w:t>Peak Lactate (La</w:t>
            </w:r>
            <w:r w:rsidRPr="00F154C0">
              <w:rPr>
                <w:rFonts w:ascii="Times New Roman" w:hAnsi="Times New Roman" w:cs="Times New Roman"/>
                <w:vertAlign w:val="subscript"/>
              </w:rPr>
              <w:t>peak</w:t>
            </w:r>
            <w:r w:rsidRPr="00F154C0">
              <w:rPr>
                <w:rFonts w:ascii="Times New Roman" w:hAnsi="Times New Roman" w:cs="Times New Roman"/>
              </w:rPr>
              <w:t>), Rating of Perceived Exertion (RPE), 1200m Shuttle Test (1200m ST), Confidence Interval (CI), Standard Deviation (SD)</w:t>
            </w:r>
          </w:p>
          <w:p w14:paraId="7CF698CE" w14:textId="77777777" w:rsidR="00306179" w:rsidRPr="00F154C0" w:rsidRDefault="00306179" w:rsidP="005B2702">
            <w:pPr>
              <w:rPr>
                <w:rFonts w:ascii="Times New Roman" w:hAnsi="Times New Roman" w:cs="Times New Roman"/>
              </w:rPr>
            </w:pPr>
            <w:r w:rsidRPr="00F154C0">
              <w:t>*</w:t>
            </w:r>
            <w:r w:rsidRPr="00F154C0">
              <w:rPr>
                <w:rFonts w:ascii="Times New Roman" w:hAnsi="Times New Roman" w:cs="Times New Roman"/>
              </w:rPr>
              <w:t>Represents the difference as a percentage when compared to the incremental treadmill test values.</w:t>
            </w:r>
          </w:p>
          <w:p w14:paraId="1B510881" w14:textId="77777777" w:rsidR="00306179" w:rsidRPr="00F154C0" w:rsidRDefault="00306179" w:rsidP="005B2702">
            <w:pPr>
              <w:rPr>
                <w:rFonts w:ascii="Times New Roman" w:hAnsi="Times New Roman" w:cs="Times New Roman"/>
              </w:rPr>
            </w:pPr>
          </w:p>
        </w:tc>
      </w:tr>
    </w:tbl>
    <w:p w14:paraId="4E1766B3" w14:textId="77777777" w:rsidR="00AB1EDA" w:rsidRPr="00F154C0" w:rsidRDefault="00AB1EDA" w:rsidP="00AB1EDA"/>
    <w:p w14:paraId="3D126B4E" w14:textId="77777777" w:rsidR="002E0EF7" w:rsidRPr="00F154C0" w:rsidRDefault="002E0EF7" w:rsidP="002E0EF7">
      <w:pPr>
        <w:rPr>
          <w:rFonts w:ascii="Times New Roman" w:hAnsi="Times New Roman" w:cs="Times New Roman"/>
        </w:rPr>
      </w:pPr>
    </w:p>
    <w:p w14:paraId="42B853AA" w14:textId="77777777" w:rsidR="004C4AE1" w:rsidRPr="00F154C0" w:rsidRDefault="004C4AE1" w:rsidP="004C4AE1">
      <w:pPr>
        <w:rPr>
          <w:rFonts w:ascii="Times New Roman" w:hAnsi="Times New Roman" w:cs="Times New Roman"/>
        </w:rPr>
      </w:pPr>
    </w:p>
    <w:p w14:paraId="465BF83A" w14:textId="506ED455" w:rsidR="004C4AE1" w:rsidRPr="00F154C0" w:rsidRDefault="004C4AE1" w:rsidP="004C4AE1">
      <w:pPr>
        <w:rPr>
          <w:rFonts w:ascii="Times New Roman" w:hAnsi="Times New Roman" w:cs="Times New Roman"/>
        </w:rPr>
      </w:pPr>
    </w:p>
    <w:p w14:paraId="671A5CBD" w14:textId="77777777" w:rsidR="002E0EF7" w:rsidRPr="00F154C0" w:rsidRDefault="002E0EF7" w:rsidP="002E0EF7">
      <w:pPr>
        <w:rPr>
          <w:rFonts w:ascii="Times New Roman" w:hAnsi="Times New Roman" w:cs="Times New Roman"/>
        </w:rPr>
      </w:pPr>
    </w:p>
    <w:p w14:paraId="6F51C8C2" w14:textId="77777777" w:rsidR="002E0EF7" w:rsidRPr="00F154C0" w:rsidRDefault="002E0EF7" w:rsidP="002E0EF7">
      <w:pPr>
        <w:rPr>
          <w:rFonts w:ascii="Times New Roman" w:hAnsi="Times New Roman" w:cs="Times New Roman"/>
        </w:rPr>
      </w:pPr>
    </w:p>
    <w:p w14:paraId="55B04F42" w14:textId="77777777" w:rsidR="004C4AE1" w:rsidRPr="00F154C0" w:rsidRDefault="004C4AE1" w:rsidP="002E0EF7">
      <w:pPr>
        <w:rPr>
          <w:rFonts w:ascii="Times New Roman" w:hAnsi="Times New Roman" w:cs="Times New Roman"/>
        </w:rPr>
      </w:pPr>
    </w:p>
    <w:p w14:paraId="34971B19" w14:textId="77777777" w:rsidR="004C4AE1" w:rsidRPr="00F154C0" w:rsidRDefault="004C4AE1" w:rsidP="002E0EF7">
      <w:pPr>
        <w:rPr>
          <w:rFonts w:ascii="Times New Roman" w:hAnsi="Times New Roman" w:cs="Times New Roman"/>
        </w:rPr>
      </w:pPr>
    </w:p>
    <w:p w14:paraId="669C8BEB" w14:textId="77777777" w:rsidR="004C4AE1" w:rsidRPr="00F154C0" w:rsidRDefault="004C4AE1" w:rsidP="002E0EF7">
      <w:pPr>
        <w:rPr>
          <w:rFonts w:ascii="Times New Roman" w:hAnsi="Times New Roman" w:cs="Times New Roman"/>
        </w:rPr>
      </w:pPr>
    </w:p>
    <w:p w14:paraId="7C19B9EA" w14:textId="77777777" w:rsidR="004C4AE1" w:rsidRPr="00F154C0" w:rsidRDefault="004C4AE1" w:rsidP="002E0EF7">
      <w:pPr>
        <w:rPr>
          <w:rFonts w:ascii="Times New Roman" w:hAnsi="Times New Roman" w:cs="Times New Roman"/>
        </w:rPr>
      </w:pPr>
    </w:p>
    <w:p w14:paraId="14DDC017" w14:textId="77777777" w:rsidR="004C4AE1" w:rsidRPr="00F154C0" w:rsidRDefault="004C4AE1" w:rsidP="002E0EF7">
      <w:pPr>
        <w:rPr>
          <w:rFonts w:ascii="Times New Roman" w:hAnsi="Times New Roman" w:cs="Times New Roman"/>
        </w:rPr>
      </w:pPr>
    </w:p>
    <w:p w14:paraId="2D6FB00C" w14:textId="366CDBC2" w:rsidR="004C4AE1" w:rsidRPr="00F154C0" w:rsidRDefault="004C4AE1" w:rsidP="002E0EF7">
      <w:pPr>
        <w:rPr>
          <w:rFonts w:ascii="Times New Roman" w:hAnsi="Times New Roman" w:cs="Times New Roman"/>
        </w:rPr>
      </w:pPr>
    </w:p>
    <w:p w14:paraId="369C8FAF" w14:textId="77777777" w:rsidR="00B36152" w:rsidRPr="00F154C0" w:rsidRDefault="00B36152" w:rsidP="002E0EF7">
      <w:pPr>
        <w:rPr>
          <w:rFonts w:ascii="Times New Roman" w:hAnsi="Times New Roman" w:cs="Times New Roman"/>
        </w:rPr>
      </w:pPr>
    </w:p>
    <w:p w14:paraId="18DB76F4" w14:textId="77777777" w:rsidR="00B36152" w:rsidRPr="00F154C0" w:rsidRDefault="00B36152" w:rsidP="002E0EF7">
      <w:pPr>
        <w:rPr>
          <w:rFonts w:ascii="Times New Roman" w:hAnsi="Times New Roman" w:cs="Times New Roman"/>
        </w:rPr>
      </w:pPr>
    </w:p>
    <w:p w14:paraId="11160D05" w14:textId="77777777" w:rsidR="0014609A" w:rsidRPr="00F154C0" w:rsidRDefault="0014609A" w:rsidP="002E0EF7">
      <w:pPr>
        <w:rPr>
          <w:rFonts w:ascii="Times New Roman" w:hAnsi="Times New Roman" w:cs="Times New Roman"/>
        </w:rPr>
      </w:pPr>
      <w:bookmarkStart w:id="118" w:name="_Hlk144824433"/>
    </w:p>
    <w:p w14:paraId="0CFF7BF6" w14:textId="59723754" w:rsidR="004C4AE1" w:rsidRDefault="00C92A20" w:rsidP="002E0EF7">
      <w:pPr>
        <w:rPr>
          <w:rFonts w:ascii="Times New Roman" w:hAnsi="Times New Roman" w:cs="Times New Roman"/>
        </w:rPr>
      </w:pPr>
      <w:r w:rsidRPr="00F154C0">
        <w:rPr>
          <w:rFonts w:ascii="Times New Roman" w:hAnsi="Times New Roman" w:cs="Times New Roman"/>
          <w:noProof/>
        </w:rPr>
        <mc:AlternateContent>
          <mc:Choice Requires="wps">
            <w:drawing>
              <wp:anchor distT="45720" distB="45720" distL="114300" distR="114300" simplePos="0" relativeHeight="251658242" behindDoc="0" locked="0" layoutInCell="1" allowOverlap="1" wp14:anchorId="38E2DFD2" wp14:editId="096776CF">
                <wp:simplePos x="0" y="0"/>
                <wp:positionH relativeFrom="column">
                  <wp:posOffset>3542665</wp:posOffset>
                </wp:positionH>
                <wp:positionV relativeFrom="paragraph">
                  <wp:posOffset>2540</wp:posOffset>
                </wp:positionV>
                <wp:extent cx="320040" cy="312420"/>
                <wp:effectExtent l="0" t="0" r="3810" b="0"/>
                <wp:wrapSquare wrapText="bothSides"/>
                <wp:docPr id="40155565" name="Text Box 40155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12420"/>
                        </a:xfrm>
                        <a:prstGeom prst="rect">
                          <a:avLst/>
                        </a:prstGeom>
                        <a:solidFill>
                          <a:srgbClr val="FFFFFF"/>
                        </a:solidFill>
                        <a:ln w="9525">
                          <a:noFill/>
                          <a:miter lim="800000"/>
                          <a:headEnd/>
                          <a:tailEnd/>
                        </a:ln>
                      </wps:spPr>
                      <wps:txbx>
                        <w:txbxContent>
                          <w:p w14:paraId="03323C2B" w14:textId="3C9FE186" w:rsidR="00300EF3" w:rsidRPr="002C47C4" w:rsidRDefault="00300EF3" w:rsidP="004C4AE1">
                            <w:pPr>
                              <w:rPr>
                                <w:rFonts w:ascii="Times New Roman" w:hAnsi="Times New Roman" w:cs="Times New Roman"/>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2DFD2" id="_x0000_t202" coordsize="21600,21600" o:spt="202" path="m,l,21600r21600,l21600,xe">
                <v:stroke joinstyle="miter"/>
                <v:path gradientshapeok="t" o:connecttype="rect"/>
              </v:shapetype>
              <v:shape id="Text Box 40155565" o:spid="_x0000_s1026" type="#_x0000_t202" style="position:absolute;margin-left:278.95pt;margin-top:.2pt;width:25.2pt;height:2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" stroked="f">
                <v:textbox>
                  <w:txbxContent>
                    <w:p w14:paraId="03323C2B" w14:textId="3C9FE186" w:rsidR="00300EF3" w:rsidRPr="002C47C4" w:rsidRDefault="00300EF3" w:rsidP="004C4AE1">
                      <w:pPr>
                        <w:rPr>
                          <w:rFonts w:ascii="Times New Roman" w:hAnsi="Times New Roman" w:cs="Times New Roman"/>
                          <w:b/>
                          <w:bCs/>
                          <w:sz w:val="28"/>
                          <w:szCs w:val="28"/>
                        </w:rPr>
                      </w:pPr>
                    </w:p>
                  </w:txbxContent>
                </v:textbox>
                <w10:wrap type="square"/>
              </v:shape>
            </w:pict>
          </mc:Fallback>
        </mc:AlternateContent>
      </w:r>
      <w:r w:rsidRPr="00F154C0">
        <w:rPr>
          <w:rFonts w:ascii="Times New Roman" w:hAnsi="Times New Roman" w:cs="Times New Roman"/>
          <w:noProof/>
        </w:rPr>
        <mc:AlternateContent>
          <mc:Choice Requires="wps">
            <w:drawing>
              <wp:anchor distT="45720" distB="45720" distL="114300" distR="114300" simplePos="0" relativeHeight="251658241" behindDoc="0" locked="0" layoutInCell="1" allowOverlap="1" wp14:anchorId="14BD4B76" wp14:editId="541E9724">
                <wp:simplePos x="0" y="0"/>
                <wp:positionH relativeFrom="leftMargin">
                  <wp:posOffset>1257300</wp:posOffset>
                </wp:positionH>
                <wp:positionV relativeFrom="paragraph">
                  <wp:posOffset>9525</wp:posOffset>
                </wp:positionV>
                <wp:extent cx="304800" cy="140462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noFill/>
                          <a:miter lim="800000"/>
                          <a:headEnd/>
                          <a:tailEnd/>
                        </a:ln>
                      </wps:spPr>
                      <wps:txbx>
                        <w:txbxContent>
                          <w:p w14:paraId="25543CDA" w14:textId="0C70DA72" w:rsidR="00300EF3" w:rsidRPr="002C47C4" w:rsidRDefault="00300EF3" w:rsidP="004C4AE1">
                            <w:pPr>
                              <w:rPr>
                                <w:rFonts w:ascii="Times New Roman" w:hAnsi="Times New Roman" w:cs="Times New Roman"/>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BD4B76" id="Text Box 217" o:spid="_x0000_s1027" type="#_x0000_t202" style="position:absolute;margin-left:99pt;margin-top:.75pt;width:24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piDwIAAP0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" stroked="f">
                <v:textbox style="mso-fit-shape-to-text:t">
                  <w:txbxContent>
                    <w:p w14:paraId="25543CDA" w14:textId="0C70DA72" w:rsidR="00300EF3" w:rsidRPr="002C47C4" w:rsidRDefault="00300EF3" w:rsidP="004C4AE1">
                      <w:pPr>
                        <w:rPr>
                          <w:rFonts w:ascii="Times New Roman" w:hAnsi="Times New Roman" w:cs="Times New Roman"/>
                          <w:b/>
                          <w:bCs/>
                          <w:sz w:val="28"/>
                          <w:szCs w:val="28"/>
                        </w:rPr>
                      </w:pPr>
                    </w:p>
                  </w:txbxContent>
                </v:textbox>
                <w10:wrap type="square" anchorx="margin"/>
              </v:shape>
            </w:pict>
          </mc:Fallback>
        </mc:AlternateContent>
      </w:r>
    </w:p>
    <w:p w14:paraId="3A7CDC20" w14:textId="44D6299B" w:rsidR="00C92A20" w:rsidRDefault="00675632" w:rsidP="00C92A20">
      <w:r w:rsidRPr="00FB492E">
        <w:rPr>
          <w:rFonts w:ascii="Times New Roman" w:hAnsi="Times New Roman" w:cs="Times New Roman"/>
          <w:noProof/>
        </w:rPr>
        <mc:AlternateContent>
          <mc:Choice Requires="wps">
            <w:drawing>
              <wp:anchor distT="45720" distB="45720" distL="114300" distR="114300" simplePos="0" relativeHeight="251658251" behindDoc="0" locked="0" layoutInCell="1" allowOverlap="1" wp14:anchorId="36DDAC75" wp14:editId="04E045A3">
                <wp:simplePos x="0" y="0"/>
                <wp:positionH relativeFrom="leftMargin">
                  <wp:posOffset>4472940</wp:posOffset>
                </wp:positionH>
                <wp:positionV relativeFrom="paragraph">
                  <wp:posOffset>5715</wp:posOffset>
                </wp:positionV>
                <wp:extent cx="601980" cy="259080"/>
                <wp:effectExtent l="0" t="0" r="7620" b="7620"/>
                <wp:wrapSquare wrapText="bothSides"/>
                <wp:docPr id="1780041162" name="Text Box 178004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59080"/>
                        </a:xfrm>
                        <a:prstGeom prst="rect">
                          <a:avLst/>
                        </a:prstGeom>
                        <a:solidFill>
                          <a:srgbClr val="FFFFFF"/>
                        </a:solidFill>
                        <a:ln w="9525">
                          <a:noFill/>
                          <a:miter lim="800000"/>
                          <a:headEnd/>
                          <a:tailEnd/>
                        </a:ln>
                      </wps:spPr>
                      <wps:txbx>
                        <w:txbxContent>
                          <w:p w14:paraId="56722BCE" w14:textId="41418027" w:rsidR="00300EF3" w:rsidRPr="00D42854" w:rsidRDefault="00300EF3" w:rsidP="00675632">
                            <w:pPr>
                              <w:rPr>
                                <w:rFonts w:ascii="Times New Roman" w:hAnsi="Times New Roman" w:cs="Times New Roman"/>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DAC75" id="Text Box 1780041162" o:spid="_x0000_s1028" type="#_x0000_t202" style="position:absolute;margin-left:352.2pt;margin-top:.45pt;width:47.4pt;height:20.4pt;z-index:251658251;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" stroked="f">
                <v:textbox>
                  <w:txbxContent>
                    <w:p w14:paraId="56722BCE" w14:textId="41418027" w:rsidR="00300EF3" w:rsidRPr="00D42854" w:rsidRDefault="00300EF3" w:rsidP="00675632">
                      <w:pPr>
                        <w:rPr>
                          <w:rFonts w:ascii="Times New Roman" w:hAnsi="Times New Roman" w:cs="Times New Roman"/>
                          <w:b/>
                          <w:bCs/>
                          <w:sz w:val="18"/>
                          <w:szCs w:val="18"/>
                        </w:rPr>
                      </w:pPr>
                    </w:p>
                  </w:txbxContent>
                </v:textbox>
                <w10:wrap type="square" anchorx="margin"/>
              </v:shape>
            </w:pict>
          </mc:Fallback>
        </mc:AlternateContent>
      </w:r>
      <w:r w:rsidRPr="00FB492E">
        <w:rPr>
          <w:rFonts w:ascii="Times New Roman" w:hAnsi="Times New Roman" w:cs="Times New Roman"/>
          <w:noProof/>
        </w:rPr>
        <mc:AlternateContent>
          <mc:Choice Requires="wps">
            <w:drawing>
              <wp:anchor distT="45720" distB="45720" distL="114300" distR="114300" simplePos="0" relativeHeight="251658250" behindDoc="0" locked="0" layoutInCell="1" allowOverlap="1" wp14:anchorId="25E0A2FC" wp14:editId="7923E61B">
                <wp:simplePos x="0" y="0"/>
                <wp:positionH relativeFrom="leftMargin">
                  <wp:posOffset>1257300</wp:posOffset>
                </wp:positionH>
                <wp:positionV relativeFrom="paragraph">
                  <wp:posOffset>5715</wp:posOffset>
                </wp:positionV>
                <wp:extent cx="601980" cy="259080"/>
                <wp:effectExtent l="0" t="0" r="7620" b="7620"/>
                <wp:wrapSquare wrapText="bothSides"/>
                <wp:docPr id="1207962825" name="Text Box 1207962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59080"/>
                        </a:xfrm>
                        <a:prstGeom prst="rect">
                          <a:avLst/>
                        </a:prstGeom>
                        <a:solidFill>
                          <a:srgbClr val="FFFFFF"/>
                        </a:solidFill>
                        <a:ln w="9525">
                          <a:noFill/>
                          <a:miter lim="800000"/>
                          <a:headEnd/>
                          <a:tailEnd/>
                        </a:ln>
                      </wps:spPr>
                      <wps:txbx>
                        <w:txbxContent>
                          <w:p w14:paraId="2E8C63A7" w14:textId="790CC6FE" w:rsidR="00300EF3" w:rsidRPr="00D42854" w:rsidRDefault="00300EF3" w:rsidP="00675632">
                            <w:pPr>
                              <w:rPr>
                                <w:rFonts w:ascii="Times New Roman" w:hAnsi="Times New Roman" w:cs="Times New Roman"/>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0A2FC" id="Text Box 1207962825" o:spid="_x0000_s1029" type="#_x0000_t202" style="position:absolute;margin-left:99pt;margin-top:.45pt;width:47.4pt;height:20.4pt;z-index:25165825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" stroked="f">
                <v:textbox>
                  <w:txbxContent>
                    <w:p w14:paraId="2E8C63A7" w14:textId="790CC6FE" w:rsidR="00300EF3" w:rsidRPr="00D42854" w:rsidRDefault="00300EF3" w:rsidP="00675632">
                      <w:pPr>
                        <w:rPr>
                          <w:rFonts w:ascii="Times New Roman" w:hAnsi="Times New Roman" w:cs="Times New Roman"/>
                          <w:b/>
                          <w:bCs/>
                          <w:sz w:val="18"/>
                          <w:szCs w:val="18"/>
                        </w:rPr>
                      </w:pPr>
                    </w:p>
                  </w:txbxContent>
                </v:textbox>
                <w10:wrap type="square" anchorx="margin"/>
              </v:shape>
            </w:pict>
          </mc:Fallback>
        </mc:AlternateContent>
      </w:r>
    </w:p>
    <w:p w14:paraId="63159881" w14:textId="6987CB3A" w:rsidR="00C92A20" w:rsidRPr="00DD0BBF" w:rsidRDefault="00C92A20" w:rsidP="00C92A20"/>
    <w:p w14:paraId="5B1C293C" w14:textId="13E2CDF8" w:rsidR="002E0EF7" w:rsidRDefault="00D42854" w:rsidP="002E0EF7">
      <w:pPr>
        <w:rPr>
          <w:rFonts w:ascii="Times New Roman" w:hAnsi="Times New Roman" w:cs="Times New Roman"/>
        </w:rPr>
      </w:pPr>
      <w:r w:rsidRPr="00FB492E">
        <w:rPr>
          <w:rFonts w:ascii="Times New Roman" w:hAnsi="Times New Roman" w:cs="Times New Roman"/>
          <w:noProof/>
        </w:rPr>
        <w:lastRenderedPageBreak/>
        <mc:AlternateContent>
          <mc:Choice Requires="wps">
            <w:drawing>
              <wp:anchor distT="45720" distB="45720" distL="114300" distR="114300" simplePos="0" relativeHeight="251658249" behindDoc="0" locked="0" layoutInCell="1" allowOverlap="1" wp14:anchorId="2A0950C6" wp14:editId="230B0816">
                <wp:simplePos x="0" y="0"/>
                <wp:positionH relativeFrom="leftMargin">
                  <wp:posOffset>4229100</wp:posOffset>
                </wp:positionH>
                <wp:positionV relativeFrom="paragraph">
                  <wp:posOffset>120650</wp:posOffset>
                </wp:positionV>
                <wp:extent cx="297180" cy="434340"/>
                <wp:effectExtent l="0" t="0" r="7620" b="3810"/>
                <wp:wrapSquare wrapText="bothSides"/>
                <wp:docPr id="1731349025" name="Text Box 1731349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434340"/>
                        </a:xfrm>
                        <a:prstGeom prst="rect">
                          <a:avLst/>
                        </a:prstGeom>
                        <a:solidFill>
                          <a:srgbClr val="FFFFFF"/>
                        </a:solidFill>
                        <a:ln w="9525">
                          <a:noFill/>
                          <a:miter lim="800000"/>
                          <a:headEnd/>
                          <a:tailEnd/>
                        </a:ln>
                      </wps:spPr>
                      <wps:txbx>
                        <w:txbxContent>
                          <w:p w14:paraId="647ED8FA" w14:textId="0A04C401" w:rsidR="00300EF3" w:rsidRPr="002C47C4" w:rsidRDefault="00300EF3" w:rsidP="00C92A20">
                            <w:pPr>
                              <w:rPr>
                                <w:rFonts w:ascii="Times New Roman" w:hAnsi="Times New Roman" w:cs="Times New Roman"/>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50C6" id="Text Box 1731349025" o:spid="_x0000_s1030" type="#_x0000_t202" style="position:absolute;margin-left:333pt;margin-top:9.5pt;width:23.4pt;height:34.2pt;z-index:251658249;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" stroked="f">
                <v:textbox>
                  <w:txbxContent>
                    <w:p w14:paraId="647ED8FA" w14:textId="0A04C401" w:rsidR="00300EF3" w:rsidRPr="002C47C4" w:rsidRDefault="00300EF3" w:rsidP="00C92A20">
                      <w:pPr>
                        <w:rPr>
                          <w:rFonts w:ascii="Times New Roman" w:hAnsi="Times New Roman" w:cs="Times New Roman"/>
                          <w:b/>
                          <w:bCs/>
                          <w:sz w:val="28"/>
                          <w:szCs w:val="28"/>
                        </w:rPr>
                      </w:pPr>
                    </w:p>
                  </w:txbxContent>
                </v:textbox>
                <w10:wrap type="square" anchorx="margin"/>
              </v:shape>
            </w:pict>
          </mc:Fallback>
        </mc:AlternateContent>
      </w:r>
      <w:r w:rsidRPr="00FB492E">
        <w:rPr>
          <w:rFonts w:ascii="Times New Roman" w:hAnsi="Times New Roman" w:cs="Times New Roman"/>
          <w:noProof/>
        </w:rPr>
        <mc:AlternateContent>
          <mc:Choice Requires="wps">
            <w:drawing>
              <wp:anchor distT="45720" distB="45720" distL="114300" distR="114300" simplePos="0" relativeHeight="251658248" behindDoc="0" locked="0" layoutInCell="1" allowOverlap="1" wp14:anchorId="38A188BB" wp14:editId="0DFFA3D0">
                <wp:simplePos x="0" y="0"/>
                <wp:positionH relativeFrom="leftMargin">
                  <wp:align>right</wp:align>
                </wp:positionH>
                <wp:positionV relativeFrom="paragraph">
                  <wp:posOffset>73025</wp:posOffset>
                </wp:positionV>
                <wp:extent cx="304800" cy="1404620"/>
                <wp:effectExtent l="0" t="0" r="0" b="0"/>
                <wp:wrapSquare wrapText="bothSides"/>
                <wp:docPr id="1790232841" name="Text Box 1790232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noFill/>
                          <a:miter lim="800000"/>
                          <a:headEnd/>
                          <a:tailEnd/>
                        </a:ln>
                      </wps:spPr>
                      <wps:txbx>
                        <w:txbxContent>
                          <w:p w14:paraId="0487064B" w14:textId="439ECC79" w:rsidR="00300EF3" w:rsidRPr="002C47C4" w:rsidRDefault="00300EF3" w:rsidP="00C92A20">
                            <w:pPr>
                              <w:rPr>
                                <w:rFonts w:ascii="Times New Roman" w:hAnsi="Times New Roman" w:cs="Times New Roman"/>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188BB" id="Text Box 1790232841" o:spid="_x0000_s1031" type="#_x0000_t202" style="position:absolute;margin-left:-27.2pt;margin-top:5.75pt;width:24pt;height:110.6pt;z-index:251658248;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" stroked="f">
                <v:textbox style="mso-fit-shape-to-text:t">
                  <w:txbxContent>
                    <w:p w14:paraId="0487064B" w14:textId="439ECC79" w:rsidR="00300EF3" w:rsidRPr="002C47C4" w:rsidRDefault="00300EF3" w:rsidP="00C92A20">
                      <w:pPr>
                        <w:rPr>
                          <w:rFonts w:ascii="Times New Roman" w:hAnsi="Times New Roman" w:cs="Times New Roman"/>
                          <w:b/>
                          <w:bCs/>
                          <w:sz w:val="28"/>
                          <w:szCs w:val="28"/>
                        </w:rPr>
                      </w:pPr>
                    </w:p>
                  </w:txbxContent>
                </v:textbox>
                <w10:wrap type="square" anchorx="margin"/>
              </v:shape>
            </w:pict>
          </mc:Fallback>
        </mc:AlternateContent>
      </w:r>
      <w:bookmarkEnd w:id="116"/>
      <w:bookmarkEnd w:id="118"/>
    </w:p>
    <w:sectPr w:rsidR="002E0EF7" w:rsidSect="00C42264">
      <w:pgSz w:w="16838" w:h="11906" w:orient="landscape"/>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27F98" w14:textId="77777777" w:rsidR="00E3313E" w:rsidRDefault="00E3313E">
      <w:pPr>
        <w:spacing w:after="0" w:line="240" w:lineRule="auto"/>
      </w:pPr>
      <w:r>
        <w:separator/>
      </w:r>
    </w:p>
  </w:endnote>
  <w:endnote w:type="continuationSeparator" w:id="0">
    <w:p w14:paraId="0F47AA93" w14:textId="77777777" w:rsidR="00E3313E" w:rsidRDefault="00E3313E">
      <w:pPr>
        <w:spacing w:after="0" w:line="240" w:lineRule="auto"/>
      </w:pPr>
      <w:r>
        <w:continuationSeparator/>
      </w:r>
    </w:p>
  </w:endnote>
  <w:endnote w:type="continuationNotice" w:id="1">
    <w:p w14:paraId="5A4E8B02" w14:textId="77777777" w:rsidR="00E3313E" w:rsidRDefault="00E33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3028753"/>
      <w:docPartObj>
        <w:docPartGallery w:val="Page Numbers (Bottom of Page)"/>
        <w:docPartUnique/>
      </w:docPartObj>
    </w:sdtPr>
    <w:sdtEndPr>
      <w:rPr>
        <w:rFonts w:ascii="Times New Roman" w:hAnsi="Times New Roman" w:cs="Times New Roman"/>
        <w:noProof/>
      </w:rPr>
    </w:sdtEndPr>
    <w:sdtContent>
      <w:p w14:paraId="17EE3A2B" w14:textId="77777777" w:rsidR="00300EF3" w:rsidRPr="00860487" w:rsidRDefault="00300EF3">
        <w:pPr>
          <w:pStyle w:val="Footer"/>
          <w:jc w:val="center"/>
          <w:rPr>
            <w:rFonts w:ascii="Times New Roman" w:hAnsi="Times New Roman" w:cs="Times New Roman"/>
          </w:rPr>
        </w:pPr>
        <w:r w:rsidRPr="00860487">
          <w:rPr>
            <w:rFonts w:ascii="Times New Roman" w:hAnsi="Times New Roman" w:cs="Times New Roman"/>
          </w:rPr>
          <w:fldChar w:fldCharType="begin"/>
        </w:r>
        <w:r w:rsidRPr="00860487">
          <w:rPr>
            <w:rFonts w:ascii="Times New Roman" w:hAnsi="Times New Roman" w:cs="Times New Roman"/>
          </w:rPr>
          <w:instrText xml:space="preserve"> PAGE   \* MERGEFORMAT </w:instrText>
        </w:r>
        <w:r w:rsidRPr="00860487">
          <w:rPr>
            <w:rFonts w:ascii="Times New Roman" w:hAnsi="Times New Roman" w:cs="Times New Roman"/>
          </w:rPr>
          <w:fldChar w:fldCharType="separate"/>
        </w:r>
        <w:r w:rsidRPr="00860487">
          <w:rPr>
            <w:rFonts w:ascii="Times New Roman" w:hAnsi="Times New Roman" w:cs="Times New Roman"/>
            <w:noProof/>
          </w:rPr>
          <w:t>2</w:t>
        </w:r>
        <w:r w:rsidRPr="00860487">
          <w:rPr>
            <w:rFonts w:ascii="Times New Roman" w:hAnsi="Times New Roman" w:cs="Times New Roman"/>
            <w:noProof/>
          </w:rPr>
          <w:fldChar w:fldCharType="end"/>
        </w:r>
      </w:p>
    </w:sdtContent>
  </w:sdt>
  <w:p w14:paraId="293A3227" w14:textId="77777777" w:rsidR="00300EF3" w:rsidRDefault="00300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045AF" w14:textId="77777777" w:rsidR="00E3313E" w:rsidRDefault="00E3313E">
      <w:pPr>
        <w:spacing w:after="0" w:line="240" w:lineRule="auto"/>
      </w:pPr>
      <w:r>
        <w:separator/>
      </w:r>
    </w:p>
  </w:footnote>
  <w:footnote w:type="continuationSeparator" w:id="0">
    <w:p w14:paraId="31FC8903" w14:textId="77777777" w:rsidR="00E3313E" w:rsidRDefault="00E3313E">
      <w:pPr>
        <w:spacing w:after="0" w:line="240" w:lineRule="auto"/>
      </w:pPr>
      <w:r>
        <w:continuationSeparator/>
      </w:r>
    </w:p>
  </w:footnote>
  <w:footnote w:type="continuationNotice" w:id="1">
    <w:p w14:paraId="504C4289" w14:textId="77777777" w:rsidR="00E3313E" w:rsidRDefault="00E33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34E16" w14:textId="3AA5AA69" w:rsidR="00300EF3" w:rsidRDefault="00000000" w:rsidP="008419E6">
    <w:pPr>
      <w:pStyle w:val="Header"/>
      <w:tabs>
        <w:tab w:val="clear" w:pos="4513"/>
        <w:tab w:val="clear" w:pos="9026"/>
        <w:tab w:val="left" w:pos="2430"/>
      </w:tabs>
      <w:jc w:val="right"/>
      <w:rPr>
        <w:rFonts w:ascii="Times New Roman" w:hAnsi="Times New Roman" w:cs="Times New Roman"/>
      </w:rPr>
    </w:pPr>
    <w:sdt>
      <w:sdtPr>
        <w:id w:val="-1839836170"/>
        <w:docPartObj>
          <w:docPartGallery w:val="Watermarks"/>
          <w:docPartUnique/>
        </w:docPartObj>
      </w:sdtPr>
      <w:sdtContent>
        <w:r>
          <w:rPr>
            <w:noProof/>
          </w:rPr>
          <w:pict w14:anchorId="507DC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230.9pt;height:138.5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0EF3">
      <w:rPr>
        <w:rFonts w:ascii="Times New Roman" w:hAnsi="Times New Roman" w:cs="Times New Roman"/>
      </w:rPr>
      <w:t>Validation of Maximal Aerobic Speed in Rugby League</w:t>
    </w:r>
  </w:p>
  <w:p w14:paraId="008756CA" w14:textId="77777777" w:rsidR="00300EF3" w:rsidRPr="00AB623F" w:rsidRDefault="00300EF3" w:rsidP="008419E6">
    <w:pPr>
      <w:pStyle w:val="Header"/>
      <w:tabs>
        <w:tab w:val="clear" w:pos="4513"/>
        <w:tab w:val="clear" w:pos="9026"/>
        <w:tab w:val="left" w:pos="2430"/>
      </w:tab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45904"/>
    <w:multiLevelType w:val="hybridMultilevel"/>
    <w:tmpl w:val="18D29936"/>
    <w:lvl w:ilvl="0" w:tplc="95100E5A">
      <w:start w:val="9"/>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930B56"/>
    <w:multiLevelType w:val="hybridMultilevel"/>
    <w:tmpl w:val="BC7C90DC"/>
    <w:lvl w:ilvl="0" w:tplc="44E092D0">
      <w:start w:val="9"/>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D30471"/>
    <w:multiLevelType w:val="hybridMultilevel"/>
    <w:tmpl w:val="84ECCED4"/>
    <w:lvl w:ilvl="0" w:tplc="C57CCD02">
      <w:start w:val="9"/>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11186">
    <w:abstractNumId w:val="2"/>
  </w:num>
  <w:num w:numId="2" w16cid:durableId="530650074">
    <w:abstractNumId w:val="1"/>
  </w:num>
  <w:num w:numId="3" w16cid:durableId="1850279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M BENNETT">
    <w15:presenceInfo w15:providerId="AD" w15:userId="S::T.C.Bennett-2020@hull.ac.uk::6bc1fa47-bdda-4b68-be83-6fb366764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ocumentProtection w:edit="trackedChanges" w:enforcement="1" w:cryptProviderType="rsaAES" w:cryptAlgorithmClass="hash" w:cryptAlgorithmType="typeAny" w:cryptAlgorithmSid="14" w:cryptSpinCount="100000" w:hash="Huhpr/udh1RgfZGh70HsmSoz11T8j7t1nLoYbH+MMPC6qzAr0Pq9Mrkya30g7rquhbLa15a6L3SXj+373RL/0A==" w:salt="p2pGNplE7HRof2hDp1fv/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85314"/>
    <w:rsid w:val="00000423"/>
    <w:rsid w:val="00010D40"/>
    <w:rsid w:val="0001131E"/>
    <w:rsid w:val="0001452C"/>
    <w:rsid w:val="0001529D"/>
    <w:rsid w:val="00021F56"/>
    <w:rsid w:val="00023E8B"/>
    <w:rsid w:val="00031410"/>
    <w:rsid w:val="00033EA7"/>
    <w:rsid w:val="00040B6A"/>
    <w:rsid w:val="000444F8"/>
    <w:rsid w:val="00044693"/>
    <w:rsid w:val="00046F7B"/>
    <w:rsid w:val="00050E11"/>
    <w:rsid w:val="00055860"/>
    <w:rsid w:val="0005648F"/>
    <w:rsid w:val="00073588"/>
    <w:rsid w:val="0007477C"/>
    <w:rsid w:val="0007483B"/>
    <w:rsid w:val="00080271"/>
    <w:rsid w:val="000835B0"/>
    <w:rsid w:val="000906D8"/>
    <w:rsid w:val="00091555"/>
    <w:rsid w:val="00097C22"/>
    <w:rsid w:val="000A009B"/>
    <w:rsid w:val="000A02B6"/>
    <w:rsid w:val="000A1BEF"/>
    <w:rsid w:val="000A30A7"/>
    <w:rsid w:val="000B1974"/>
    <w:rsid w:val="000B3122"/>
    <w:rsid w:val="000C489C"/>
    <w:rsid w:val="000C5717"/>
    <w:rsid w:val="000D0EB9"/>
    <w:rsid w:val="000D1E09"/>
    <w:rsid w:val="000E0041"/>
    <w:rsid w:val="000E00C1"/>
    <w:rsid w:val="000E15EB"/>
    <w:rsid w:val="000E36C9"/>
    <w:rsid w:val="000E5E4E"/>
    <w:rsid w:val="000F1ACF"/>
    <w:rsid w:val="000F211B"/>
    <w:rsid w:val="00104D44"/>
    <w:rsid w:val="00111C14"/>
    <w:rsid w:val="00113990"/>
    <w:rsid w:val="00115A70"/>
    <w:rsid w:val="00120163"/>
    <w:rsid w:val="001225E5"/>
    <w:rsid w:val="00123108"/>
    <w:rsid w:val="00124F64"/>
    <w:rsid w:val="00126064"/>
    <w:rsid w:val="00126AD3"/>
    <w:rsid w:val="00130302"/>
    <w:rsid w:val="00140656"/>
    <w:rsid w:val="00141024"/>
    <w:rsid w:val="00141C07"/>
    <w:rsid w:val="00143DDE"/>
    <w:rsid w:val="0014540C"/>
    <w:rsid w:val="0014609A"/>
    <w:rsid w:val="00166FAD"/>
    <w:rsid w:val="0016793B"/>
    <w:rsid w:val="00167A58"/>
    <w:rsid w:val="00170ECB"/>
    <w:rsid w:val="00171AFF"/>
    <w:rsid w:val="001753EA"/>
    <w:rsid w:val="001779C1"/>
    <w:rsid w:val="001845A3"/>
    <w:rsid w:val="00185331"/>
    <w:rsid w:val="001929B9"/>
    <w:rsid w:val="0019778A"/>
    <w:rsid w:val="001A4BF6"/>
    <w:rsid w:val="001A6F65"/>
    <w:rsid w:val="001B5540"/>
    <w:rsid w:val="001B75F4"/>
    <w:rsid w:val="001C1E6F"/>
    <w:rsid w:val="001E2DE7"/>
    <w:rsid w:val="001E3E56"/>
    <w:rsid w:val="001E3F55"/>
    <w:rsid w:val="001E41DF"/>
    <w:rsid w:val="001E6842"/>
    <w:rsid w:val="001E6D36"/>
    <w:rsid w:val="001E73C7"/>
    <w:rsid w:val="001E7C0F"/>
    <w:rsid w:val="001F01C7"/>
    <w:rsid w:val="001F3413"/>
    <w:rsid w:val="001F3C12"/>
    <w:rsid w:val="001F5372"/>
    <w:rsid w:val="001F731C"/>
    <w:rsid w:val="001F7469"/>
    <w:rsid w:val="0020097F"/>
    <w:rsid w:val="002101C4"/>
    <w:rsid w:val="00222341"/>
    <w:rsid w:val="002224C4"/>
    <w:rsid w:val="00223BC9"/>
    <w:rsid w:val="00226B01"/>
    <w:rsid w:val="0023395E"/>
    <w:rsid w:val="00233E54"/>
    <w:rsid w:val="002343E2"/>
    <w:rsid w:val="00242093"/>
    <w:rsid w:val="0024585A"/>
    <w:rsid w:val="00252634"/>
    <w:rsid w:val="00252A7C"/>
    <w:rsid w:val="00261366"/>
    <w:rsid w:val="002666BF"/>
    <w:rsid w:val="00271FE5"/>
    <w:rsid w:val="00274B25"/>
    <w:rsid w:val="00285314"/>
    <w:rsid w:val="0028543B"/>
    <w:rsid w:val="002858F2"/>
    <w:rsid w:val="00291D2C"/>
    <w:rsid w:val="00294254"/>
    <w:rsid w:val="0029448F"/>
    <w:rsid w:val="00296D92"/>
    <w:rsid w:val="002A5758"/>
    <w:rsid w:val="002A643A"/>
    <w:rsid w:val="002B0C7E"/>
    <w:rsid w:val="002B513D"/>
    <w:rsid w:val="002C1E0B"/>
    <w:rsid w:val="002C6109"/>
    <w:rsid w:val="002C657D"/>
    <w:rsid w:val="002C79AD"/>
    <w:rsid w:val="002D34A6"/>
    <w:rsid w:val="002D5F74"/>
    <w:rsid w:val="002D7FCD"/>
    <w:rsid w:val="002E0655"/>
    <w:rsid w:val="002E0EF7"/>
    <w:rsid w:val="002E7AFA"/>
    <w:rsid w:val="002E7B44"/>
    <w:rsid w:val="002F0D8E"/>
    <w:rsid w:val="002F23A7"/>
    <w:rsid w:val="002F420F"/>
    <w:rsid w:val="002F5D01"/>
    <w:rsid w:val="00300EF3"/>
    <w:rsid w:val="00302D8E"/>
    <w:rsid w:val="00303736"/>
    <w:rsid w:val="00306179"/>
    <w:rsid w:val="00312A58"/>
    <w:rsid w:val="003176EA"/>
    <w:rsid w:val="00321733"/>
    <w:rsid w:val="00322B2C"/>
    <w:rsid w:val="003240C5"/>
    <w:rsid w:val="00327B98"/>
    <w:rsid w:val="00327E94"/>
    <w:rsid w:val="0033153A"/>
    <w:rsid w:val="00343EDB"/>
    <w:rsid w:val="00344512"/>
    <w:rsid w:val="00346938"/>
    <w:rsid w:val="00357EF2"/>
    <w:rsid w:val="0036084B"/>
    <w:rsid w:val="003661FF"/>
    <w:rsid w:val="003664F9"/>
    <w:rsid w:val="00371B51"/>
    <w:rsid w:val="003720CA"/>
    <w:rsid w:val="003810BA"/>
    <w:rsid w:val="00386099"/>
    <w:rsid w:val="00391D79"/>
    <w:rsid w:val="003945C2"/>
    <w:rsid w:val="003951B5"/>
    <w:rsid w:val="00395562"/>
    <w:rsid w:val="00396EED"/>
    <w:rsid w:val="00397BD8"/>
    <w:rsid w:val="003A0959"/>
    <w:rsid w:val="003A0F1B"/>
    <w:rsid w:val="003A1E96"/>
    <w:rsid w:val="003A3EA0"/>
    <w:rsid w:val="003B5C6D"/>
    <w:rsid w:val="003C1AE3"/>
    <w:rsid w:val="003C3759"/>
    <w:rsid w:val="003D1F20"/>
    <w:rsid w:val="003E2E33"/>
    <w:rsid w:val="003E427C"/>
    <w:rsid w:val="003F1771"/>
    <w:rsid w:val="00407991"/>
    <w:rsid w:val="0041371B"/>
    <w:rsid w:val="00413B45"/>
    <w:rsid w:val="00414FAE"/>
    <w:rsid w:val="00415720"/>
    <w:rsid w:val="00420D1B"/>
    <w:rsid w:val="00424CD7"/>
    <w:rsid w:val="0043117A"/>
    <w:rsid w:val="00436166"/>
    <w:rsid w:val="00446337"/>
    <w:rsid w:val="00450C6F"/>
    <w:rsid w:val="00452D86"/>
    <w:rsid w:val="00454473"/>
    <w:rsid w:val="00454D22"/>
    <w:rsid w:val="004605C7"/>
    <w:rsid w:val="00460E2B"/>
    <w:rsid w:val="00464378"/>
    <w:rsid w:val="004646AD"/>
    <w:rsid w:val="00465556"/>
    <w:rsid w:val="00467B25"/>
    <w:rsid w:val="00471667"/>
    <w:rsid w:val="00476DB0"/>
    <w:rsid w:val="00477371"/>
    <w:rsid w:val="0048676E"/>
    <w:rsid w:val="00493F28"/>
    <w:rsid w:val="00497521"/>
    <w:rsid w:val="004A1335"/>
    <w:rsid w:val="004A21A7"/>
    <w:rsid w:val="004B006A"/>
    <w:rsid w:val="004B1176"/>
    <w:rsid w:val="004B4DF4"/>
    <w:rsid w:val="004B5F42"/>
    <w:rsid w:val="004B6A38"/>
    <w:rsid w:val="004C4AE1"/>
    <w:rsid w:val="004C7ED4"/>
    <w:rsid w:val="004D1671"/>
    <w:rsid w:val="004E4B4A"/>
    <w:rsid w:val="004F198D"/>
    <w:rsid w:val="004F3DCC"/>
    <w:rsid w:val="004F6EFE"/>
    <w:rsid w:val="004F7CC9"/>
    <w:rsid w:val="005021A9"/>
    <w:rsid w:val="005043F2"/>
    <w:rsid w:val="00510D61"/>
    <w:rsid w:val="00516C67"/>
    <w:rsid w:val="00520B71"/>
    <w:rsid w:val="005259ED"/>
    <w:rsid w:val="00525AB6"/>
    <w:rsid w:val="00530701"/>
    <w:rsid w:val="005343FE"/>
    <w:rsid w:val="00540764"/>
    <w:rsid w:val="005418B8"/>
    <w:rsid w:val="00545D4C"/>
    <w:rsid w:val="00546427"/>
    <w:rsid w:val="00547E9D"/>
    <w:rsid w:val="00547F8A"/>
    <w:rsid w:val="005628B2"/>
    <w:rsid w:val="005736F0"/>
    <w:rsid w:val="0057652E"/>
    <w:rsid w:val="00576BF4"/>
    <w:rsid w:val="005779D1"/>
    <w:rsid w:val="00586A00"/>
    <w:rsid w:val="0058700F"/>
    <w:rsid w:val="005A0B31"/>
    <w:rsid w:val="005B2702"/>
    <w:rsid w:val="005B401A"/>
    <w:rsid w:val="005B6345"/>
    <w:rsid w:val="005D67C1"/>
    <w:rsid w:val="005D6F60"/>
    <w:rsid w:val="005D7A03"/>
    <w:rsid w:val="005E21CD"/>
    <w:rsid w:val="005F3B06"/>
    <w:rsid w:val="005F3C1D"/>
    <w:rsid w:val="005F7A60"/>
    <w:rsid w:val="0060003F"/>
    <w:rsid w:val="00604EF0"/>
    <w:rsid w:val="00605A66"/>
    <w:rsid w:val="00606082"/>
    <w:rsid w:val="006101E3"/>
    <w:rsid w:val="006171AD"/>
    <w:rsid w:val="00626517"/>
    <w:rsid w:val="00626FC0"/>
    <w:rsid w:val="00631409"/>
    <w:rsid w:val="00635280"/>
    <w:rsid w:val="00637FF6"/>
    <w:rsid w:val="0064004D"/>
    <w:rsid w:val="0064532E"/>
    <w:rsid w:val="00655AB8"/>
    <w:rsid w:val="00656849"/>
    <w:rsid w:val="006624FC"/>
    <w:rsid w:val="00662639"/>
    <w:rsid w:val="00666810"/>
    <w:rsid w:val="006670F7"/>
    <w:rsid w:val="00675632"/>
    <w:rsid w:val="006759C8"/>
    <w:rsid w:val="006800CB"/>
    <w:rsid w:val="00680A55"/>
    <w:rsid w:val="006829F7"/>
    <w:rsid w:val="0069652C"/>
    <w:rsid w:val="006A2776"/>
    <w:rsid w:val="006A2DD1"/>
    <w:rsid w:val="006B45E0"/>
    <w:rsid w:val="006B7932"/>
    <w:rsid w:val="006C13E2"/>
    <w:rsid w:val="006C1867"/>
    <w:rsid w:val="006C6417"/>
    <w:rsid w:val="006D26CC"/>
    <w:rsid w:val="006D61E5"/>
    <w:rsid w:val="006D62DB"/>
    <w:rsid w:val="006D6BAA"/>
    <w:rsid w:val="006E19B6"/>
    <w:rsid w:val="006F3941"/>
    <w:rsid w:val="006F3D34"/>
    <w:rsid w:val="00700014"/>
    <w:rsid w:val="007036E0"/>
    <w:rsid w:val="00704A39"/>
    <w:rsid w:val="00714556"/>
    <w:rsid w:val="00722D44"/>
    <w:rsid w:val="0072450C"/>
    <w:rsid w:val="00725E87"/>
    <w:rsid w:val="00727EF9"/>
    <w:rsid w:val="00730FB8"/>
    <w:rsid w:val="0073233E"/>
    <w:rsid w:val="00732CD1"/>
    <w:rsid w:val="0073712A"/>
    <w:rsid w:val="00753A23"/>
    <w:rsid w:val="00760B11"/>
    <w:rsid w:val="007637F6"/>
    <w:rsid w:val="00765988"/>
    <w:rsid w:val="0076742C"/>
    <w:rsid w:val="007704B7"/>
    <w:rsid w:val="007808CB"/>
    <w:rsid w:val="00784A34"/>
    <w:rsid w:val="00784BF7"/>
    <w:rsid w:val="007914EE"/>
    <w:rsid w:val="0079237C"/>
    <w:rsid w:val="00794130"/>
    <w:rsid w:val="007941C5"/>
    <w:rsid w:val="007A0AA3"/>
    <w:rsid w:val="007A621E"/>
    <w:rsid w:val="007A7485"/>
    <w:rsid w:val="007B17E8"/>
    <w:rsid w:val="007B44AC"/>
    <w:rsid w:val="007B44DF"/>
    <w:rsid w:val="007B5F3B"/>
    <w:rsid w:val="007C1148"/>
    <w:rsid w:val="007C67D3"/>
    <w:rsid w:val="007C6959"/>
    <w:rsid w:val="007C6DFD"/>
    <w:rsid w:val="007D7624"/>
    <w:rsid w:val="007E4198"/>
    <w:rsid w:val="007F6DC8"/>
    <w:rsid w:val="00814151"/>
    <w:rsid w:val="008165AB"/>
    <w:rsid w:val="00821400"/>
    <w:rsid w:val="00823446"/>
    <w:rsid w:val="0082664E"/>
    <w:rsid w:val="008279C7"/>
    <w:rsid w:val="00830232"/>
    <w:rsid w:val="008345A2"/>
    <w:rsid w:val="00835D11"/>
    <w:rsid w:val="00840634"/>
    <w:rsid w:val="00840B0D"/>
    <w:rsid w:val="008418F3"/>
    <w:rsid w:val="008419E6"/>
    <w:rsid w:val="0086047A"/>
    <w:rsid w:val="00862A75"/>
    <w:rsid w:val="00863A06"/>
    <w:rsid w:val="00863C15"/>
    <w:rsid w:val="00864AFB"/>
    <w:rsid w:val="008657F5"/>
    <w:rsid w:val="0087027D"/>
    <w:rsid w:val="008740E3"/>
    <w:rsid w:val="00885947"/>
    <w:rsid w:val="00892764"/>
    <w:rsid w:val="00892F89"/>
    <w:rsid w:val="008A15A3"/>
    <w:rsid w:val="008A1AE5"/>
    <w:rsid w:val="008A23E7"/>
    <w:rsid w:val="008A59DA"/>
    <w:rsid w:val="008A6FAA"/>
    <w:rsid w:val="008B3FBC"/>
    <w:rsid w:val="008B7C2F"/>
    <w:rsid w:val="008C1246"/>
    <w:rsid w:val="008C2B69"/>
    <w:rsid w:val="008C486A"/>
    <w:rsid w:val="008D1EB2"/>
    <w:rsid w:val="008D4F94"/>
    <w:rsid w:val="008E023D"/>
    <w:rsid w:val="008E4FBD"/>
    <w:rsid w:val="008E5631"/>
    <w:rsid w:val="008E5E40"/>
    <w:rsid w:val="008E71A7"/>
    <w:rsid w:val="008E745B"/>
    <w:rsid w:val="008E7BCB"/>
    <w:rsid w:val="008F2372"/>
    <w:rsid w:val="008F24FA"/>
    <w:rsid w:val="008F608F"/>
    <w:rsid w:val="00900676"/>
    <w:rsid w:val="009009A4"/>
    <w:rsid w:val="009079E1"/>
    <w:rsid w:val="00923CDF"/>
    <w:rsid w:val="009313A7"/>
    <w:rsid w:val="009320D1"/>
    <w:rsid w:val="00933488"/>
    <w:rsid w:val="0094642E"/>
    <w:rsid w:val="009508FA"/>
    <w:rsid w:val="009559B7"/>
    <w:rsid w:val="00962E0B"/>
    <w:rsid w:val="0096595D"/>
    <w:rsid w:val="0096598A"/>
    <w:rsid w:val="009733AF"/>
    <w:rsid w:val="00975CCD"/>
    <w:rsid w:val="00976733"/>
    <w:rsid w:val="00982FC5"/>
    <w:rsid w:val="00986CB1"/>
    <w:rsid w:val="009900C1"/>
    <w:rsid w:val="00990B18"/>
    <w:rsid w:val="00992764"/>
    <w:rsid w:val="00995EE2"/>
    <w:rsid w:val="009A43E7"/>
    <w:rsid w:val="009A5E8B"/>
    <w:rsid w:val="009B0165"/>
    <w:rsid w:val="009B1426"/>
    <w:rsid w:val="009B203B"/>
    <w:rsid w:val="009B6BB9"/>
    <w:rsid w:val="009B77CD"/>
    <w:rsid w:val="009C21A0"/>
    <w:rsid w:val="009C59E5"/>
    <w:rsid w:val="009C60C1"/>
    <w:rsid w:val="009D01A8"/>
    <w:rsid w:val="009D1842"/>
    <w:rsid w:val="009D3C6D"/>
    <w:rsid w:val="009D653F"/>
    <w:rsid w:val="009E22F1"/>
    <w:rsid w:val="009E24FA"/>
    <w:rsid w:val="009E66EF"/>
    <w:rsid w:val="009F34EB"/>
    <w:rsid w:val="009F5641"/>
    <w:rsid w:val="00A04B9A"/>
    <w:rsid w:val="00A07DCD"/>
    <w:rsid w:val="00A1016E"/>
    <w:rsid w:val="00A110FB"/>
    <w:rsid w:val="00A16454"/>
    <w:rsid w:val="00A32B30"/>
    <w:rsid w:val="00A35714"/>
    <w:rsid w:val="00A35EFF"/>
    <w:rsid w:val="00A36377"/>
    <w:rsid w:val="00A40BE6"/>
    <w:rsid w:val="00A4318D"/>
    <w:rsid w:val="00A50633"/>
    <w:rsid w:val="00A52D6F"/>
    <w:rsid w:val="00A61C14"/>
    <w:rsid w:val="00A61EDC"/>
    <w:rsid w:val="00A70613"/>
    <w:rsid w:val="00A83ED9"/>
    <w:rsid w:val="00A87EEA"/>
    <w:rsid w:val="00A9502D"/>
    <w:rsid w:val="00A96F9C"/>
    <w:rsid w:val="00A97C4E"/>
    <w:rsid w:val="00AA285B"/>
    <w:rsid w:val="00AA6164"/>
    <w:rsid w:val="00AB1EDA"/>
    <w:rsid w:val="00AB6375"/>
    <w:rsid w:val="00AC2456"/>
    <w:rsid w:val="00AC49F9"/>
    <w:rsid w:val="00AC5873"/>
    <w:rsid w:val="00AC7B21"/>
    <w:rsid w:val="00AD014B"/>
    <w:rsid w:val="00AD62D0"/>
    <w:rsid w:val="00AD7D5D"/>
    <w:rsid w:val="00AE184E"/>
    <w:rsid w:val="00AE77B7"/>
    <w:rsid w:val="00AE79E7"/>
    <w:rsid w:val="00AEC664"/>
    <w:rsid w:val="00B01F91"/>
    <w:rsid w:val="00B060F3"/>
    <w:rsid w:val="00B15A36"/>
    <w:rsid w:val="00B20764"/>
    <w:rsid w:val="00B21B71"/>
    <w:rsid w:val="00B221CA"/>
    <w:rsid w:val="00B26475"/>
    <w:rsid w:val="00B31209"/>
    <w:rsid w:val="00B32762"/>
    <w:rsid w:val="00B334BD"/>
    <w:rsid w:val="00B35658"/>
    <w:rsid w:val="00B36152"/>
    <w:rsid w:val="00B36251"/>
    <w:rsid w:val="00B41CCB"/>
    <w:rsid w:val="00B454F4"/>
    <w:rsid w:val="00B47003"/>
    <w:rsid w:val="00B50F63"/>
    <w:rsid w:val="00B576A9"/>
    <w:rsid w:val="00B6621F"/>
    <w:rsid w:val="00B7709C"/>
    <w:rsid w:val="00B778F3"/>
    <w:rsid w:val="00B86CDC"/>
    <w:rsid w:val="00B91376"/>
    <w:rsid w:val="00B91632"/>
    <w:rsid w:val="00BA4791"/>
    <w:rsid w:val="00BA4E5B"/>
    <w:rsid w:val="00BA5887"/>
    <w:rsid w:val="00BA644C"/>
    <w:rsid w:val="00BC18D7"/>
    <w:rsid w:val="00BC4343"/>
    <w:rsid w:val="00BC5246"/>
    <w:rsid w:val="00BC6B50"/>
    <w:rsid w:val="00BD0875"/>
    <w:rsid w:val="00BD088D"/>
    <w:rsid w:val="00BD13AE"/>
    <w:rsid w:val="00BD66A6"/>
    <w:rsid w:val="00BE106D"/>
    <w:rsid w:val="00BE2B53"/>
    <w:rsid w:val="00BE2E4A"/>
    <w:rsid w:val="00BE7EB6"/>
    <w:rsid w:val="00BF221D"/>
    <w:rsid w:val="00BF60F0"/>
    <w:rsid w:val="00C00A92"/>
    <w:rsid w:val="00C053D5"/>
    <w:rsid w:val="00C1079D"/>
    <w:rsid w:val="00C10CF2"/>
    <w:rsid w:val="00C1242E"/>
    <w:rsid w:val="00C16167"/>
    <w:rsid w:val="00C2221E"/>
    <w:rsid w:val="00C22934"/>
    <w:rsid w:val="00C24232"/>
    <w:rsid w:val="00C25798"/>
    <w:rsid w:val="00C25989"/>
    <w:rsid w:val="00C262F7"/>
    <w:rsid w:val="00C31065"/>
    <w:rsid w:val="00C32F1B"/>
    <w:rsid w:val="00C34125"/>
    <w:rsid w:val="00C368A6"/>
    <w:rsid w:val="00C42264"/>
    <w:rsid w:val="00C42717"/>
    <w:rsid w:val="00C452C3"/>
    <w:rsid w:val="00C456D6"/>
    <w:rsid w:val="00C463AF"/>
    <w:rsid w:val="00C47057"/>
    <w:rsid w:val="00C511CA"/>
    <w:rsid w:val="00C53E10"/>
    <w:rsid w:val="00C550D6"/>
    <w:rsid w:val="00C56C16"/>
    <w:rsid w:val="00C57D47"/>
    <w:rsid w:val="00C60CF7"/>
    <w:rsid w:val="00C63B50"/>
    <w:rsid w:val="00C6444B"/>
    <w:rsid w:val="00C64AAB"/>
    <w:rsid w:val="00C719A6"/>
    <w:rsid w:val="00C75434"/>
    <w:rsid w:val="00C75F37"/>
    <w:rsid w:val="00C803AE"/>
    <w:rsid w:val="00C82914"/>
    <w:rsid w:val="00C84759"/>
    <w:rsid w:val="00C851E6"/>
    <w:rsid w:val="00C87E1E"/>
    <w:rsid w:val="00C92A20"/>
    <w:rsid w:val="00C94B10"/>
    <w:rsid w:val="00C966A7"/>
    <w:rsid w:val="00CA20BE"/>
    <w:rsid w:val="00CA2F16"/>
    <w:rsid w:val="00CA3FC0"/>
    <w:rsid w:val="00CA4587"/>
    <w:rsid w:val="00CA5176"/>
    <w:rsid w:val="00CA5483"/>
    <w:rsid w:val="00CA74F2"/>
    <w:rsid w:val="00CB19D3"/>
    <w:rsid w:val="00CC4E83"/>
    <w:rsid w:val="00CD69A4"/>
    <w:rsid w:val="00CD7E0F"/>
    <w:rsid w:val="00CE7E70"/>
    <w:rsid w:val="00CF1656"/>
    <w:rsid w:val="00CF1AF0"/>
    <w:rsid w:val="00CF340A"/>
    <w:rsid w:val="00CF4AF5"/>
    <w:rsid w:val="00CF5CD1"/>
    <w:rsid w:val="00CF5D86"/>
    <w:rsid w:val="00CF68AC"/>
    <w:rsid w:val="00CF6D58"/>
    <w:rsid w:val="00D011ED"/>
    <w:rsid w:val="00D07FDB"/>
    <w:rsid w:val="00D14A7C"/>
    <w:rsid w:val="00D1548B"/>
    <w:rsid w:val="00D15851"/>
    <w:rsid w:val="00D17D86"/>
    <w:rsid w:val="00D23B79"/>
    <w:rsid w:val="00D24938"/>
    <w:rsid w:val="00D26454"/>
    <w:rsid w:val="00D26F56"/>
    <w:rsid w:val="00D3126E"/>
    <w:rsid w:val="00D373B8"/>
    <w:rsid w:val="00D41C06"/>
    <w:rsid w:val="00D42854"/>
    <w:rsid w:val="00D452AB"/>
    <w:rsid w:val="00D50F5B"/>
    <w:rsid w:val="00D51284"/>
    <w:rsid w:val="00D51FB3"/>
    <w:rsid w:val="00D52401"/>
    <w:rsid w:val="00D56B56"/>
    <w:rsid w:val="00D613F8"/>
    <w:rsid w:val="00D617FB"/>
    <w:rsid w:val="00D62235"/>
    <w:rsid w:val="00D627E0"/>
    <w:rsid w:val="00D62A29"/>
    <w:rsid w:val="00D65F8F"/>
    <w:rsid w:val="00D718E3"/>
    <w:rsid w:val="00D809AF"/>
    <w:rsid w:val="00D867AB"/>
    <w:rsid w:val="00D92F0D"/>
    <w:rsid w:val="00DA0C92"/>
    <w:rsid w:val="00DA5EF1"/>
    <w:rsid w:val="00DB00F8"/>
    <w:rsid w:val="00DB0317"/>
    <w:rsid w:val="00DB39E2"/>
    <w:rsid w:val="00DB51DB"/>
    <w:rsid w:val="00DC01AF"/>
    <w:rsid w:val="00DD18B1"/>
    <w:rsid w:val="00DD2D59"/>
    <w:rsid w:val="00DD4C15"/>
    <w:rsid w:val="00DE54F4"/>
    <w:rsid w:val="00DE736B"/>
    <w:rsid w:val="00DF192C"/>
    <w:rsid w:val="00DF1AA0"/>
    <w:rsid w:val="00DF310A"/>
    <w:rsid w:val="00E0155F"/>
    <w:rsid w:val="00E0445C"/>
    <w:rsid w:val="00E10442"/>
    <w:rsid w:val="00E131A6"/>
    <w:rsid w:val="00E13246"/>
    <w:rsid w:val="00E25100"/>
    <w:rsid w:val="00E25CD2"/>
    <w:rsid w:val="00E31D0E"/>
    <w:rsid w:val="00E3313E"/>
    <w:rsid w:val="00E4182D"/>
    <w:rsid w:val="00E4246B"/>
    <w:rsid w:val="00E42EAA"/>
    <w:rsid w:val="00E4362E"/>
    <w:rsid w:val="00E4395F"/>
    <w:rsid w:val="00E45A1E"/>
    <w:rsid w:val="00E504CE"/>
    <w:rsid w:val="00E51D06"/>
    <w:rsid w:val="00E52081"/>
    <w:rsid w:val="00E54010"/>
    <w:rsid w:val="00E54B7E"/>
    <w:rsid w:val="00E558F7"/>
    <w:rsid w:val="00E62EBF"/>
    <w:rsid w:val="00E62F67"/>
    <w:rsid w:val="00E64DA9"/>
    <w:rsid w:val="00E6531E"/>
    <w:rsid w:val="00E66C89"/>
    <w:rsid w:val="00E7062B"/>
    <w:rsid w:val="00E7647C"/>
    <w:rsid w:val="00E76712"/>
    <w:rsid w:val="00E82DC7"/>
    <w:rsid w:val="00E839DF"/>
    <w:rsid w:val="00E84D91"/>
    <w:rsid w:val="00E8653E"/>
    <w:rsid w:val="00E87211"/>
    <w:rsid w:val="00EA2BC4"/>
    <w:rsid w:val="00EA4040"/>
    <w:rsid w:val="00EA4957"/>
    <w:rsid w:val="00EA5D02"/>
    <w:rsid w:val="00EB1EC8"/>
    <w:rsid w:val="00EB229B"/>
    <w:rsid w:val="00EC7FF7"/>
    <w:rsid w:val="00ED02AB"/>
    <w:rsid w:val="00ED13F2"/>
    <w:rsid w:val="00ED25D8"/>
    <w:rsid w:val="00ED3442"/>
    <w:rsid w:val="00ED36A3"/>
    <w:rsid w:val="00EE429F"/>
    <w:rsid w:val="00EE457D"/>
    <w:rsid w:val="00EE4DE6"/>
    <w:rsid w:val="00EF04D3"/>
    <w:rsid w:val="00EF2651"/>
    <w:rsid w:val="00EF351A"/>
    <w:rsid w:val="00F0377D"/>
    <w:rsid w:val="00F1510F"/>
    <w:rsid w:val="00F154C0"/>
    <w:rsid w:val="00F15A2A"/>
    <w:rsid w:val="00F1693B"/>
    <w:rsid w:val="00F2282A"/>
    <w:rsid w:val="00F25981"/>
    <w:rsid w:val="00F40725"/>
    <w:rsid w:val="00F467BE"/>
    <w:rsid w:val="00F4761C"/>
    <w:rsid w:val="00F50EC5"/>
    <w:rsid w:val="00F546E3"/>
    <w:rsid w:val="00F6122C"/>
    <w:rsid w:val="00F624F3"/>
    <w:rsid w:val="00F65DBE"/>
    <w:rsid w:val="00F70211"/>
    <w:rsid w:val="00F723CC"/>
    <w:rsid w:val="00F75938"/>
    <w:rsid w:val="00F763C6"/>
    <w:rsid w:val="00F806D2"/>
    <w:rsid w:val="00F83ECB"/>
    <w:rsid w:val="00F9117B"/>
    <w:rsid w:val="00F95AED"/>
    <w:rsid w:val="00F9741D"/>
    <w:rsid w:val="00FA0871"/>
    <w:rsid w:val="00FA176F"/>
    <w:rsid w:val="00FA192C"/>
    <w:rsid w:val="00FA28E9"/>
    <w:rsid w:val="00FB1020"/>
    <w:rsid w:val="00FB2B76"/>
    <w:rsid w:val="00FB2F42"/>
    <w:rsid w:val="00FB4FCD"/>
    <w:rsid w:val="00FB5B1C"/>
    <w:rsid w:val="00FB71AB"/>
    <w:rsid w:val="00FB74AD"/>
    <w:rsid w:val="00FC065F"/>
    <w:rsid w:val="00FC44C2"/>
    <w:rsid w:val="00FC486F"/>
    <w:rsid w:val="00FC67AC"/>
    <w:rsid w:val="00FD159F"/>
    <w:rsid w:val="00FE3CDE"/>
    <w:rsid w:val="00FE6C1A"/>
    <w:rsid w:val="00FF4C8F"/>
    <w:rsid w:val="019A267D"/>
    <w:rsid w:val="02E8DA98"/>
    <w:rsid w:val="0302D8F2"/>
    <w:rsid w:val="03A6A5CE"/>
    <w:rsid w:val="04149903"/>
    <w:rsid w:val="049BE6CC"/>
    <w:rsid w:val="0561770F"/>
    <w:rsid w:val="0974E6F6"/>
    <w:rsid w:val="0998D461"/>
    <w:rsid w:val="0EFBD033"/>
    <w:rsid w:val="100784C3"/>
    <w:rsid w:val="12FD11D8"/>
    <w:rsid w:val="13C58565"/>
    <w:rsid w:val="13EEAA18"/>
    <w:rsid w:val="17E82D4D"/>
    <w:rsid w:val="1A8B8B2E"/>
    <w:rsid w:val="1BCFC903"/>
    <w:rsid w:val="1C59DDC3"/>
    <w:rsid w:val="1D6FC598"/>
    <w:rsid w:val="1D7C6401"/>
    <w:rsid w:val="1F8F160D"/>
    <w:rsid w:val="204888E8"/>
    <w:rsid w:val="207B8E85"/>
    <w:rsid w:val="213D164C"/>
    <w:rsid w:val="222567F7"/>
    <w:rsid w:val="233E6D18"/>
    <w:rsid w:val="24274E28"/>
    <w:rsid w:val="244DBF4C"/>
    <w:rsid w:val="25097C35"/>
    <w:rsid w:val="2662AF1F"/>
    <w:rsid w:val="296EEC92"/>
    <w:rsid w:val="2A434327"/>
    <w:rsid w:val="2AB5B76D"/>
    <w:rsid w:val="2EA7DBD1"/>
    <w:rsid w:val="32E71BCB"/>
    <w:rsid w:val="338E9BF5"/>
    <w:rsid w:val="33E6D037"/>
    <w:rsid w:val="37B83942"/>
    <w:rsid w:val="3B132F2B"/>
    <w:rsid w:val="3D70731C"/>
    <w:rsid w:val="3E5A772D"/>
    <w:rsid w:val="3F9E828D"/>
    <w:rsid w:val="4190F3F3"/>
    <w:rsid w:val="4191F10D"/>
    <w:rsid w:val="42CF0012"/>
    <w:rsid w:val="46ECB469"/>
    <w:rsid w:val="48092206"/>
    <w:rsid w:val="48A7640B"/>
    <w:rsid w:val="492BFFAC"/>
    <w:rsid w:val="492C3C76"/>
    <w:rsid w:val="49826348"/>
    <w:rsid w:val="49D172CC"/>
    <w:rsid w:val="4BE09864"/>
    <w:rsid w:val="4C6D11E2"/>
    <w:rsid w:val="4CD149B5"/>
    <w:rsid w:val="50689C5F"/>
    <w:rsid w:val="512CACC7"/>
    <w:rsid w:val="51344F0A"/>
    <w:rsid w:val="533C5260"/>
    <w:rsid w:val="534AD5A4"/>
    <w:rsid w:val="5379B5D8"/>
    <w:rsid w:val="570FBD48"/>
    <w:rsid w:val="584A6474"/>
    <w:rsid w:val="58F6B53E"/>
    <w:rsid w:val="5A41C370"/>
    <w:rsid w:val="5A58436C"/>
    <w:rsid w:val="5B5FC259"/>
    <w:rsid w:val="5B739743"/>
    <w:rsid w:val="5F6E49FF"/>
    <w:rsid w:val="5FA0C0FC"/>
    <w:rsid w:val="64061704"/>
    <w:rsid w:val="65C8E121"/>
    <w:rsid w:val="6991CEBA"/>
    <w:rsid w:val="6AE2DCCA"/>
    <w:rsid w:val="6F569B0A"/>
    <w:rsid w:val="7026B866"/>
    <w:rsid w:val="707387A9"/>
    <w:rsid w:val="72B5E76D"/>
    <w:rsid w:val="7349556D"/>
    <w:rsid w:val="73CB7DFE"/>
    <w:rsid w:val="75D3E59F"/>
    <w:rsid w:val="778C8A56"/>
    <w:rsid w:val="78FD7D50"/>
    <w:rsid w:val="7938B615"/>
    <w:rsid w:val="7AECB258"/>
    <w:rsid w:val="7D147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2F7C"/>
  <w15:chartTrackingRefBased/>
  <w15:docId w15:val="{CF58B86F-A4CC-4CD0-8E55-BA5B26D3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314"/>
  </w:style>
  <w:style w:type="paragraph" w:styleId="Footer">
    <w:name w:val="footer"/>
    <w:basedOn w:val="Normal"/>
    <w:link w:val="FooterChar"/>
    <w:uiPriority w:val="99"/>
    <w:unhideWhenUsed/>
    <w:rsid w:val="0028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314"/>
  </w:style>
  <w:style w:type="character" w:styleId="LineNumber">
    <w:name w:val="line number"/>
    <w:basedOn w:val="DefaultParagraphFont"/>
    <w:uiPriority w:val="99"/>
    <w:semiHidden/>
    <w:unhideWhenUsed/>
    <w:rsid w:val="00285314"/>
  </w:style>
  <w:style w:type="paragraph" w:customStyle="1" w:styleId="EndNoteBibliography">
    <w:name w:val="EndNote Bibliography"/>
    <w:basedOn w:val="Normal"/>
    <w:link w:val="EndNoteBibliographyChar"/>
    <w:rsid w:val="0001452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1452C"/>
    <w:rPr>
      <w:rFonts w:ascii="Calibri" w:hAnsi="Calibri" w:cs="Calibri"/>
      <w:noProof/>
      <w:lang w:val="en-US"/>
    </w:rPr>
  </w:style>
  <w:style w:type="paragraph" w:customStyle="1" w:styleId="EndNoteBibliographyTitle">
    <w:name w:val="EndNote Bibliography Title"/>
    <w:basedOn w:val="Normal"/>
    <w:link w:val="EndNoteBibliographyTitleChar"/>
    <w:rsid w:val="00C2293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22934"/>
    <w:rPr>
      <w:rFonts w:ascii="Calibri" w:hAnsi="Calibri" w:cs="Calibri"/>
      <w:noProof/>
      <w:lang w:val="en-US"/>
    </w:rPr>
  </w:style>
  <w:style w:type="character" w:styleId="CommentReference">
    <w:name w:val="annotation reference"/>
    <w:basedOn w:val="DefaultParagraphFont"/>
    <w:uiPriority w:val="99"/>
    <w:semiHidden/>
    <w:unhideWhenUsed/>
    <w:rsid w:val="006B7932"/>
    <w:rPr>
      <w:sz w:val="16"/>
      <w:szCs w:val="16"/>
    </w:rPr>
  </w:style>
  <w:style w:type="paragraph" w:styleId="CommentText">
    <w:name w:val="annotation text"/>
    <w:basedOn w:val="Normal"/>
    <w:link w:val="CommentTextChar"/>
    <w:uiPriority w:val="99"/>
    <w:unhideWhenUsed/>
    <w:rsid w:val="006B7932"/>
    <w:pPr>
      <w:spacing w:line="240" w:lineRule="auto"/>
    </w:pPr>
    <w:rPr>
      <w:sz w:val="20"/>
      <w:szCs w:val="20"/>
    </w:rPr>
  </w:style>
  <w:style w:type="character" w:customStyle="1" w:styleId="CommentTextChar">
    <w:name w:val="Comment Text Char"/>
    <w:basedOn w:val="DefaultParagraphFont"/>
    <w:link w:val="CommentText"/>
    <w:uiPriority w:val="99"/>
    <w:rsid w:val="006B7932"/>
    <w:rPr>
      <w:sz w:val="20"/>
      <w:szCs w:val="20"/>
    </w:rPr>
  </w:style>
  <w:style w:type="paragraph" w:styleId="CommentSubject">
    <w:name w:val="annotation subject"/>
    <w:basedOn w:val="CommentText"/>
    <w:next w:val="CommentText"/>
    <w:link w:val="CommentSubjectChar"/>
    <w:uiPriority w:val="99"/>
    <w:semiHidden/>
    <w:unhideWhenUsed/>
    <w:rsid w:val="006B7932"/>
    <w:rPr>
      <w:b/>
      <w:bCs/>
    </w:rPr>
  </w:style>
  <w:style w:type="character" w:customStyle="1" w:styleId="CommentSubjectChar">
    <w:name w:val="Comment Subject Char"/>
    <w:basedOn w:val="CommentTextChar"/>
    <w:link w:val="CommentSubject"/>
    <w:uiPriority w:val="99"/>
    <w:semiHidden/>
    <w:rsid w:val="006B7932"/>
    <w:rPr>
      <w:b/>
      <w:bCs/>
      <w:sz w:val="20"/>
      <w:szCs w:val="20"/>
    </w:rPr>
  </w:style>
  <w:style w:type="paragraph" w:styleId="BalloonText">
    <w:name w:val="Balloon Text"/>
    <w:basedOn w:val="Normal"/>
    <w:link w:val="BalloonTextChar"/>
    <w:uiPriority w:val="99"/>
    <w:semiHidden/>
    <w:unhideWhenUsed/>
    <w:rsid w:val="006B7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932"/>
    <w:rPr>
      <w:rFonts w:ascii="Segoe UI" w:hAnsi="Segoe UI" w:cs="Segoe UI"/>
      <w:sz w:val="18"/>
      <w:szCs w:val="18"/>
    </w:rPr>
  </w:style>
  <w:style w:type="paragraph" w:styleId="Revision">
    <w:name w:val="Revision"/>
    <w:hidden/>
    <w:uiPriority w:val="99"/>
    <w:semiHidden/>
    <w:rsid w:val="008F24FA"/>
    <w:pPr>
      <w:spacing w:after="0" w:line="240" w:lineRule="auto"/>
    </w:pPr>
  </w:style>
  <w:style w:type="character" w:customStyle="1" w:styleId="cf01">
    <w:name w:val="cf01"/>
    <w:basedOn w:val="DefaultParagraphFont"/>
    <w:rsid w:val="001F3C12"/>
    <w:rPr>
      <w:rFonts w:ascii="Segoe UI" w:hAnsi="Segoe UI" w:cs="Segoe UI" w:hint="default"/>
      <w:sz w:val="18"/>
      <w:szCs w:val="18"/>
    </w:rPr>
  </w:style>
  <w:style w:type="table" w:styleId="TableGrid">
    <w:name w:val="Table Grid"/>
    <w:basedOn w:val="TableNormal"/>
    <w:uiPriority w:val="39"/>
    <w:rsid w:val="00DB5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042384-c1df-4418-bbe6-048300051e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211540BB30744CB5C51755167462DA" ma:contentTypeVersion="17" ma:contentTypeDescription="Create a new document." ma:contentTypeScope="" ma:versionID="750dce862b95ddf4635d14406260761a">
  <xsd:schema xmlns:xsd="http://www.w3.org/2001/XMLSchema" xmlns:xs="http://www.w3.org/2001/XMLSchema" xmlns:p="http://schemas.microsoft.com/office/2006/metadata/properties" xmlns:ns3="5d042384-c1df-4418-bbe6-048300051e77" xmlns:ns4="fded6328-5562-47f2-a82d-6bed2da03383" targetNamespace="http://schemas.microsoft.com/office/2006/metadata/properties" ma:root="true" ma:fieldsID="8e5c9f93258ed182ec8485d8ef5b8037" ns3:_="" ns4:_="">
    <xsd:import namespace="5d042384-c1df-4418-bbe6-048300051e77"/>
    <xsd:import namespace="fded6328-5562-47f2-a82d-6bed2da03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42384-c1df-4418-bbe6-048300051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d6328-5562-47f2-a82d-6bed2da03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D95C2-B0EB-4333-8ACB-935DB99472FB}">
  <ds:schemaRefs>
    <ds:schemaRef ds:uri="http://schemas.microsoft.com/sharepoint/v3/contenttype/forms"/>
  </ds:schemaRefs>
</ds:datastoreItem>
</file>

<file path=customXml/itemProps2.xml><?xml version="1.0" encoding="utf-8"?>
<ds:datastoreItem xmlns:ds="http://schemas.openxmlformats.org/officeDocument/2006/customXml" ds:itemID="{074716E7-3ADA-4A0E-AC90-B2754A64A4A5}">
  <ds:schemaRefs>
    <ds:schemaRef ds:uri="http://schemas.microsoft.com/office/2006/metadata/properties"/>
    <ds:schemaRef ds:uri="http://schemas.microsoft.com/office/infopath/2007/PartnerControls"/>
    <ds:schemaRef ds:uri="5d042384-c1df-4418-bbe6-048300051e77"/>
  </ds:schemaRefs>
</ds:datastoreItem>
</file>

<file path=customXml/itemProps3.xml><?xml version="1.0" encoding="utf-8"?>
<ds:datastoreItem xmlns:ds="http://schemas.openxmlformats.org/officeDocument/2006/customXml" ds:itemID="{3001EE5D-8036-4C9A-AE3E-18AD32C24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42384-c1df-4418-bbe6-048300051e77"/>
    <ds:schemaRef ds:uri="fded6328-5562-47f2-a82d-6bed2da03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19621</Words>
  <Characters>111846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Bennett</dc:creator>
  <cp:keywords/>
  <dc:description/>
  <cp:lastModifiedBy>TOM BENNETT</cp:lastModifiedBy>
  <cp:revision>2</cp:revision>
  <cp:lastPrinted>2023-10-11T11:25:00Z</cp:lastPrinted>
  <dcterms:created xsi:type="dcterms:W3CDTF">2024-07-03T07:01:00Z</dcterms:created>
  <dcterms:modified xsi:type="dcterms:W3CDTF">2024-07-03T07:01:00Z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0x0101008C211540BB30744CB5C51755167462DA</vt:lpwstr>
  </property>
</Properties>
</file>