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47E20" w14:textId="0B4E3BC7" w:rsidR="00720373" w:rsidRPr="00CB2307" w:rsidRDefault="00CB2307" w:rsidP="00CB2307">
      <w:pPr>
        <w:spacing w:after="0" w:line="240" w:lineRule="auto"/>
        <w:jc w:val="center"/>
        <w:rPr>
          <w:rFonts w:asciiTheme="minorHAnsi" w:hAnsiTheme="minorHAnsi" w:cstheme="minorHAnsi"/>
          <w:sz w:val="24"/>
        </w:rPr>
      </w:pPr>
      <w:proofErr w:type="spellStart"/>
      <w:r w:rsidRPr="00CB2307">
        <w:rPr>
          <w:rFonts w:asciiTheme="minorHAnsi" w:hAnsiTheme="minorHAnsi" w:cstheme="minorHAnsi"/>
          <w:color w:val="222222"/>
          <w:sz w:val="24"/>
          <w:shd w:val="clear" w:color="auto" w:fill="FFFFFF"/>
        </w:rPr>
        <w:t>Analyzing</w:t>
      </w:r>
      <w:proofErr w:type="spellEnd"/>
      <w:r w:rsidRPr="00CB2307">
        <w:rPr>
          <w:rFonts w:asciiTheme="minorHAnsi" w:hAnsiTheme="minorHAnsi" w:cstheme="minorHAnsi"/>
          <w:color w:val="222222"/>
          <w:sz w:val="24"/>
          <w:shd w:val="clear" w:color="auto" w:fill="FFFFFF"/>
        </w:rPr>
        <w:t xml:space="preserve"> and Understanding European Democracy</w:t>
      </w:r>
    </w:p>
    <w:p w14:paraId="08817760" w14:textId="77777777" w:rsidR="00CB2307" w:rsidRDefault="00CB2307" w:rsidP="00C0474C">
      <w:pPr>
        <w:spacing w:after="0" w:line="240" w:lineRule="auto"/>
        <w:jc w:val="both"/>
        <w:rPr>
          <w:rFonts w:cs="Calibri"/>
        </w:rPr>
      </w:pPr>
    </w:p>
    <w:p w14:paraId="33D71D2E" w14:textId="58B65B2C" w:rsidR="000771DE" w:rsidRPr="00C0474C" w:rsidRDefault="000771DE" w:rsidP="00C0474C">
      <w:pPr>
        <w:spacing w:after="0" w:line="240" w:lineRule="auto"/>
        <w:jc w:val="both"/>
        <w:rPr>
          <w:rFonts w:cs="Calibri"/>
        </w:rPr>
      </w:pPr>
      <w:r w:rsidRPr="00C0474C">
        <w:rPr>
          <w:rFonts w:cs="Calibri"/>
        </w:rPr>
        <w:t>Anthony Costello</w:t>
      </w:r>
    </w:p>
    <w:p w14:paraId="1358AC5F" w14:textId="77777777" w:rsidR="00720373" w:rsidRDefault="000771DE" w:rsidP="00C0474C">
      <w:pPr>
        <w:spacing w:after="0" w:line="240" w:lineRule="auto"/>
        <w:jc w:val="both"/>
        <w:rPr>
          <w:rFonts w:cs="Calibri"/>
        </w:rPr>
      </w:pPr>
      <w:r w:rsidRPr="00C0474C">
        <w:rPr>
          <w:rFonts w:cs="Calibri"/>
        </w:rPr>
        <w:t>School of Humanities</w:t>
      </w:r>
      <w:r w:rsidR="00720373">
        <w:rPr>
          <w:rFonts w:cs="Calibri"/>
        </w:rPr>
        <w:t xml:space="preserve">, </w:t>
      </w:r>
      <w:r w:rsidRPr="00C0474C">
        <w:rPr>
          <w:rFonts w:cs="Calibri"/>
        </w:rPr>
        <w:t>Liverpool Hope University</w:t>
      </w:r>
      <w:r w:rsidR="00720373">
        <w:rPr>
          <w:rFonts w:cs="Calibri"/>
        </w:rPr>
        <w:t xml:space="preserve">, </w:t>
      </w:r>
      <w:r w:rsidRPr="00C0474C">
        <w:rPr>
          <w:rFonts w:cs="Calibri"/>
        </w:rPr>
        <w:t>Liverpool</w:t>
      </w:r>
      <w:r w:rsidR="00720373">
        <w:rPr>
          <w:rFonts w:cs="Calibri"/>
        </w:rPr>
        <w:t>, UK.</w:t>
      </w:r>
    </w:p>
    <w:p w14:paraId="21226FC7" w14:textId="00DE7894" w:rsidR="00C723E5" w:rsidRDefault="00400772" w:rsidP="00C0474C">
      <w:pPr>
        <w:spacing w:after="0" w:line="240" w:lineRule="auto"/>
        <w:jc w:val="both"/>
        <w:rPr>
          <w:rFonts w:cs="Calibri"/>
        </w:rPr>
      </w:pPr>
      <w:hyperlink r:id="rId8" w:history="1">
        <w:r w:rsidR="00720373" w:rsidRPr="0091426C">
          <w:rPr>
            <w:rStyle w:val="Hyperlink"/>
            <w:rFonts w:cs="Calibri"/>
          </w:rPr>
          <w:t>costelt@h</w:t>
        </w:r>
        <w:bookmarkStart w:id="0" w:name="_GoBack"/>
        <w:bookmarkEnd w:id="0"/>
        <w:r w:rsidR="00720373" w:rsidRPr="0091426C">
          <w:rPr>
            <w:rStyle w:val="Hyperlink"/>
            <w:rFonts w:cs="Calibri"/>
          </w:rPr>
          <w:t>ope.ac.uk</w:t>
        </w:r>
      </w:hyperlink>
    </w:p>
    <w:p w14:paraId="0BB29F98" w14:textId="77777777" w:rsidR="003C0526" w:rsidRPr="00C0474C" w:rsidRDefault="003C0526" w:rsidP="00C0474C">
      <w:pPr>
        <w:spacing w:after="0" w:line="240" w:lineRule="auto"/>
        <w:jc w:val="both"/>
        <w:rPr>
          <w:rFonts w:cs="Calibri"/>
          <w:b/>
        </w:rPr>
      </w:pPr>
    </w:p>
    <w:p w14:paraId="5EA13D51" w14:textId="1E5573FC" w:rsidR="003C0526" w:rsidRPr="00C0474C" w:rsidRDefault="003C0526" w:rsidP="00C0474C">
      <w:pPr>
        <w:spacing w:after="0" w:line="240" w:lineRule="auto"/>
        <w:jc w:val="both"/>
        <w:rPr>
          <w:rFonts w:cs="Calibri"/>
          <w:b/>
        </w:rPr>
      </w:pPr>
      <w:r w:rsidRPr="00C0474C">
        <w:rPr>
          <w:rFonts w:cs="Calibri"/>
          <w:b/>
        </w:rPr>
        <w:t xml:space="preserve">Book </w:t>
      </w:r>
      <w:r w:rsidR="00720373">
        <w:rPr>
          <w:rFonts w:cs="Calibri"/>
          <w:b/>
        </w:rPr>
        <w:t>r</w:t>
      </w:r>
      <w:r w:rsidRPr="00C0474C">
        <w:rPr>
          <w:rFonts w:cs="Calibri"/>
          <w:b/>
        </w:rPr>
        <w:t>eview</w:t>
      </w:r>
      <w:r w:rsidR="00720373">
        <w:rPr>
          <w:rFonts w:cs="Calibri"/>
          <w:b/>
        </w:rPr>
        <w:t>ed:</w:t>
      </w:r>
    </w:p>
    <w:p w14:paraId="6ABA47FB" w14:textId="77777777" w:rsidR="000771DE" w:rsidRPr="00C0474C" w:rsidRDefault="000771DE" w:rsidP="00C0474C">
      <w:pPr>
        <w:spacing w:after="0" w:line="240" w:lineRule="auto"/>
        <w:jc w:val="both"/>
        <w:rPr>
          <w:rFonts w:cs="Calibri"/>
          <w:b/>
        </w:rPr>
      </w:pPr>
      <w:bookmarkStart w:id="1" w:name="_Hlk96933844"/>
      <w:r w:rsidRPr="00C0474C">
        <w:rPr>
          <w:rFonts w:cs="Calibri"/>
          <w:b/>
        </w:rPr>
        <w:t>Foundations of European Politics: A Comparative Approach</w:t>
      </w:r>
    </w:p>
    <w:bookmarkEnd w:id="1"/>
    <w:p w14:paraId="18ED7C44" w14:textId="186BFFED" w:rsidR="00C723E5" w:rsidRPr="00720373" w:rsidRDefault="000771DE" w:rsidP="00C0474C">
      <w:pPr>
        <w:spacing w:after="0" w:line="240" w:lineRule="auto"/>
        <w:jc w:val="both"/>
        <w:rPr>
          <w:rFonts w:cs="Calibri"/>
        </w:rPr>
      </w:pPr>
      <w:r w:rsidRPr="00C0474C">
        <w:rPr>
          <w:rFonts w:cs="Calibri"/>
        </w:rPr>
        <w:t xml:space="preserve">Catherine E. De Vries, Sara B. </w:t>
      </w:r>
      <w:proofErr w:type="spellStart"/>
      <w:r w:rsidRPr="00C0474C">
        <w:rPr>
          <w:rFonts w:cs="Calibri"/>
        </w:rPr>
        <w:t>Hobolt</w:t>
      </w:r>
      <w:proofErr w:type="spellEnd"/>
      <w:r w:rsidRPr="00C0474C">
        <w:rPr>
          <w:rFonts w:cs="Calibri"/>
        </w:rPr>
        <w:t xml:space="preserve">, Sven-Oliver </w:t>
      </w:r>
      <w:proofErr w:type="spellStart"/>
      <w:r w:rsidRPr="00C0474C">
        <w:rPr>
          <w:rFonts w:cs="Calibri"/>
        </w:rPr>
        <w:t>Proksch</w:t>
      </w:r>
      <w:proofErr w:type="spellEnd"/>
      <w:r w:rsidRPr="00C0474C">
        <w:rPr>
          <w:rFonts w:cs="Calibri"/>
        </w:rPr>
        <w:t xml:space="preserve">, and Jonathan B. </w:t>
      </w:r>
      <w:proofErr w:type="spellStart"/>
      <w:r w:rsidRPr="00C0474C">
        <w:rPr>
          <w:rFonts w:cs="Calibri"/>
        </w:rPr>
        <w:t>Slapin</w:t>
      </w:r>
      <w:proofErr w:type="spellEnd"/>
      <w:r w:rsidR="00720373">
        <w:rPr>
          <w:rFonts w:cs="Calibri"/>
        </w:rPr>
        <w:t xml:space="preserve"> </w:t>
      </w:r>
      <w:r w:rsidR="00C723E5" w:rsidRPr="00C0474C">
        <w:rPr>
          <w:rFonts w:cs="Calibri"/>
        </w:rPr>
        <w:t>(</w:t>
      </w:r>
      <w:r w:rsidRPr="00C0474C">
        <w:rPr>
          <w:rFonts w:cs="Calibri"/>
        </w:rPr>
        <w:t>Oxford University Press</w:t>
      </w:r>
      <w:r w:rsidR="00C723E5" w:rsidRPr="00C0474C">
        <w:rPr>
          <w:rFonts w:cs="Calibri"/>
        </w:rPr>
        <w:t>,</w:t>
      </w:r>
      <w:r w:rsidR="00720373">
        <w:rPr>
          <w:rFonts w:cs="Calibri"/>
        </w:rPr>
        <w:t xml:space="preserve"> </w:t>
      </w:r>
      <w:r w:rsidRPr="00C0474C">
        <w:rPr>
          <w:rFonts w:cs="Calibri"/>
        </w:rPr>
        <w:t>2021</w:t>
      </w:r>
      <w:r w:rsidR="00C723E5" w:rsidRPr="00C0474C">
        <w:rPr>
          <w:rFonts w:cs="Calibri"/>
        </w:rPr>
        <w:t>),</w:t>
      </w:r>
      <w:r w:rsidR="00720373">
        <w:rPr>
          <w:rFonts w:cs="Calibri"/>
        </w:rPr>
        <w:t xml:space="preserve"> </w:t>
      </w:r>
      <w:r w:rsidRPr="00C0474C">
        <w:rPr>
          <w:rFonts w:cs="Calibri"/>
        </w:rPr>
        <w:t>295 p</w:t>
      </w:r>
      <w:r w:rsidR="00720373">
        <w:rPr>
          <w:rFonts w:cs="Calibri"/>
        </w:rPr>
        <w:t>p</w:t>
      </w:r>
      <w:r w:rsidR="00C723E5" w:rsidRPr="00C0474C">
        <w:rPr>
          <w:rFonts w:cs="Calibri"/>
        </w:rPr>
        <w:t>.</w:t>
      </w:r>
      <w:r w:rsidR="00720373">
        <w:rPr>
          <w:rFonts w:cs="Calibri"/>
        </w:rPr>
        <w:t xml:space="preserve"> </w:t>
      </w:r>
      <w:r w:rsidR="00C723E5" w:rsidRPr="00C0474C">
        <w:rPr>
          <w:rFonts w:cs="Calibri"/>
          <w:color w:val="000000"/>
        </w:rPr>
        <w:t>ISBN:</w:t>
      </w:r>
      <w:r w:rsidRPr="00C0474C">
        <w:rPr>
          <w:rFonts w:cs="Calibri"/>
          <w:color w:val="000000"/>
        </w:rPr>
        <w:t xml:space="preserve"> 978–0–19–883130–3</w:t>
      </w:r>
    </w:p>
    <w:p w14:paraId="69C4EDDB" w14:textId="77777777" w:rsidR="000D28DD" w:rsidRPr="00C0474C" w:rsidRDefault="000D28DD" w:rsidP="00C0474C">
      <w:pPr>
        <w:spacing w:after="0" w:line="240" w:lineRule="auto"/>
        <w:jc w:val="both"/>
        <w:rPr>
          <w:rFonts w:cs="Calibri"/>
          <w:color w:val="000000"/>
        </w:rPr>
      </w:pPr>
    </w:p>
    <w:p w14:paraId="04924462" w14:textId="2872E314" w:rsidR="000D28DD" w:rsidRPr="00C0474C" w:rsidRDefault="009F3D32" w:rsidP="00720373">
      <w:pPr>
        <w:spacing w:after="0" w:line="240" w:lineRule="auto"/>
        <w:ind w:firstLine="720"/>
        <w:jc w:val="both"/>
        <w:rPr>
          <w:rFonts w:cs="Calibri"/>
          <w:color w:val="000000"/>
        </w:rPr>
      </w:pPr>
      <w:r w:rsidRPr="00C0474C">
        <w:rPr>
          <w:rFonts w:cs="Calibri"/>
          <w:color w:val="000000"/>
        </w:rPr>
        <w:t xml:space="preserve">Few </w:t>
      </w:r>
      <w:r w:rsidR="00882272" w:rsidRPr="00C0474C">
        <w:rPr>
          <w:rFonts w:cs="Calibri"/>
          <w:color w:val="000000"/>
        </w:rPr>
        <w:t>text</w:t>
      </w:r>
      <w:r w:rsidR="005D4420" w:rsidRPr="00C0474C">
        <w:rPr>
          <w:rFonts w:cs="Calibri"/>
          <w:color w:val="000000"/>
        </w:rPr>
        <w:t>books</w:t>
      </w:r>
      <w:r w:rsidRPr="00C0474C">
        <w:rPr>
          <w:rFonts w:cs="Calibri"/>
          <w:color w:val="000000"/>
        </w:rPr>
        <w:t xml:space="preserve"> on European </w:t>
      </w:r>
      <w:r w:rsidR="00720373">
        <w:rPr>
          <w:rFonts w:cs="Calibri"/>
          <w:color w:val="000000"/>
        </w:rPr>
        <w:t>d</w:t>
      </w:r>
      <w:r w:rsidRPr="00C0474C">
        <w:rPr>
          <w:rFonts w:cs="Calibri"/>
          <w:color w:val="000000"/>
        </w:rPr>
        <w:t>emocracy</w:t>
      </w:r>
      <w:r w:rsidR="00902946" w:rsidRPr="00C0474C">
        <w:rPr>
          <w:rFonts w:cs="Calibri"/>
          <w:color w:val="000000"/>
        </w:rPr>
        <w:t xml:space="preserve"> offer the </w:t>
      </w:r>
      <w:r w:rsidR="00046506" w:rsidRPr="00C0474C">
        <w:rPr>
          <w:rFonts w:cs="Calibri"/>
          <w:color w:val="000000"/>
        </w:rPr>
        <w:t xml:space="preserve">sheer </w:t>
      </w:r>
      <w:r w:rsidR="00902946" w:rsidRPr="00C0474C">
        <w:rPr>
          <w:rFonts w:cs="Calibri"/>
          <w:color w:val="000000"/>
        </w:rPr>
        <w:t xml:space="preserve">degree of </w:t>
      </w:r>
      <w:r w:rsidR="0057037B" w:rsidRPr="00C0474C">
        <w:rPr>
          <w:rFonts w:cs="Calibri"/>
          <w:color w:val="000000"/>
        </w:rPr>
        <w:t xml:space="preserve">extensive </w:t>
      </w:r>
      <w:r w:rsidR="00902946" w:rsidRPr="00C0474C">
        <w:rPr>
          <w:rFonts w:cs="Calibri"/>
          <w:color w:val="000000"/>
        </w:rPr>
        <w:t xml:space="preserve">detail </w:t>
      </w:r>
      <w:r w:rsidR="009A42C0" w:rsidRPr="00C0474C">
        <w:rPr>
          <w:rFonts w:cs="Calibri"/>
          <w:color w:val="000000"/>
        </w:rPr>
        <w:t xml:space="preserve">and conceptual rigour </w:t>
      </w:r>
      <w:r w:rsidR="00902946" w:rsidRPr="00C0474C">
        <w:rPr>
          <w:rFonts w:cs="Calibri"/>
          <w:color w:val="000000"/>
        </w:rPr>
        <w:t xml:space="preserve">which De Vries, </w:t>
      </w:r>
      <w:proofErr w:type="spellStart"/>
      <w:r w:rsidR="00902946" w:rsidRPr="00C0474C">
        <w:rPr>
          <w:rFonts w:cs="Calibri"/>
          <w:color w:val="000000"/>
        </w:rPr>
        <w:t>Hobolt</w:t>
      </w:r>
      <w:proofErr w:type="spellEnd"/>
      <w:r w:rsidR="00902946" w:rsidRPr="00C0474C">
        <w:rPr>
          <w:rFonts w:cs="Calibri"/>
          <w:color w:val="000000"/>
        </w:rPr>
        <w:t xml:space="preserve">, </w:t>
      </w:r>
      <w:proofErr w:type="spellStart"/>
      <w:r w:rsidR="00902946" w:rsidRPr="00C0474C">
        <w:rPr>
          <w:rFonts w:cs="Calibri"/>
          <w:color w:val="000000"/>
        </w:rPr>
        <w:t>Proksch</w:t>
      </w:r>
      <w:proofErr w:type="spellEnd"/>
      <w:r w:rsidR="00902946" w:rsidRPr="00C0474C">
        <w:rPr>
          <w:rFonts w:cs="Calibri"/>
          <w:color w:val="000000"/>
        </w:rPr>
        <w:t xml:space="preserve"> and </w:t>
      </w:r>
      <w:proofErr w:type="spellStart"/>
      <w:r w:rsidR="00902946" w:rsidRPr="00C0474C">
        <w:rPr>
          <w:rFonts w:cs="Calibri"/>
          <w:color w:val="000000"/>
        </w:rPr>
        <w:t>Slapin</w:t>
      </w:r>
      <w:proofErr w:type="spellEnd"/>
      <w:r w:rsidR="00902946" w:rsidRPr="00C0474C">
        <w:rPr>
          <w:rFonts w:cs="Calibri"/>
          <w:color w:val="000000"/>
        </w:rPr>
        <w:t xml:space="preserve"> have afforded to the </w:t>
      </w:r>
      <w:r w:rsidR="00775383" w:rsidRPr="00C0474C">
        <w:rPr>
          <w:rFonts w:cs="Calibri"/>
          <w:color w:val="000000"/>
        </w:rPr>
        <w:t>c</w:t>
      </w:r>
      <w:r w:rsidR="00F22C23" w:rsidRPr="00C0474C">
        <w:rPr>
          <w:rFonts w:cs="Calibri"/>
          <w:color w:val="000000"/>
        </w:rPr>
        <w:t>onstruction</w:t>
      </w:r>
      <w:r w:rsidR="00775383" w:rsidRPr="00C0474C">
        <w:rPr>
          <w:rFonts w:cs="Calibri"/>
          <w:color w:val="000000"/>
        </w:rPr>
        <w:t xml:space="preserve"> </w:t>
      </w:r>
      <w:r w:rsidR="00902946" w:rsidRPr="00C0474C">
        <w:rPr>
          <w:rFonts w:cs="Calibri"/>
          <w:color w:val="000000"/>
        </w:rPr>
        <w:t>of this</w:t>
      </w:r>
      <w:r w:rsidRPr="00C0474C">
        <w:rPr>
          <w:rFonts w:cs="Calibri"/>
          <w:color w:val="000000"/>
        </w:rPr>
        <w:t xml:space="preserve"> volume</w:t>
      </w:r>
      <w:r w:rsidR="00902946" w:rsidRPr="00C0474C">
        <w:rPr>
          <w:rFonts w:cs="Calibri"/>
          <w:color w:val="000000"/>
        </w:rPr>
        <w:t>.</w:t>
      </w:r>
      <w:r w:rsidR="0057037B" w:rsidRPr="00C0474C">
        <w:rPr>
          <w:rFonts w:cs="Calibri"/>
          <w:color w:val="000000"/>
        </w:rPr>
        <w:t xml:space="preserve"> </w:t>
      </w:r>
      <w:r w:rsidR="00CF5599" w:rsidRPr="00C0474C">
        <w:rPr>
          <w:rFonts w:cs="Calibri"/>
          <w:color w:val="000000"/>
        </w:rPr>
        <w:t xml:space="preserve">Although styled and marketed as a comparative textbook it is </w:t>
      </w:r>
      <w:r w:rsidR="004969B8" w:rsidRPr="00C0474C">
        <w:rPr>
          <w:rFonts w:cs="Calibri"/>
          <w:color w:val="000000"/>
        </w:rPr>
        <w:t xml:space="preserve">arguably </w:t>
      </w:r>
      <w:r w:rsidR="00CF5599" w:rsidRPr="00C0474C">
        <w:rPr>
          <w:rFonts w:cs="Calibri"/>
          <w:color w:val="000000"/>
        </w:rPr>
        <w:t xml:space="preserve">less of a comparative European Politics textbook and more </w:t>
      </w:r>
      <w:r w:rsidR="004969B8" w:rsidRPr="00C0474C">
        <w:rPr>
          <w:rFonts w:cs="Calibri"/>
          <w:color w:val="000000"/>
        </w:rPr>
        <w:t>a</w:t>
      </w:r>
      <w:r w:rsidR="00CF5599" w:rsidRPr="00C0474C">
        <w:rPr>
          <w:rFonts w:cs="Calibri"/>
          <w:color w:val="000000"/>
        </w:rPr>
        <w:t>kin</w:t>
      </w:r>
      <w:r w:rsidR="004969B8" w:rsidRPr="00C0474C">
        <w:rPr>
          <w:rFonts w:cs="Calibri"/>
          <w:color w:val="000000"/>
        </w:rPr>
        <w:t xml:space="preserve"> to the style</w:t>
      </w:r>
      <w:r w:rsidR="00CF5599" w:rsidRPr="00C0474C">
        <w:rPr>
          <w:rFonts w:cs="Calibri"/>
          <w:color w:val="000000"/>
        </w:rPr>
        <w:t xml:space="preserve"> a European Politics </w:t>
      </w:r>
      <w:r w:rsidR="00CF5599" w:rsidRPr="00C0474C">
        <w:rPr>
          <w:rFonts w:cs="Calibri"/>
          <w:i/>
          <w:color w:val="000000"/>
        </w:rPr>
        <w:t>handbook</w:t>
      </w:r>
      <w:r w:rsidR="00CF5599" w:rsidRPr="00C0474C">
        <w:rPr>
          <w:rFonts w:cs="Calibri"/>
          <w:color w:val="000000"/>
        </w:rPr>
        <w:t>. U</w:t>
      </w:r>
      <w:r w:rsidR="00BF19E7" w:rsidRPr="00C0474C">
        <w:rPr>
          <w:rFonts w:cs="Calibri"/>
          <w:color w:val="000000"/>
        </w:rPr>
        <w:t>nlike</w:t>
      </w:r>
      <w:r w:rsidR="00CF5599" w:rsidRPr="00C0474C">
        <w:rPr>
          <w:rFonts w:cs="Calibri"/>
          <w:color w:val="000000"/>
        </w:rPr>
        <w:t xml:space="preserve"> notable</w:t>
      </w:r>
      <w:r w:rsidR="00BF19E7" w:rsidRPr="00C0474C">
        <w:rPr>
          <w:rFonts w:cs="Calibri"/>
          <w:color w:val="000000"/>
        </w:rPr>
        <w:t xml:space="preserve"> comparative </w:t>
      </w:r>
      <w:r w:rsidR="00E352F1" w:rsidRPr="00C0474C">
        <w:rPr>
          <w:rFonts w:cs="Calibri"/>
          <w:color w:val="000000"/>
        </w:rPr>
        <w:t xml:space="preserve">politics </w:t>
      </w:r>
      <w:r w:rsidR="00BF19E7" w:rsidRPr="00C0474C">
        <w:rPr>
          <w:rFonts w:cs="Calibri"/>
          <w:color w:val="000000"/>
        </w:rPr>
        <w:t>textbooks</w:t>
      </w:r>
      <w:r w:rsidR="00AF746F" w:rsidRPr="00C0474C">
        <w:rPr>
          <w:rFonts w:cs="Calibri"/>
          <w:color w:val="000000"/>
        </w:rPr>
        <w:t xml:space="preserve"> </w:t>
      </w:r>
      <w:r w:rsidR="00CF5599" w:rsidRPr="00C0474C">
        <w:rPr>
          <w:rFonts w:cs="Calibri"/>
          <w:color w:val="000000"/>
        </w:rPr>
        <w:t xml:space="preserve">(see Gallagher </w:t>
      </w:r>
      <w:r w:rsidR="00CF5599" w:rsidRPr="00B94638">
        <w:rPr>
          <w:rFonts w:cs="Calibri"/>
          <w:iCs/>
          <w:color w:val="000000"/>
        </w:rPr>
        <w:t>et al</w:t>
      </w:r>
      <w:r w:rsidR="00BA13A9">
        <w:rPr>
          <w:rFonts w:cs="Calibri"/>
          <w:i/>
          <w:color w:val="000000"/>
        </w:rPr>
        <w:t>.</w:t>
      </w:r>
      <w:r w:rsidR="00731973">
        <w:rPr>
          <w:rFonts w:cs="Calibri"/>
          <w:color w:val="000000"/>
        </w:rPr>
        <w:t>,</w:t>
      </w:r>
      <w:r w:rsidR="00CF5599" w:rsidRPr="00C0474C">
        <w:rPr>
          <w:rFonts w:cs="Calibri"/>
          <w:color w:val="000000"/>
        </w:rPr>
        <w:t xml:space="preserve"> 2011; Hancock et al</w:t>
      </w:r>
      <w:r w:rsidR="00731973">
        <w:rPr>
          <w:rFonts w:cs="Calibri"/>
          <w:color w:val="000000"/>
        </w:rPr>
        <w:t>.</w:t>
      </w:r>
      <w:r w:rsidR="00CF5599" w:rsidRPr="00C0474C">
        <w:rPr>
          <w:rFonts w:cs="Calibri"/>
          <w:color w:val="000000"/>
        </w:rPr>
        <w:t>, 2019</w:t>
      </w:r>
      <w:r w:rsidR="00E352F1" w:rsidRPr="00C0474C">
        <w:rPr>
          <w:rFonts w:cs="Calibri"/>
          <w:color w:val="000000"/>
        </w:rPr>
        <w:t xml:space="preserve">; Orvis </w:t>
      </w:r>
      <w:r w:rsidR="00BA13A9">
        <w:rPr>
          <w:rFonts w:cs="Calibri"/>
          <w:color w:val="000000"/>
        </w:rPr>
        <w:t>and</w:t>
      </w:r>
      <w:r w:rsidR="00BA13A9" w:rsidRPr="00C0474C">
        <w:rPr>
          <w:rFonts w:cs="Calibri"/>
          <w:color w:val="000000"/>
        </w:rPr>
        <w:t xml:space="preserve"> </w:t>
      </w:r>
      <w:proofErr w:type="spellStart"/>
      <w:r w:rsidR="00E352F1" w:rsidRPr="00C0474C">
        <w:rPr>
          <w:rFonts w:cs="Calibri"/>
          <w:color w:val="000000"/>
        </w:rPr>
        <w:t>Drogus</w:t>
      </w:r>
      <w:proofErr w:type="spellEnd"/>
      <w:r w:rsidR="00E352F1" w:rsidRPr="00C0474C">
        <w:rPr>
          <w:rFonts w:cs="Calibri"/>
          <w:color w:val="000000"/>
        </w:rPr>
        <w:t>, 20</w:t>
      </w:r>
      <w:ins w:id="2" w:author="costelt@hope.ac.uk" w:date="2022-03-28T12:30:00Z">
        <w:r w:rsidR="00566786">
          <w:rPr>
            <w:rFonts w:cs="Calibri"/>
            <w:color w:val="000000"/>
          </w:rPr>
          <w:t>20</w:t>
        </w:r>
      </w:ins>
      <w:r w:rsidR="00E352F1" w:rsidRPr="00C0474C">
        <w:rPr>
          <w:rFonts w:cs="Calibri"/>
          <w:color w:val="000000"/>
        </w:rPr>
        <w:t>)</w:t>
      </w:r>
      <w:r w:rsidR="00CF5599" w:rsidRPr="00C0474C">
        <w:rPr>
          <w:rFonts w:cs="Calibri"/>
          <w:color w:val="000000"/>
        </w:rPr>
        <w:t xml:space="preserve">, </w:t>
      </w:r>
      <w:r w:rsidR="00AF746F" w:rsidRPr="00C0474C">
        <w:rPr>
          <w:rFonts w:cs="Calibri"/>
          <w:color w:val="000000"/>
        </w:rPr>
        <w:t xml:space="preserve">in-depth </w:t>
      </w:r>
      <w:r w:rsidR="002B5199" w:rsidRPr="00C0474C">
        <w:rPr>
          <w:rFonts w:cs="Calibri"/>
          <w:color w:val="000000"/>
        </w:rPr>
        <w:t>c</w:t>
      </w:r>
      <w:r w:rsidR="000160C9" w:rsidRPr="00C0474C">
        <w:rPr>
          <w:rFonts w:cs="Calibri"/>
          <w:color w:val="000000"/>
        </w:rPr>
        <w:t xml:space="preserve">ase based </w:t>
      </w:r>
      <w:r w:rsidR="00B502F8" w:rsidRPr="00C0474C">
        <w:rPr>
          <w:rFonts w:cs="Calibri"/>
          <w:color w:val="000000"/>
        </w:rPr>
        <w:t xml:space="preserve">comparative analysis is not </w:t>
      </w:r>
      <w:r w:rsidR="00DA14B3" w:rsidRPr="00C0474C">
        <w:rPr>
          <w:rFonts w:cs="Calibri"/>
          <w:color w:val="000000"/>
        </w:rPr>
        <w:t>an</w:t>
      </w:r>
      <w:r w:rsidR="00FD1BB9" w:rsidRPr="00C0474C">
        <w:rPr>
          <w:rFonts w:cs="Calibri"/>
          <w:color w:val="000000"/>
        </w:rPr>
        <w:t xml:space="preserve"> </w:t>
      </w:r>
      <w:r w:rsidR="00DA14B3" w:rsidRPr="00C0474C">
        <w:rPr>
          <w:rFonts w:cs="Calibri"/>
          <w:color w:val="000000"/>
        </w:rPr>
        <w:t>o</w:t>
      </w:r>
      <w:r w:rsidR="005349A0" w:rsidRPr="00C0474C">
        <w:rPr>
          <w:rFonts w:cs="Calibri"/>
          <w:color w:val="000000"/>
        </w:rPr>
        <w:t>bvious</w:t>
      </w:r>
      <w:r w:rsidR="00DA14B3" w:rsidRPr="00C0474C">
        <w:rPr>
          <w:rFonts w:cs="Calibri"/>
          <w:color w:val="000000"/>
        </w:rPr>
        <w:t xml:space="preserve"> feature</w:t>
      </w:r>
      <w:r w:rsidR="00B502F8" w:rsidRPr="00C0474C">
        <w:rPr>
          <w:rFonts w:cs="Calibri"/>
          <w:color w:val="000000"/>
        </w:rPr>
        <w:t xml:space="preserve"> </w:t>
      </w:r>
      <w:r w:rsidR="00BF19E7" w:rsidRPr="00C0474C">
        <w:rPr>
          <w:rFonts w:cs="Calibri"/>
          <w:color w:val="000000"/>
        </w:rPr>
        <w:t xml:space="preserve">of </w:t>
      </w:r>
      <w:r w:rsidR="00882272" w:rsidRPr="00C0474C">
        <w:rPr>
          <w:rFonts w:cs="Calibri"/>
          <w:color w:val="000000"/>
        </w:rPr>
        <w:t xml:space="preserve">this work. </w:t>
      </w:r>
      <w:r w:rsidR="00E352F1" w:rsidRPr="00C0474C">
        <w:rPr>
          <w:rFonts w:cs="Calibri"/>
          <w:color w:val="000000"/>
        </w:rPr>
        <w:t>W</w:t>
      </w:r>
      <w:r w:rsidR="00CF5599" w:rsidRPr="00C0474C">
        <w:rPr>
          <w:rFonts w:cs="Calibri"/>
          <w:color w:val="000000"/>
        </w:rPr>
        <w:t>hilst</w:t>
      </w:r>
      <w:r w:rsidR="00882272" w:rsidRPr="00C0474C">
        <w:rPr>
          <w:rFonts w:cs="Calibri"/>
          <w:color w:val="000000"/>
        </w:rPr>
        <w:t xml:space="preserve"> </w:t>
      </w:r>
      <w:r w:rsidR="00E352F1" w:rsidRPr="00C0474C">
        <w:rPr>
          <w:rFonts w:cs="Calibri"/>
          <w:color w:val="000000"/>
        </w:rPr>
        <w:t>comparative analysis is identified at key points</w:t>
      </w:r>
      <w:r w:rsidR="005349A0" w:rsidRPr="00C0474C">
        <w:rPr>
          <w:rFonts w:cs="Calibri"/>
          <w:color w:val="000000"/>
        </w:rPr>
        <w:t xml:space="preserve"> </w:t>
      </w:r>
      <w:r w:rsidR="00B502F8" w:rsidRPr="00C0474C">
        <w:rPr>
          <w:rFonts w:cs="Calibri"/>
          <w:color w:val="000000"/>
        </w:rPr>
        <w:t xml:space="preserve">throughout </w:t>
      </w:r>
      <w:r w:rsidR="00882272" w:rsidRPr="00C0474C">
        <w:rPr>
          <w:rFonts w:cs="Calibri"/>
          <w:color w:val="000000"/>
        </w:rPr>
        <w:t xml:space="preserve">its chapters, </w:t>
      </w:r>
      <w:r w:rsidR="00B502F8" w:rsidRPr="00C0474C">
        <w:rPr>
          <w:rFonts w:cs="Calibri"/>
          <w:color w:val="000000"/>
        </w:rPr>
        <w:t xml:space="preserve">it </w:t>
      </w:r>
      <w:r w:rsidR="00E352F1" w:rsidRPr="00C0474C">
        <w:rPr>
          <w:rFonts w:cs="Calibri"/>
          <w:color w:val="000000"/>
        </w:rPr>
        <w:t xml:space="preserve">predominantly </w:t>
      </w:r>
      <w:r w:rsidR="00882272" w:rsidRPr="00C0474C">
        <w:rPr>
          <w:rFonts w:cs="Calibri"/>
          <w:color w:val="000000"/>
        </w:rPr>
        <w:t>retains a</w:t>
      </w:r>
      <w:r w:rsidR="00B502F8" w:rsidRPr="00C0474C">
        <w:rPr>
          <w:rFonts w:cs="Calibri"/>
          <w:color w:val="000000"/>
        </w:rPr>
        <w:t xml:space="preserve"> more</w:t>
      </w:r>
      <w:r w:rsidRPr="00C0474C">
        <w:rPr>
          <w:rFonts w:cs="Calibri"/>
          <w:color w:val="000000"/>
        </w:rPr>
        <w:t xml:space="preserve"> concept</w:t>
      </w:r>
      <w:r w:rsidR="00882272" w:rsidRPr="00C0474C">
        <w:rPr>
          <w:rFonts w:cs="Calibri"/>
          <w:color w:val="000000"/>
        </w:rPr>
        <w:t>-orientated</w:t>
      </w:r>
      <w:r w:rsidR="00DA14B3" w:rsidRPr="00C0474C">
        <w:rPr>
          <w:rFonts w:cs="Calibri"/>
          <w:color w:val="000000"/>
        </w:rPr>
        <w:t xml:space="preserve"> </w:t>
      </w:r>
      <w:r w:rsidR="0057037B" w:rsidRPr="00C0474C">
        <w:rPr>
          <w:rFonts w:cs="Calibri"/>
          <w:color w:val="000000"/>
        </w:rPr>
        <w:t xml:space="preserve">and </w:t>
      </w:r>
      <w:r w:rsidR="00DA14B3" w:rsidRPr="00C0474C">
        <w:rPr>
          <w:rFonts w:cs="Calibri"/>
          <w:color w:val="000000"/>
        </w:rPr>
        <w:t>descriptive</w:t>
      </w:r>
      <w:r w:rsidR="0057037B" w:rsidRPr="00C0474C">
        <w:rPr>
          <w:rFonts w:cs="Calibri"/>
          <w:color w:val="000000"/>
        </w:rPr>
        <w:t xml:space="preserve"> approach</w:t>
      </w:r>
      <w:r w:rsidR="00DA14B3" w:rsidRPr="00C0474C">
        <w:rPr>
          <w:rFonts w:cs="Calibri"/>
          <w:color w:val="000000"/>
        </w:rPr>
        <w:t xml:space="preserve"> </w:t>
      </w:r>
      <w:r w:rsidR="0057037B" w:rsidRPr="00C0474C">
        <w:rPr>
          <w:rFonts w:cs="Calibri"/>
          <w:color w:val="000000"/>
        </w:rPr>
        <w:t>informed by cutting edge</w:t>
      </w:r>
      <w:r w:rsidR="00DA14B3" w:rsidRPr="00C0474C">
        <w:rPr>
          <w:rFonts w:cs="Calibri"/>
          <w:color w:val="000000"/>
        </w:rPr>
        <w:t xml:space="preserve"> literature</w:t>
      </w:r>
      <w:r w:rsidR="0057037B" w:rsidRPr="00C0474C">
        <w:rPr>
          <w:rFonts w:cs="Calibri"/>
          <w:color w:val="000000"/>
        </w:rPr>
        <w:t xml:space="preserve"> across the field</w:t>
      </w:r>
      <w:r w:rsidR="00DA14B3" w:rsidRPr="00C0474C">
        <w:rPr>
          <w:rFonts w:cs="Calibri"/>
          <w:color w:val="000000"/>
        </w:rPr>
        <w:t>. Extensively rich in detail</w:t>
      </w:r>
      <w:r w:rsidR="005349A0" w:rsidRPr="00C0474C">
        <w:rPr>
          <w:rFonts w:cs="Calibri"/>
          <w:color w:val="000000"/>
        </w:rPr>
        <w:t xml:space="preserve"> </w:t>
      </w:r>
      <w:r w:rsidR="00DA14B3" w:rsidRPr="00C0474C">
        <w:rPr>
          <w:rFonts w:cs="Calibri"/>
          <w:color w:val="000000"/>
        </w:rPr>
        <w:t>and covering all</w:t>
      </w:r>
      <w:r w:rsidR="00CE196E" w:rsidRPr="00C0474C">
        <w:rPr>
          <w:rFonts w:cs="Calibri"/>
          <w:color w:val="000000"/>
        </w:rPr>
        <w:t xml:space="preserve"> conceptual</w:t>
      </w:r>
      <w:r w:rsidR="00DA14B3" w:rsidRPr="00C0474C">
        <w:rPr>
          <w:rFonts w:cs="Calibri"/>
          <w:color w:val="000000"/>
        </w:rPr>
        <w:t xml:space="preserve"> corners of contemporary modes of liberal democracy on the European continent, it is a </w:t>
      </w:r>
      <w:r w:rsidR="00E352F1" w:rsidRPr="00C0474C">
        <w:rPr>
          <w:rFonts w:cs="Calibri"/>
          <w:color w:val="000000"/>
        </w:rPr>
        <w:t xml:space="preserve">very </w:t>
      </w:r>
      <w:r w:rsidR="00DA14B3" w:rsidRPr="00C0474C">
        <w:rPr>
          <w:rFonts w:cs="Calibri"/>
          <w:color w:val="000000"/>
        </w:rPr>
        <w:t xml:space="preserve">useful </w:t>
      </w:r>
      <w:r w:rsidR="003C278D" w:rsidRPr="00C0474C">
        <w:rPr>
          <w:rFonts w:cs="Calibri"/>
          <w:color w:val="000000"/>
        </w:rPr>
        <w:t>reference book for</w:t>
      </w:r>
      <w:r w:rsidR="00DA14B3" w:rsidRPr="00C0474C">
        <w:rPr>
          <w:rFonts w:cs="Calibri"/>
          <w:color w:val="000000"/>
        </w:rPr>
        <w:t xml:space="preserve"> advanced students and scholars of European democracy</w:t>
      </w:r>
      <w:r w:rsidR="0016375C" w:rsidRPr="00C0474C">
        <w:rPr>
          <w:rFonts w:cs="Calibri"/>
          <w:color w:val="000000"/>
        </w:rPr>
        <w:t>.</w:t>
      </w:r>
      <w:r w:rsidR="00E352F1" w:rsidRPr="00C0474C">
        <w:rPr>
          <w:rFonts w:cs="Calibri"/>
          <w:color w:val="000000"/>
        </w:rPr>
        <w:t xml:space="preserve"> However, the novice reader of comparative politics may be required to display a degree of patience when </w:t>
      </w:r>
      <w:r w:rsidR="00BA13A9">
        <w:rPr>
          <w:rFonts w:cs="Calibri"/>
          <w:color w:val="000000"/>
        </w:rPr>
        <w:t>navigating</w:t>
      </w:r>
      <w:r w:rsidR="00E352F1" w:rsidRPr="00C0474C">
        <w:rPr>
          <w:rFonts w:cs="Calibri"/>
          <w:color w:val="000000"/>
        </w:rPr>
        <w:t xml:space="preserve"> its content.</w:t>
      </w:r>
    </w:p>
    <w:p w14:paraId="2B502291" w14:textId="5FEA3B24" w:rsidR="00C7542F" w:rsidRPr="00C0474C" w:rsidRDefault="00B90E24" w:rsidP="00720373">
      <w:pPr>
        <w:spacing w:after="0" w:line="240" w:lineRule="auto"/>
        <w:ind w:firstLine="720"/>
        <w:jc w:val="both"/>
        <w:rPr>
          <w:rFonts w:cs="Calibri"/>
        </w:rPr>
      </w:pPr>
      <w:r w:rsidRPr="00C0474C">
        <w:rPr>
          <w:rFonts w:cs="Calibri"/>
        </w:rPr>
        <w:t xml:space="preserve">Consisting of some </w:t>
      </w:r>
      <w:r w:rsidR="00BA13A9">
        <w:rPr>
          <w:rFonts w:cs="Calibri"/>
        </w:rPr>
        <w:t>fourteen</w:t>
      </w:r>
      <w:r w:rsidRPr="00C0474C">
        <w:rPr>
          <w:rFonts w:cs="Calibri"/>
        </w:rPr>
        <w:t xml:space="preserve"> chapters </w:t>
      </w:r>
      <w:r w:rsidR="00731973">
        <w:rPr>
          <w:rFonts w:cs="Calibri"/>
        </w:rPr>
        <w:t xml:space="preserve">disaggregated </w:t>
      </w:r>
      <w:r w:rsidRPr="00C0474C">
        <w:rPr>
          <w:rFonts w:cs="Calibri"/>
        </w:rPr>
        <w:t xml:space="preserve">into </w:t>
      </w:r>
      <w:r w:rsidR="00BA13A9">
        <w:rPr>
          <w:rFonts w:cs="Calibri"/>
        </w:rPr>
        <w:t>five</w:t>
      </w:r>
      <w:r w:rsidRPr="00C0474C">
        <w:rPr>
          <w:rFonts w:cs="Calibri"/>
        </w:rPr>
        <w:t xml:space="preserve"> parts, its topics fall broadly in line with other notable textbooks of its subject focus (see </w:t>
      </w:r>
      <w:proofErr w:type="spellStart"/>
      <w:r w:rsidRPr="00C0474C">
        <w:rPr>
          <w:rFonts w:cs="Calibri"/>
        </w:rPr>
        <w:t>Caramani</w:t>
      </w:r>
      <w:proofErr w:type="spellEnd"/>
      <w:r w:rsidRPr="00C0474C">
        <w:rPr>
          <w:rFonts w:cs="Calibri"/>
        </w:rPr>
        <w:t xml:space="preserve">, 2020). However, it does not introduce the reader to comparative politics as a social scientific research method. </w:t>
      </w:r>
      <w:r>
        <w:rPr>
          <w:rFonts w:cs="Calibri"/>
        </w:rPr>
        <w:t xml:space="preserve">Rather </w:t>
      </w:r>
      <w:r w:rsidR="00B502F8" w:rsidRPr="00C0474C">
        <w:rPr>
          <w:rFonts w:cs="Calibri"/>
        </w:rPr>
        <w:t xml:space="preserve">the reader </w:t>
      </w:r>
      <w:r w:rsidR="00731973">
        <w:rPr>
          <w:rFonts w:cs="Calibri"/>
        </w:rPr>
        <w:t xml:space="preserve">is introduced </w:t>
      </w:r>
      <w:r w:rsidR="00B502F8" w:rsidRPr="00C0474C">
        <w:rPr>
          <w:rFonts w:cs="Calibri"/>
        </w:rPr>
        <w:t xml:space="preserve">to </w:t>
      </w:r>
      <w:r w:rsidR="00A23ABC" w:rsidRPr="00C0474C">
        <w:rPr>
          <w:rFonts w:cs="Calibri"/>
        </w:rPr>
        <w:t xml:space="preserve">frameworks of </w:t>
      </w:r>
      <w:r w:rsidR="00E352F1" w:rsidRPr="00C0474C">
        <w:rPr>
          <w:rFonts w:cs="Calibri"/>
        </w:rPr>
        <w:t xml:space="preserve">European democracy by </w:t>
      </w:r>
      <w:r w:rsidR="00B502F8" w:rsidRPr="00C0474C">
        <w:rPr>
          <w:rFonts w:cs="Calibri"/>
        </w:rPr>
        <w:t>using a</w:t>
      </w:r>
      <w:r w:rsidR="00C87C64" w:rsidRPr="00C0474C">
        <w:rPr>
          <w:rFonts w:cs="Calibri"/>
        </w:rPr>
        <w:t xml:space="preserve"> first-principles </w:t>
      </w:r>
      <w:r w:rsidR="00227769" w:rsidRPr="00C0474C">
        <w:rPr>
          <w:rFonts w:cs="Calibri"/>
        </w:rPr>
        <w:t>a</w:t>
      </w:r>
      <w:r w:rsidR="00B502F8" w:rsidRPr="00C0474C">
        <w:rPr>
          <w:rFonts w:cs="Calibri"/>
        </w:rPr>
        <w:t>pproach.</w:t>
      </w:r>
      <w:r w:rsidR="00E80A96" w:rsidRPr="00C0474C">
        <w:rPr>
          <w:rFonts w:cs="Calibri"/>
        </w:rPr>
        <w:t xml:space="preserve"> </w:t>
      </w:r>
      <w:r w:rsidR="00B502F8" w:rsidRPr="00C0474C">
        <w:rPr>
          <w:rFonts w:cs="Calibri"/>
        </w:rPr>
        <w:t xml:space="preserve">With the </w:t>
      </w:r>
      <w:r w:rsidR="00E80A96" w:rsidRPr="00C0474C">
        <w:rPr>
          <w:rFonts w:cs="Calibri"/>
        </w:rPr>
        <w:t xml:space="preserve">concepts of </w:t>
      </w:r>
      <w:r w:rsidR="00E80A96" w:rsidRPr="00C0474C">
        <w:rPr>
          <w:rFonts w:cs="Calibri"/>
          <w:i/>
          <w:color w:val="000000"/>
        </w:rPr>
        <w:t xml:space="preserve">democracy </w:t>
      </w:r>
      <w:r w:rsidR="00E80A96" w:rsidRPr="00C0474C">
        <w:rPr>
          <w:rFonts w:cs="Calibri"/>
          <w:color w:val="000000"/>
        </w:rPr>
        <w:t xml:space="preserve">and </w:t>
      </w:r>
      <w:r w:rsidR="00E80A96" w:rsidRPr="00C0474C">
        <w:rPr>
          <w:rFonts w:cs="Calibri"/>
          <w:i/>
          <w:color w:val="000000"/>
        </w:rPr>
        <w:t>democratisation</w:t>
      </w:r>
      <w:r w:rsidR="00E80A96" w:rsidRPr="00C0474C">
        <w:rPr>
          <w:rFonts w:cs="Calibri"/>
        </w:rPr>
        <w:t xml:space="preserve"> understood as a </w:t>
      </w:r>
      <w:r w:rsidR="00F92C78">
        <w:rPr>
          <w:rFonts w:cs="Calibri"/>
        </w:rPr>
        <w:t>‘‘</w:t>
      </w:r>
      <w:r w:rsidR="00E80A96" w:rsidRPr="00F92C78">
        <w:rPr>
          <w:rFonts w:cs="Calibri"/>
        </w:rPr>
        <w:t>chain of democratic delegation</w:t>
      </w:r>
      <w:r w:rsidR="00F92C78">
        <w:rPr>
          <w:rFonts w:cs="Calibri"/>
        </w:rPr>
        <w:t>’’ (p.4)</w:t>
      </w:r>
      <w:r w:rsidR="00720373">
        <w:rPr>
          <w:rFonts w:cs="Calibri"/>
          <w:i/>
        </w:rPr>
        <w:t>,</w:t>
      </w:r>
      <w:r w:rsidR="00E80A96" w:rsidRPr="00C0474C">
        <w:rPr>
          <w:rFonts w:cs="Calibri"/>
        </w:rPr>
        <w:t xml:space="preserve"> the book </w:t>
      </w:r>
      <w:r w:rsidR="00480E59">
        <w:rPr>
          <w:rFonts w:cs="Calibri"/>
        </w:rPr>
        <w:t>traces</w:t>
      </w:r>
      <w:r w:rsidR="009249E4">
        <w:rPr>
          <w:rFonts w:cs="Calibri"/>
        </w:rPr>
        <w:t xml:space="preserve"> </w:t>
      </w:r>
      <w:r w:rsidR="00E80A96" w:rsidRPr="00C0474C">
        <w:rPr>
          <w:rFonts w:cs="Calibri"/>
        </w:rPr>
        <w:t xml:space="preserve">delegation </w:t>
      </w:r>
      <w:r w:rsidR="009249E4">
        <w:rPr>
          <w:rFonts w:cs="Calibri"/>
        </w:rPr>
        <w:t xml:space="preserve">from the </w:t>
      </w:r>
      <w:r w:rsidR="008748AD" w:rsidRPr="00C0474C">
        <w:rPr>
          <w:rFonts w:cs="Calibri"/>
        </w:rPr>
        <w:t>citizen</w:t>
      </w:r>
      <w:r w:rsidR="009249E4">
        <w:rPr>
          <w:rFonts w:cs="Calibri"/>
        </w:rPr>
        <w:t xml:space="preserve"> (as voter)</w:t>
      </w:r>
      <w:r w:rsidR="008748AD" w:rsidRPr="00C0474C">
        <w:rPr>
          <w:rFonts w:cs="Calibri"/>
        </w:rPr>
        <w:t xml:space="preserve"> </w:t>
      </w:r>
      <w:r w:rsidR="00E80A96" w:rsidRPr="00C0474C">
        <w:rPr>
          <w:rFonts w:cs="Calibri"/>
        </w:rPr>
        <w:t>and voter choice</w:t>
      </w:r>
      <w:r w:rsidR="00E83C63" w:rsidRPr="00C0474C">
        <w:rPr>
          <w:rFonts w:cs="Calibri"/>
        </w:rPr>
        <w:t xml:space="preserve"> </w:t>
      </w:r>
      <w:r w:rsidR="00480E59">
        <w:rPr>
          <w:rFonts w:cs="Calibri"/>
        </w:rPr>
        <w:t xml:space="preserve">upwards </w:t>
      </w:r>
      <w:r w:rsidR="009249E4">
        <w:rPr>
          <w:rFonts w:cs="Calibri"/>
        </w:rPr>
        <w:t>t</w:t>
      </w:r>
      <w:r w:rsidR="00480E59">
        <w:rPr>
          <w:rFonts w:cs="Calibri"/>
        </w:rPr>
        <w:t>hrough</w:t>
      </w:r>
      <w:r w:rsidR="00566786">
        <w:rPr>
          <w:rFonts w:cs="Calibri"/>
        </w:rPr>
        <w:t xml:space="preserve"> the structures of</w:t>
      </w:r>
      <w:r w:rsidR="00480E59">
        <w:rPr>
          <w:rFonts w:cs="Calibri"/>
        </w:rPr>
        <w:t xml:space="preserve"> political parties and</w:t>
      </w:r>
      <w:r w:rsidR="009249E4">
        <w:rPr>
          <w:rFonts w:cs="Calibri"/>
        </w:rPr>
        <w:t xml:space="preserve"> </w:t>
      </w:r>
      <w:r w:rsidR="00E03CE2" w:rsidRPr="00C0474C">
        <w:rPr>
          <w:rFonts w:cs="Calibri"/>
        </w:rPr>
        <w:t>elections, government</w:t>
      </w:r>
      <w:r w:rsidR="00502644" w:rsidRPr="00C0474C">
        <w:rPr>
          <w:rFonts w:cs="Calibri"/>
        </w:rPr>
        <w:t xml:space="preserve"> formation</w:t>
      </w:r>
      <w:r w:rsidR="00E03CE2" w:rsidRPr="00C0474C">
        <w:rPr>
          <w:rFonts w:cs="Calibri"/>
        </w:rPr>
        <w:t xml:space="preserve"> and </w:t>
      </w:r>
      <w:r w:rsidR="008748AD" w:rsidRPr="00C0474C">
        <w:rPr>
          <w:rFonts w:cs="Calibri"/>
        </w:rPr>
        <w:t>policies</w:t>
      </w:r>
      <w:r w:rsidR="00502644" w:rsidRPr="00C0474C">
        <w:rPr>
          <w:rFonts w:cs="Calibri"/>
        </w:rPr>
        <w:t xml:space="preserve"> creation,</w:t>
      </w:r>
      <w:r w:rsidR="008748AD" w:rsidRPr="00C0474C">
        <w:rPr>
          <w:rFonts w:cs="Calibri"/>
        </w:rPr>
        <w:t xml:space="preserve"> </w:t>
      </w:r>
      <w:r w:rsidR="00502644" w:rsidRPr="00C0474C">
        <w:rPr>
          <w:rFonts w:cs="Calibri"/>
        </w:rPr>
        <w:t>judiciaries an</w:t>
      </w:r>
      <w:r w:rsidR="00F05470" w:rsidRPr="00C0474C">
        <w:rPr>
          <w:rFonts w:cs="Calibri"/>
        </w:rPr>
        <w:t>d</w:t>
      </w:r>
      <w:r w:rsidR="008748AD" w:rsidRPr="00C0474C">
        <w:rPr>
          <w:rFonts w:cs="Calibri"/>
        </w:rPr>
        <w:t xml:space="preserve"> rule of law</w:t>
      </w:r>
      <w:r w:rsidR="00F05470" w:rsidRPr="00C0474C">
        <w:rPr>
          <w:rFonts w:cs="Calibri"/>
        </w:rPr>
        <w:t>,</w:t>
      </w:r>
      <w:r w:rsidR="008748AD" w:rsidRPr="00C0474C">
        <w:rPr>
          <w:rFonts w:cs="Calibri"/>
        </w:rPr>
        <w:t xml:space="preserve"> and the future of European politics</w:t>
      </w:r>
      <w:r w:rsidR="00895FB8" w:rsidRPr="00C0474C">
        <w:rPr>
          <w:rFonts w:cs="Calibri"/>
        </w:rPr>
        <w:t>.</w:t>
      </w:r>
      <w:r w:rsidR="00502644" w:rsidRPr="00C0474C">
        <w:rPr>
          <w:rFonts w:cs="Calibri"/>
        </w:rPr>
        <w:t xml:space="preserve"> </w:t>
      </w:r>
      <w:r w:rsidR="00C7542F" w:rsidRPr="00C0474C">
        <w:rPr>
          <w:rFonts w:cs="Calibri"/>
        </w:rPr>
        <w:t>Thinking about democratic structures and democracy</w:t>
      </w:r>
      <w:r>
        <w:rPr>
          <w:rFonts w:cs="Calibri"/>
        </w:rPr>
        <w:t>-</w:t>
      </w:r>
      <w:r w:rsidR="00C7542F" w:rsidRPr="00C0474C">
        <w:rPr>
          <w:rFonts w:cs="Calibri"/>
        </w:rPr>
        <w:t xml:space="preserve">building as </w:t>
      </w:r>
      <w:r w:rsidR="00C7542F" w:rsidRPr="00C0474C">
        <w:rPr>
          <w:rFonts w:cs="Calibri"/>
          <w:color w:val="000000"/>
        </w:rPr>
        <w:t>a</w:t>
      </w:r>
      <w:r w:rsidR="00C7542F" w:rsidRPr="00C0474C">
        <w:rPr>
          <w:rFonts w:cs="Calibri"/>
        </w:rPr>
        <w:t xml:space="preserve"> bottom-up</w:t>
      </w:r>
      <w:r w:rsidR="00C7542F" w:rsidRPr="00C0474C">
        <w:rPr>
          <w:rFonts w:cs="Calibri"/>
          <w:color w:val="000000"/>
        </w:rPr>
        <w:t xml:space="preserve"> process of institutional power delegation</w:t>
      </w:r>
      <w:r>
        <w:rPr>
          <w:rFonts w:cs="Calibri"/>
          <w:color w:val="000000"/>
        </w:rPr>
        <w:t>,</w:t>
      </w:r>
      <w:r w:rsidR="00C7542F" w:rsidRPr="00C0474C">
        <w:rPr>
          <w:rFonts w:cs="Calibri"/>
          <w:color w:val="000000"/>
        </w:rPr>
        <w:t xml:space="preserve"> </w:t>
      </w:r>
      <w:r w:rsidR="00C7542F" w:rsidRPr="00C0474C">
        <w:rPr>
          <w:rFonts w:cs="Calibri"/>
        </w:rPr>
        <w:t xml:space="preserve">helps the reader to better understand where to begin in their analysis of European democracy. </w:t>
      </w:r>
    </w:p>
    <w:p w14:paraId="3C4ACD9F" w14:textId="1B413FE1" w:rsidR="00405818" w:rsidRPr="00C0474C" w:rsidRDefault="00F05470" w:rsidP="00720373">
      <w:pPr>
        <w:spacing w:after="0" w:line="240" w:lineRule="auto"/>
        <w:ind w:firstLine="720"/>
        <w:jc w:val="both"/>
        <w:rPr>
          <w:rFonts w:cs="Calibri"/>
        </w:rPr>
      </w:pPr>
      <w:r w:rsidRPr="00C0474C">
        <w:rPr>
          <w:rFonts w:cs="Calibri"/>
          <w:color w:val="000000"/>
        </w:rPr>
        <w:t xml:space="preserve">An </w:t>
      </w:r>
      <w:r w:rsidR="003A347D" w:rsidRPr="00C0474C">
        <w:rPr>
          <w:rFonts w:cs="Calibri"/>
          <w:color w:val="000000"/>
        </w:rPr>
        <w:t xml:space="preserve">intriguing </w:t>
      </w:r>
      <w:r w:rsidR="00C7542F" w:rsidRPr="00C0474C">
        <w:rPr>
          <w:rFonts w:cs="Calibri"/>
          <w:color w:val="000000"/>
        </w:rPr>
        <w:t xml:space="preserve">feature of the book </w:t>
      </w:r>
      <w:r w:rsidRPr="00C0474C">
        <w:rPr>
          <w:rFonts w:cs="Calibri"/>
          <w:color w:val="000000"/>
        </w:rPr>
        <w:t>is the authors</w:t>
      </w:r>
      <w:r w:rsidR="00B90E24">
        <w:rPr>
          <w:rFonts w:cs="Calibri"/>
          <w:color w:val="000000"/>
        </w:rPr>
        <w:t>’</w:t>
      </w:r>
      <w:r w:rsidRPr="00C0474C">
        <w:rPr>
          <w:rFonts w:cs="Calibri"/>
          <w:color w:val="000000"/>
        </w:rPr>
        <w:t xml:space="preserve"> promise to offer readers an exploration of models of European democracies in tandem with politics at the EU level</w:t>
      </w:r>
      <w:r w:rsidR="00B90E24">
        <w:rPr>
          <w:rFonts w:cs="Calibri"/>
          <w:color w:val="000000"/>
        </w:rPr>
        <w:t xml:space="preserve">. The authors </w:t>
      </w:r>
      <w:r w:rsidRPr="00C0474C">
        <w:rPr>
          <w:rFonts w:cs="Calibri"/>
          <w:color w:val="000000"/>
        </w:rPr>
        <w:t>emphasi</w:t>
      </w:r>
      <w:r w:rsidR="00B90E24">
        <w:rPr>
          <w:rFonts w:cs="Calibri"/>
          <w:color w:val="000000"/>
        </w:rPr>
        <w:t>se</w:t>
      </w:r>
      <w:r w:rsidRPr="00C0474C">
        <w:rPr>
          <w:rFonts w:cs="Calibri"/>
          <w:color w:val="000000"/>
        </w:rPr>
        <w:t xml:space="preserve"> that neither can be properly examined if explored exclusive of one another</w:t>
      </w:r>
      <w:r w:rsidR="00731973">
        <w:rPr>
          <w:rFonts w:cs="Calibri"/>
          <w:color w:val="000000"/>
        </w:rPr>
        <w:t>,</w:t>
      </w:r>
      <w:r w:rsidRPr="00C0474C">
        <w:rPr>
          <w:rFonts w:cs="Calibri"/>
          <w:color w:val="000000"/>
        </w:rPr>
        <w:t xml:space="preserve"> for both have a dual and mutually informing relationship. However, trying to forge a relational link between the various models of European democracy in tandem with the complexity of EU politics is an ambitious undertaking</w:t>
      </w:r>
      <w:r w:rsidR="003A347D" w:rsidRPr="00C0474C">
        <w:rPr>
          <w:rFonts w:cs="Calibri"/>
          <w:color w:val="000000"/>
        </w:rPr>
        <w:t xml:space="preserve"> that requires structural care</w:t>
      </w:r>
      <w:r w:rsidRPr="00C0474C">
        <w:rPr>
          <w:rFonts w:cs="Calibri"/>
          <w:color w:val="000000"/>
        </w:rPr>
        <w:t xml:space="preserve">. </w:t>
      </w:r>
      <w:r w:rsidR="005844A6" w:rsidRPr="00C0474C">
        <w:rPr>
          <w:rFonts w:cs="Calibri"/>
          <w:color w:val="000000"/>
        </w:rPr>
        <w:t>T</w:t>
      </w:r>
      <w:r w:rsidR="003A347D" w:rsidRPr="00C0474C">
        <w:rPr>
          <w:rFonts w:cs="Calibri"/>
          <w:color w:val="000000"/>
        </w:rPr>
        <w:t>he</w:t>
      </w:r>
      <w:r w:rsidRPr="00C0474C">
        <w:rPr>
          <w:rFonts w:cs="Calibri"/>
          <w:color w:val="000000"/>
        </w:rPr>
        <w:t xml:space="preserve"> </w:t>
      </w:r>
      <w:r w:rsidR="003A347D" w:rsidRPr="00C0474C">
        <w:rPr>
          <w:rFonts w:cs="Calibri"/>
          <w:color w:val="000000"/>
        </w:rPr>
        <w:t xml:space="preserve">authors did not always deliver on this </w:t>
      </w:r>
      <w:r w:rsidR="00B90E24">
        <w:rPr>
          <w:rFonts w:cs="Calibri"/>
          <w:color w:val="000000"/>
        </w:rPr>
        <w:t>in</w:t>
      </w:r>
      <w:r w:rsidR="00B90E24" w:rsidRPr="00C0474C">
        <w:rPr>
          <w:rFonts w:cs="Calibri"/>
          <w:color w:val="000000"/>
        </w:rPr>
        <w:t xml:space="preserve"> </w:t>
      </w:r>
      <w:r w:rsidR="00B90E24">
        <w:rPr>
          <w:rFonts w:cs="Calibri"/>
          <w:color w:val="000000"/>
        </w:rPr>
        <w:t xml:space="preserve">the </w:t>
      </w:r>
      <w:r w:rsidR="005844A6" w:rsidRPr="00C0474C">
        <w:rPr>
          <w:rFonts w:cs="Calibri"/>
          <w:color w:val="000000"/>
        </w:rPr>
        <w:t>earlier</w:t>
      </w:r>
      <w:r w:rsidR="00C7542F" w:rsidRPr="00C0474C">
        <w:rPr>
          <w:rFonts w:cs="Calibri"/>
          <w:color w:val="000000"/>
        </w:rPr>
        <w:t xml:space="preserve"> chapters</w:t>
      </w:r>
      <w:r w:rsidR="00B90E24">
        <w:rPr>
          <w:rFonts w:cs="Calibri"/>
          <w:color w:val="000000"/>
        </w:rPr>
        <w:t>, a</w:t>
      </w:r>
      <w:r w:rsidR="004971F9" w:rsidRPr="00C0474C">
        <w:rPr>
          <w:rFonts w:cs="Calibri"/>
          <w:color w:val="000000"/>
        </w:rPr>
        <w:t>lthough</w:t>
      </w:r>
      <w:r w:rsidR="00B90E24">
        <w:rPr>
          <w:rFonts w:cs="Calibri"/>
          <w:color w:val="000000"/>
        </w:rPr>
        <w:t>,</w:t>
      </w:r>
      <w:r w:rsidR="004971F9" w:rsidRPr="00C0474C">
        <w:rPr>
          <w:rFonts w:cs="Calibri"/>
          <w:color w:val="000000"/>
        </w:rPr>
        <w:t xml:space="preserve"> later chapters were markedly more successful in achieving this</w:t>
      </w:r>
      <w:r w:rsidR="00B90E24">
        <w:rPr>
          <w:rFonts w:cs="Calibri"/>
          <w:color w:val="000000"/>
        </w:rPr>
        <w:t xml:space="preserve"> ambition</w:t>
      </w:r>
      <w:r w:rsidR="004971F9" w:rsidRPr="00C0474C">
        <w:rPr>
          <w:rFonts w:cs="Calibri"/>
          <w:color w:val="000000"/>
        </w:rPr>
        <w:t>.</w:t>
      </w:r>
      <w:r w:rsidR="00C7542F" w:rsidRPr="00C0474C">
        <w:rPr>
          <w:rFonts w:cs="Calibri"/>
          <w:color w:val="000000"/>
        </w:rPr>
        <w:t xml:space="preserve"> To remedy </w:t>
      </w:r>
      <w:r w:rsidR="00B90E24">
        <w:rPr>
          <w:rFonts w:cs="Calibri"/>
          <w:color w:val="000000"/>
        </w:rPr>
        <w:t>this</w:t>
      </w:r>
      <w:r w:rsidR="00C7542F" w:rsidRPr="00C0474C">
        <w:rPr>
          <w:rFonts w:cs="Calibri"/>
          <w:color w:val="000000"/>
        </w:rPr>
        <w:t xml:space="preserve">, the authors may </w:t>
      </w:r>
      <w:r w:rsidR="00B90E24">
        <w:rPr>
          <w:rFonts w:cs="Calibri"/>
          <w:color w:val="000000"/>
        </w:rPr>
        <w:t>consider including</w:t>
      </w:r>
      <w:r w:rsidR="00B90E24" w:rsidRPr="00C0474C">
        <w:rPr>
          <w:rFonts w:cs="Calibri"/>
          <w:color w:val="000000"/>
        </w:rPr>
        <w:t xml:space="preserve"> </w:t>
      </w:r>
      <w:r w:rsidR="00C7542F" w:rsidRPr="00C0474C">
        <w:rPr>
          <w:rFonts w:cs="Calibri"/>
          <w:color w:val="000000"/>
        </w:rPr>
        <w:t>a standalone</w:t>
      </w:r>
      <w:r w:rsidRPr="00C0474C">
        <w:rPr>
          <w:rFonts w:cs="Calibri"/>
          <w:color w:val="000000"/>
        </w:rPr>
        <w:t xml:space="preserve"> chapter dedicated to EU </w:t>
      </w:r>
      <w:r w:rsidR="002F20E9" w:rsidRPr="00C0474C">
        <w:rPr>
          <w:rFonts w:cs="Calibri"/>
          <w:color w:val="000000"/>
        </w:rPr>
        <w:t xml:space="preserve">governance and </w:t>
      </w:r>
      <w:r w:rsidRPr="00C0474C">
        <w:rPr>
          <w:rFonts w:cs="Calibri"/>
          <w:color w:val="000000"/>
        </w:rPr>
        <w:t>politics</w:t>
      </w:r>
      <w:r w:rsidR="00731973">
        <w:rPr>
          <w:rFonts w:cs="Calibri"/>
          <w:color w:val="000000"/>
        </w:rPr>
        <w:t>,</w:t>
      </w:r>
      <w:r w:rsidRPr="00C0474C">
        <w:rPr>
          <w:rFonts w:cs="Calibri"/>
          <w:color w:val="000000"/>
        </w:rPr>
        <w:t xml:space="preserve"> </w:t>
      </w:r>
      <w:r w:rsidR="00C7542F" w:rsidRPr="00C0474C">
        <w:rPr>
          <w:rFonts w:cs="Calibri"/>
          <w:color w:val="000000"/>
        </w:rPr>
        <w:t>in future edits</w:t>
      </w:r>
      <w:r w:rsidR="004971F9" w:rsidRPr="00C0474C">
        <w:rPr>
          <w:rFonts w:cs="Calibri"/>
          <w:color w:val="000000"/>
        </w:rPr>
        <w:t xml:space="preserve"> of the volume</w:t>
      </w:r>
      <w:r w:rsidR="00C7542F" w:rsidRPr="00C0474C">
        <w:rPr>
          <w:rFonts w:cs="Calibri"/>
          <w:color w:val="000000"/>
        </w:rPr>
        <w:t>.</w:t>
      </w:r>
    </w:p>
    <w:p w14:paraId="1CBF2867" w14:textId="6AE1F8A8" w:rsidR="004969B8" w:rsidRPr="00C0474C" w:rsidRDefault="00533A9D" w:rsidP="00720373">
      <w:pPr>
        <w:spacing w:after="0" w:line="240" w:lineRule="auto"/>
        <w:ind w:firstLine="720"/>
        <w:jc w:val="both"/>
        <w:rPr>
          <w:rFonts w:cs="Calibri"/>
          <w:color w:val="000000"/>
        </w:rPr>
      </w:pPr>
      <w:r w:rsidRPr="00C0474C">
        <w:rPr>
          <w:rFonts w:cs="Calibri"/>
          <w:color w:val="000000"/>
        </w:rPr>
        <w:t xml:space="preserve">The volume </w:t>
      </w:r>
      <w:r w:rsidR="00953CF9" w:rsidRPr="00C0474C">
        <w:rPr>
          <w:rFonts w:cs="Calibri"/>
          <w:color w:val="000000"/>
        </w:rPr>
        <w:t xml:space="preserve">perfectly </w:t>
      </w:r>
      <w:r w:rsidRPr="00C0474C">
        <w:rPr>
          <w:rFonts w:cs="Calibri"/>
          <w:color w:val="000000"/>
        </w:rPr>
        <w:t>demonstrates the sheer depth of the authors’ knowledge and understanding of democrac</w:t>
      </w:r>
      <w:r w:rsidR="0078128C" w:rsidRPr="00C0474C">
        <w:rPr>
          <w:rFonts w:cs="Calibri"/>
          <w:color w:val="000000"/>
        </w:rPr>
        <w:t>ies in Europe.</w:t>
      </w:r>
      <w:r w:rsidRPr="00C0474C">
        <w:rPr>
          <w:rFonts w:cs="Calibri"/>
          <w:color w:val="000000"/>
        </w:rPr>
        <w:t xml:space="preserve"> </w:t>
      </w:r>
      <w:r w:rsidR="002C2214" w:rsidRPr="00C0474C">
        <w:rPr>
          <w:rFonts w:cs="Calibri"/>
          <w:color w:val="000000"/>
        </w:rPr>
        <w:t>A c</w:t>
      </w:r>
      <w:r w:rsidR="003A347D" w:rsidRPr="00C0474C">
        <w:rPr>
          <w:rFonts w:cs="Calibri"/>
          <w:color w:val="000000"/>
        </w:rPr>
        <w:t xml:space="preserve">ore strength </w:t>
      </w:r>
      <w:r w:rsidR="002C2214" w:rsidRPr="00C0474C">
        <w:rPr>
          <w:rFonts w:cs="Calibri"/>
          <w:color w:val="000000"/>
        </w:rPr>
        <w:t>is</w:t>
      </w:r>
      <w:r w:rsidR="003A347D" w:rsidRPr="00C0474C">
        <w:rPr>
          <w:rFonts w:cs="Calibri"/>
          <w:color w:val="000000"/>
        </w:rPr>
        <w:t xml:space="preserve"> particularly demonstrated in </w:t>
      </w:r>
      <w:r w:rsidR="002548E0">
        <w:rPr>
          <w:rFonts w:cs="Calibri"/>
          <w:color w:val="000000"/>
        </w:rPr>
        <w:t>p</w:t>
      </w:r>
      <w:r w:rsidR="003A347D" w:rsidRPr="00C0474C">
        <w:rPr>
          <w:rFonts w:cs="Calibri"/>
          <w:color w:val="000000"/>
        </w:rPr>
        <w:t xml:space="preserve">art </w:t>
      </w:r>
      <w:r w:rsidR="00BA13A9">
        <w:rPr>
          <w:rFonts w:cs="Calibri"/>
          <w:color w:val="000000"/>
        </w:rPr>
        <w:t>three</w:t>
      </w:r>
      <w:r w:rsidR="003A347D" w:rsidRPr="00C0474C">
        <w:rPr>
          <w:rFonts w:cs="Calibri"/>
          <w:color w:val="000000"/>
        </w:rPr>
        <w:t xml:space="preserve">, </w:t>
      </w:r>
      <w:r w:rsidR="002548E0">
        <w:rPr>
          <w:rFonts w:cs="Calibri"/>
          <w:color w:val="000000"/>
        </w:rPr>
        <w:t>c</w:t>
      </w:r>
      <w:r w:rsidR="003A347D" w:rsidRPr="00C0474C">
        <w:rPr>
          <w:rFonts w:cs="Calibri"/>
          <w:color w:val="000000"/>
        </w:rPr>
        <w:t>h</w:t>
      </w:r>
      <w:r w:rsidR="00B90E24">
        <w:rPr>
          <w:rFonts w:cs="Calibri"/>
          <w:color w:val="000000"/>
        </w:rPr>
        <w:t>apter</w:t>
      </w:r>
      <w:r w:rsidR="00B90E24" w:rsidRPr="00C0474C">
        <w:rPr>
          <w:rFonts w:cs="Calibri"/>
          <w:color w:val="000000"/>
        </w:rPr>
        <w:t xml:space="preserve"> </w:t>
      </w:r>
      <w:r w:rsidR="00BA13A9">
        <w:rPr>
          <w:rFonts w:cs="Calibri"/>
          <w:color w:val="000000"/>
        </w:rPr>
        <w:t>six</w:t>
      </w:r>
      <w:r w:rsidR="00731973">
        <w:rPr>
          <w:rFonts w:cs="Calibri"/>
          <w:color w:val="000000"/>
        </w:rPr>
        <w:t xml:space="preserve"> - </w:t>
      </w:r>
      <w:r w:rsidR="003A347D" w:rsidRPr="00B94638">
        <w:rPr>
          <w:rFonts w:cs="Calibri"/>
          <w:iCs/>
          <w:color w:val="000000"/>
        </w:rPr>
        <w:t>Electoral Systems and Direct Democracy</w:t>
      </w:r>
      <w:r w:rsidR="00731973">
        <w:rPr>
          <w:rFonts w:cs="Calibri"/>
          <w:i/>
          <w:color w:val="000000"/>
        </w:rPr>
        <w:t xml:space="preserve"> - </w:t>
      </w:r>
      <w:r w:rsidR="003A347D" w:rsidRPr="00C0474C">
        <w:rPr>
          <w:rFonts w:cs="Calibri"/>
          <w:color w:val="000000"/>
        </w:rPr>
        <w:t xml:space="preserve">where the </w:t>
      </w:r>
      <w:r w:rsidR="00033FBF" w:rsidRPr="00C0474C">
        <w:rPr>
          <w:rFonts w:cs="Calibri"/>
          <w:color w:val="000000"/>
        </w:rPr>
        <w:t xml:space="preserve">authors’ discussion of European electoral systems </w:t>
      </w:r>
      <w:r w:rsidR="00B94638" w:rsidRPr="00C0474C">
        <w:rPr>
          <w:rFonts w:cs="Calibri"/>
          <w:color w:val="000000"/>
        </w:rPr>
        <w:t>exceeds</w:t>
      </w:r>
      <w:r w:rsidR="00033FBF" w:rsidRPr="00C0474C">
        <w:rPr>
          <w:rFonts w:cs="Calibri"/>
          <w:color w:val="000000"/>
        </w:rPr>
        <w:t xml:space="preserve"> the quality</w:t>
      </w:r>
      <w:r w:rsidR="006759A3" w:rsidRPr="00C0474C">
        <w:rPr>
          <w:rFonts w:cs="Calibri"/>
          <w:color w:val="000000"/>
        </w:rPr>
        <w:t xml:space="preserve"> </w:t>
      </w:r>
      <w:r w:rsidR="00386B23" w:rsidRPr="00C0474C">
        <w:rPr>
          <w:rFonts w:cs="Calibri"/>
          <w:color w:val="000000"/>
        </w:rPr>
        <w:t xml:space="preserve">of content </w:t>
      </w:r>
      <w:r w:rsidR="006759A3" w:rsidRPr="00C0474C">
        <w:rPr>
          <w:rFonts w:cs="Calibri"/>
          <w:color w:val="000000"/>
        </w:rPr>
        <w:t>often</w:t>
      </w:r>
      <w:r w:rsidR="00033FBF" w:rsidRPr="00C0474C">
        <w:rPr>
          <w:rFonts w:cs="Calibri"/>
          <w:color w:val="000000"/>
        </w:rPr>
        <w:t xml:space="preserve"> offered by alternative comparative textbooks.</w:t>
      </w:r>
      <w:r w:rsidR="00A738C6" w:rsidRPr="00C0474C">
        <w:rPr>
          <w:rFonts w:cs="Calibri"/>
          <w:color w:val="000000"/>
        </w:rPr>
        <w:t xml:space="preserve"> </w:t>
      </w:r>
      <w:r w:rsidR="009A415A" w:rsidRPr="00C0474C">
        <w:rPr>
          <w:rFonts w:cs="Calibri"/>
          <w:color w:val="000000"/>
        </w:rPr>
        <w:t xml:space="preserve">Additionally, the chapters within </w:t>
      </w:r>
      <w:r w:rsidR="002548E0">
        <w:rPr>
          <w:rFonts w:cs="Calibri"/>
          <w:color w:val="000000"/>
        </w:rPr>
        <w:t>p</w:t>
      </w:r>
      <w:r w:rsidR="009A415A" w:rsidRPr="00C0474C">
        <w:rPr>
          <w:rFonts w:cs="Calibri"/>
          <w:color w:val="000000"/>
        </w:rPr>
        <w:t xml:space="preserve">art </w:t>
      </w:r>
      <w:r w:rsidR="00BA13A9">
        <w:rPr>
          <w:rFonts w:cs="Calibri"/>
          <w:color w:val="000000"/>
        </w:rPr>
        <w:t>five</w:t>
      </w:r>
      <w:r w:rsidR="00731973">
        <w:rPr>
          <w:rFonts w:cs="Calibri"/>
          <w:color w:val="000000"/>
        </w:rPr>
        <w:t xml:space="preserve"> - </w:t>
      </w:r>
      <w:r w:rsidR="009A415A" w:rsidRPr="00B94638">
        <w:rPr>
          <w:rFonts w:cs="Calibri"/>
          <w:color w:val="000000"/>
        </w:rPr>
        <w:t>Governments and Polic</w:t>
      </w:r>
      <w:r w:rsidR="00731973" w:rsidRPr="00B94638">
        <w:rPr>
          <w:rFonts w:cs="Calibri"/>
          <w:color w:val="000000"/>
        </w:rPr>
        <w:t>y</w:t>
      </w:r>
      <w:r w:rsidR="00731973" w:rsidRPr="00B94638">
        <w:rPr>
          <w:rFonts w:cs="Calibri"/>
          <w:i/>
          <w:color w:val="000000"/>
        </w:rPr>
        <w:t xml:space="preserve"> - </w:t>
      </w:r>
      <w:r w:rsidR="009A415A" w:rsidRPr="00731973">
        <w:rPr>
          <w:rFonts w:cs="Calibri"/>
          <w:color w:val="000000"/>
        </w:rPr>
        <w:t>are</w:t>
      </w:r>
      <w:r w:rsidR="009A415A" w:rsidRPr="00C0474C">
        <w:rPr>
          <w:rFonts w:cs="Calibri"/>
          <w:color w:val="000000"/>
        </w:rPr>
        <w:t xml:space="preserve"> particularly interesting and rich in pertinent detail for scholars of </w:t>
      </w:r>
      <w:r w:rsidR="000D3652" w:rsidRPr="00C0474C">
        <w:rPr>
          <w:rFonts w:cs="Calibri"/>
          <w:color w:val="000000"/>
        </w:rPr>
        <w:t xml:space="preserve">national and EU </w:t>
      </w:r>
      <w:r w:rsidR="009A415A" w:rsidRPr="00C0474C">
        <w:rPr>
          <w:rFonts w:cs="Calibri"/>
          <w:color w:val="000000"/>
        </w:rPr>
        <w:t>governance</w:t>
      </w:r>
      <w:r w:rsidR="000D3652" w:rsidRPr="00C0474C">
        <w:rPr>
          <w:rFonts w:cs="Calibri"/>
          <w:color w:val="000000"/>
        </w:rPr>
        <w:t xml:space="preserve"> structures</w:t>
      </w:r>
      <w:r w:rsidR="009A415A" w:rsidRPr="00C0474C">
        <w:rPr>
          <w:rFonts w:cs="Calibri"/>
          <w:color w:val="000000"/>
        </w:rPr>
        <w:t xml:space="preserve">. </w:t>
      </w:r>
    </w:p>
    <w:p w14:paraId="2CE97B2A" w14:textId="4EEBCD25" w:rsidR="004226E1" w:rsidRPr="00C0474C" w:rsidRDefault="007A4905" w:rsidP="00720373">
      <w:pPr>
        <w:spacing w:after="0" w:line="240" w:lineRule="auto"/>
        <w:ind w:firstLine="720"/>
        <w:jc w:val="both"/>
        <w:rPr>
          <w:rFonts w:cs="Calibri"/>
          <w:color w:val="FF0000"/>
        </w:rPr>
      </w:pPr>
      <w:r w:rsidRPr="00B94638">
        <w:rPr>
          <w:rFonts w:cs="Calibri"/>
          <w:color w:val="000000"/>
        </w:rPr>
        <w:t>Chapters are well-written, descriptively robust and informed by cutting-edge research</w:t>
      </w:r>
      <w:r>
        <w:rPr>
          <w:rFonts w:cs="Calibri"/>
          <w:color w:val="000000"/>
        </w:rPr>
        <w:t>. T</w:t>
      </w:r>
      <w:r w:rsidRPr="00C0474C">
        <w:rPr>
          <w:rFonts w:cs="Calibri"/>
          <w:color w:val="000000"/>
        </w:rPr>
        <w:t xml:space="preserve">he authors introduce readers to complex concepts using well formulated and accessible examples in the form of </w:t>
      </w:r>
      <w:r w:rsidRPr="003347D9">
        <w:rPr>
          <w:rFonts w:cs="Calibri"/>
          <w:iCs/>
          <w:color w:val="000000"/>
        </w:rPr>
        <w:t>model-building</w:t>
      </w:r>
      <w:r w:rsidRPr="00C0474C">
        <w:rPr>
          <w:rFonts w:cs="Calibri"/>
          <w:i/>
          <w:color w:val="000000"/>
        </w:rPr>
        <w:t xml:space="preserve"> </w:t>
      </w:r>
      <w:r w:rsidRPr="00C0474C">
        <w:rPr>
          <w:rFonts w:cs="Calibri"/>
          <w:color w:val="000000"/>
        </w:rPr>
        <w:t>frameworks</w:t>
      </w:r>
      <w:r>
        <w:rPr>
          <w:rFonts w:cs="Calibri"/>
          <w:color w:val="000000"/>
        </w:rPr>
        <w:t>,</w:t>
      </w:r>
      <w:r w:rsidRPr="00C0474C">
        <w:rPr>
          <w:rFonts w:cs="Calibri"/>
          <w:color w:val="000000"/>
        </w:rPr>
        <w:t xml:space="preserve"> as entry points to understanding. </w:t>
      </w:r>
      <w:r w:rsidR="006729DD" w:rsidRPr="00C0474C">
        <w:rPr>
          <w:rFonts w:cs="Calibri"/>
          <w:color w:val="000000"/>
        </w:rPr>
        <w:t xml:space="preserve">Whilst the level of detail and </w:t>
      </w:r>
      <w:r w:rsidR="006729DD" w:rsidRPr="00C0474C">
        <w:rPr>
          <w:rFonts w:cs="Calibri"/>
          <w:color w:val="000000"/>
        </w:rPr>
        <w:lastRenderedPageBreak/>
        <w:t>explanation is appreciated,</w:t>
      </w:r>
      <w:r w:rsidR="004969B8" w:rsidRPr="00C0474C">
        <w:rPr>
          <w:rFonts w:cs="Calibri"/>
          <w:color w:val="000000"/>
        </w:rPr>
        <w:t xml:space="preserve"> at times</w:t>
      </w:r>
      <w:r w:rsidR="006729DD" w:rsidRPr="00C0474C">
        <w:rPr>
          <w:rFonts w:cs="Calibri"/>
          <w:color w:val="000000"/>
        </w:rPr>
        <w:t xml:space="preserve"> </w:t>
      </w:r>
      <w:r w:rsidR="00533A9D" w:rsidRPr="00C0474C">
        <w:rPr>
          <w:rFonts w:cs="Calibri"/>
          <w:color w:val="000000"/>
        </w:rPr>
        <w:t xml:space="preserve">the depth of </w:t>
      </w:r>
      <w:r w:rsidR="0078128C" w:rsidRPr="00C0474C">
        <w:rPr>
          <w:rFonts w:cs="Calibri"/>
          <w:color w:val="000000"/>
        </w:rPr>
        <w:t>the</w:t>
      </w:r>
      <w:r w:rsidR="006729DD" w:rsidRPr="00C0474C">
        <w:rPr>
          <w:rFonts w:cs="Calibri"/>
          <w:color w:val="000000"/>
        </w:rPr>
        <w:t xml:space="preserve"> authors</w:t>
      </w:r>
      <w:r w:rsidR="00ED1765">
        <w:rPr>
          <w:rFonts w:cs="Calibri"/>
          <w:color w:val="000000"/>
        </w:rPr>
        <w:t>’</w:t>
      </w:r>
      <w:r w:rsidR="00533A9D" w:rsidRPr="00C0474C">
        <w:rPr>
          <w:rFonts w:cs="Calibri"/>
          <w:color w:val="000000"/>
        </w:rPr>
        <w:t xml:space="preserve"> knowledge is </w:t>
      </w:r>
      <w:r w:rsidR="00E1225C" w:rsidRPr="00C0474C">
        <w:rPr>
          <w:rFonts w:cs="Calibri"/>
          <w:color w:val="000000"/>
        </w:rPr>
        <w:t xml:space="preserve">arguably </w:t>
      </w:r>
      <w:r w:rsidR="00533A9D" w:rsidRPr="00C0474C">
        <w:rPr>
          <w:rFonts w:cs="Calibri"/>
          <w:color w:val="000000"/>
        </w:rPr>
        <w:t>to</w:t>
      </w:r>
      <w:r w:rsidR="00E1225C" w:rsidRPr="00C0474C">
        <w:rPr>
          <w:rFonts w:cs="Calibri"/>
          <w:color w:val="000000"/>
        </w:rPr>
        <w:t>o well displayed</w:t>
      </w:r>
      <w:r w:rsidR="0078128C" w:rsidRPr="00C0474C">
        <w:rPr>
          <w:rFonts w:cs="Calibri"/>
          <w:color w:val="000000"/>
        </w:rPr>
        <w:t xml:space="preserve"> which </w:t>
      </w:r>
      <w:r>
        <w:rPr>
          <w:rFonts w:cs="Calibri"/>
          <w:color w:val="000000"/>
        </w:rPr>
        <w:t xml:space="preserve">may serve to </w:t>
      </w:r>
      <w:r w:rsidR="0078128C" w:rsidRPr="00C0474C">
        <w:rPr>
          <w:rFonts w:cs="Calibri"/>
          <w:color w:val="000000"/>
        </w:rPr>
        <w:t>over</w:t>
      </w:r>
      <w:r>
        <w:rPr>
          <w:rFonts w:cs="Calibri"/>
          <w:color w:val="000000"/>
        </w:rPr>
        <w:t>-</w:t>
      </w:r>
      <w:r w:rsidR="0078128C" w:rsidRPr="00C0474C">
        <w:rPr>
          <w:rFonts w:cs="Calibri"/>
          <w:color w:val="000000"/>
        </w:rPr>
        <w:t xml:space="preserve">complicate the content of </w:t>
      </w:r>
      <w:r w:rsidR="004226E1" w:rsidRPr="00C0474C">
        <w:rPr>
          <w:rFonts w:cs="Calibri"/>
          <w:color w:val="000000"/>
        </w:rPr>
        <w:t xml:space="preserve">some </w:t>
      </w:r>
      <w:r w:rsidR="0078128C" w:rsidRPr="00C0474C">
        <w:rPr>
          <w:rFonts w:cs="Calibri"/>
          <w:color w:val="000000"/>
        </w:rPr>
        <w:t>chapters.</w:t>
      </w:r>
      <w:r w:rsidR="006759A3" w:rsidRPr="00C0474C">
        <w:rPr>
          <w:rFonts w:cs="Calibri"/>
          <w:color w:val="000000"/>
        </w:rPr>
        <w:t xml:space="preserve"> </w:t>
      </w:r>
      <w:r>
        <w:rPr>
          <w:rFonts w:cs="Calibri"/>
          <w:color w:val="000000"/>
        </w:rPr>
        <w:t>For example</w:t>
      </w:r>
      <w:r w:rsidR="00E1225C" w:rsidRPr="00C0474C">
        <w:rPr>
          <w:rFonts w:cs="Calibri"/>
          <w:color w:val="000000"/>
        </w:rPr>
        <w:t xml:space="preserve">, </w:t>
      </w:r>
      <w:r w:rsidR="006729DD" w:rsidRPr="00C0474C">
        <w:rPr>
          <w:rFonts w:cs="Calibri"/>
          <w:color w:val="000000"/>
        </w:rPr>
        <w:t xml:space="preserve">these frameworks </w:t>
      </w:r>
      <w:r w:rsidR="00CC58D3" w:rsidRPr="00C0474C">
        <w:rPr>
          <w:rFonts w:cs="Calibri"/>
          <w:color w:val="000000"/>
        </w:rPr>
        <w:t xml:space="preserve">sometimes lose </w:t>
      </w:r>
      <w:r w:rsidR="00E1225C" w:rsidRPr="00C0474C">
        <w:rPr>
          <w:rFonts w:cs="Calibri"/>
          <w:color w:val="000000"/>
        </w:rPr>
        <w:t xml:space="preserve">resonance </w:t>
      </w:r>
      <w:r w:rsidR="0078128C" w:rsidRPr="00C0474C">
        <w:rPr>
          <w:rFonts w:cs="Calibri"/>
          <w:color w:val="000000"/>
        </w:rPr>
        <w:t xml:space="preserve">with the reader due to the </w:t>
      </w:r>
      <w:r w:rsidR="00E1225C" w:rsidRPr="00C0474C">
        <w:rPr>
          <w:rFonts w:cs="Calibri"/>
          <w:color w:val="000000"/>
        </w:rPr>
        <w:t>authors</w:t>
      </w:r>
      <w:r w:rsidR="00ED1765">
        <w:rPr>
          <w:rFonts w:cs="Calibri"/>
          <w:color w:val="000000"/>
        </w:rPr>
        <w:t>’</w:t>
      </w:r>
      <w:r w:rsidR="00E1225C" w:rsidRPr="00C0474C">
        <w:rPr>
          <w:rFonts w:cs="Calibri"/>
          <w:color w:val="000000"/>
        </w:rPr>
        <w:t xml:space="preserve"> tendency to </w:t>
      </w:r>
      <w:r w:rsidR="006729DD" w:rsidRPr="00C0474C">
        <w:rPr>
          <w:rFonts w:cs="Calibri"/>
          <w:color w:val="000000"/>
        </w:rPr>
        <w:t>compliment them</w:t>
      </w:r>
      <w:r w:rsidR="00CC58D3" w:rsidRPr="00C0474C">
        <w:rPr>
          <w:rFonts w:cs="Calibri"/>
          <w:color w:val="000000"/>
        </w:rPr>
        <w:t xml:space="preserve"> with over</w:t>
      </w:r>
      <w:r>
        <w:rPr>
          <w:rFonts w:cs="Calibri"/>
          <w:color w:val="000000"/>
        </w:rPr>
        <w:t>ly</w:t>
      </w:r>
      <w:r w:rsidR="00CC58D3" w:rsidRPr="00C0474C">
        <w:rPr>
          <w:rFonts w:cs="Calibri"/>
          <w:color w:val="000000"/>
        </w:rPr>
        <w:t xml:space="preserve"> technical language</w:t>
      </w:r>
      <w:r>
        <w:rPr>
          <w:rFonts w:cs="Calibri"/>
          <w:color w:val="000000"/>
        </w:rPr>
        <w:t>,</w:t>
      </w:r>
      <w:r w:rsidR="00CC58D3" w:rsidRPr="00C0474C">
        <w:rPr>
          <w:rFonts w:cs="Calibri"/>
          <w:color w:val="000000"/>
        </w:rPr>
        <w:t xml:space="preserve"> </w:t>
      </w:r>
      <w:r>
        <w:rPr>
          <w:rFonts w:cs="Calibri"/>
          <w:color w:val="000000"/>
        </w:rPr>
        <w:t xml:space="preserve">which </w:t>
      </w:r>
      <w:r w:rsidR="00B94638" w:rsidRPr="00C0474C">
        <w:rPr>
          <w:rFonts w:cs="Calibri"/>
          <w:color w:val="000000"/>
        </w:rPr>
        <w:t>employ</w:t>
      </w:r>
      <w:r w:rsidR="006729DD" w:rsidRPr="00C0474C">
        <w:rPr>
          <w:rFonts w:cs="Calibri"/>
          <w:color w:val="000000"/>
        </w:rPr>
        <w:t xml:space="preserve"> </w:t>
      </w:r>
      <w:r w:rsidR="004223E7" w:rsidRPr="00C0474C">
        <w:rPr>
          <w:rFonts w:cs="Calibri"/>
          <w:color w:val="000000"/>
        </w:rPr>
        <w:t xml:space="preserve">economic </w:t>
      </w:r>
      <w:r w:rsidR="00CC58D3" w:rsidRPr="00C0474C">
        <w:rPr>
          <w:rFonts w:cs="Calibri"/>
          <w:color w:val="000000"/>
        </w:rPr>
        <w:t xml:space="preserve">style reasoning and </w:t>
      </w:r>
      <w:r w:rsidR="00E1225C" w:rsidRPr="00C0474C">
        <w:rPr>
          <w:rFonts w:cs="Calibri"/>
          <w:color w:val="000000"/>
        </w:rPr>
        <w:t>mathematical formulae</w:t>
      </w:r>
      <w:r w:rsidR="0078128C" w:rsidRPr="00C0474C">
        <w:rPr>
          <w:rFonts w:cs="Calibri"/>
          <w:color w:val="000000"/>
        </w:rPr>
        <w:t xml:space="preserve"> as demonstrations of </w:t>
      </w:r>
      <w:r w:rsidR="004223E7" w:rsidRPr="00C0474C">
        <w:rPr>
          <w:rFonts w:cs="Calibri"/>
          <w:color w:val="000000"/>
        </w:rPr>
        <w:t>conceptual</w:t>
      </w:r>
      <w:r w:rsidR="00CC58D3" w:rsidRPr="00C0474C">
        <w:rPr>
          <w:rFonts w:cs="Calibri"/>
          <w:color w:val="000000"/>
        </w:rPr>
        <w:t>/behavioural</w:t>
      </w:r>
      <w:r w:rsidR="004223E7" w:rsidRPr="00C0474C">
        <w:rPr>
          <w:rFonts w:cs="Calibri"/>
          <w:color w:val="000000"/>
        </w:rPr>
        <w:t xml:space="preserve"> </w:t>
      </w:r>
      <w:r w:rsidR="0078128C" w:rsidRPr="00C0474C">
        <w:rPr>
          <w:rFonts w:cs="Calibri"/>
          <w:color w:val="000000"/>
        </w:rPr>
        <w:t>measurement</w:t>
      </w:r>
      <w:r w:rsidR="00DA2202" w:rsidRPr="00C0474C">
        <w:rPr>
          <w:rFonts w:cs="Calibri"/>
          <w:color w:val="000000"/>
        </w:rPr>
        <w:t>.</w:t>
      </w:r>
      <w:r w:rsidR="003F0177" w:rsidRPr="00C0474C">
        <w:rPr>
          <w:rFonts w:cs="Calibri"/>
          <w:color w:val="000000"/>
        </w:rPr>
        <w:t xml:space="preserve"> A</w:t>
      </w:r>
      <w:r w:rsidR="00731973">
        <w:rPr>
          <w:rFonts w:cs="Calibri"/>
          <w:color w:val="000000"/>
        </w:rPr>
        <w:t xml:space="preserve">n </w:t>
      </w:r>
      <w:r w:rsidR="003F0177" w:rsidRPr="00C0474C">
        <w:rPr>
          <w:rFonts w:cs="Calibri"/>
          <w:color w:val="000000"/>
        </w:rPr>
        <w:t>example of this is</w:t>
      </w:r>
      <w:r w:rsidR="009B0765" w:rsidRPr="00C0474C">
        <w:rPr>
          <w:rFonts w:cs="Calibri"/>
          <w:color w:val="000000"/>
        </w:rPr>
        <w:t xml:space="preserve"> in the demonstration of </w:t>
      </w:r>
      <w:proofErr w:type="spellStart"/>
      <w:r w:rsidR="003F0177" w:rsidRPr="00C0474C">
        <w:rPr>
          <w:rFonts w:cs="Calibri"/>
          <w:color w:val="000000"/>
        </w:rPr>
        <w:t>Laakso</w:t>
      </w:r>
      <w:proofErr w:type="spellEnd"/>
      <w:r w:rsidR="003F0177" w:rsidRPr="00C0474C">
        <w:rPr>
          <w:rFonts w:cs="Calibri"/>
          <w:color w:val="000000"/>
        </w:rPr>
        <w:t xml:space="preserve"> </w:t>
      </w:r>
      <w:r w:rsidR="00BA13A9">
        <w:rPr>
          <w:rFonts w:cs="Calibri"/>
          <w:color w:val="000000"/>
        </w:rPr>
        <w:t>and</w:t>
      </w:r>
      <w:r w:rsidR="00BA13A9" w:rsidRPr="00C0474C">
        <w:rPr>
          <w:rFonts w:cs="Calibri"/>
          <w:color w:val="000000"/>
        </w:rPr>
        <w:t xml:space="preserve"> </w:t>
      </w:r>
      <w:proofErr w:type="spellStart"/>
      <w:r w:rsidR="003F0177" w:rsidRPr="00C0474C">
        <w:rPr>
          <w:rFonts w:cs="Calibri"/>
          <w:color w:val="000000"/>
        </w:rPr>
        <w:t>Taagepera’s</w:t>
      </w:r>
      <w:proofErr w:type="spellEnd"/>
      <w:r w:rsidR="009B0765" w:rsidRPr="00C0474C">
        <w:rPr>
          <w:rFonts w:cs="Calibri"/>
          <w:color w:val="000000"/>
        </w:rPr>
        <w:t xml:space="preserve"> formula for measuring</w:t>
      </w:r>
      <w:r w:rsidR="00731973">
        <w:rPr>
          <w:rFonts w:cs="Calibri"/>
          <w:color w:val="000000"/>
        </w:rPr>
        <w:t xml:space="preserve"> the</w:t>
      </w:r>
      <w:r w:rsidR="003F0177" w:rsidRPr="00C0474C">
        <w:rPr>
          <w:rFonts w:cs="Calibri"/>
          <w:color w:val="000000"/>
        </w:rPr>
        <w:t xml:space="preserve"> </w:t>
      </w:r>
      <w:r w:rsidR="00731973" w:rsidRPr="00B94638">
        <w:rPr>
          <w:rFonts w:cs="Calibri"/>
          <w:iCs/>
          <w:color w:val="000000"/>
        </w:rPr>
        <w:t>e</w:t>
      </w:r>
      <w:r w:rsidR="003F0177" w:rsidRPr="00B94638">
        <w:rPr>
          <w:rFonts w:cs="Calibri"/>
          <w:iCs/>
          <w:color w:val="000000"/>
        </w:rPr>
        <w:t xml:space="preserve">ffective </w:t>
      </w:r>
      <w:r w:rsidR="00731973" w:rsidRPr="00B94638">
        <w:rPr>
          <w:rFonts w:cs="Calibri"/>
          <w:iCs/>
          <w:color w:val="000000"/>
        </w:rPr>
        <w:t>n</w:t>
      </w:r>
      <w:r w:rsidR="003F0177" w:rsidRPr="00B94638">
        <w:rPr>
          <w:rFonts w:cs="Calibri"/>
          <w:iCs/>
          <w:color w:val="000000"/>
        </w:rPr>
        <w:t xml:space="preserve">umber of </w:t>
      </w:r>
      <w:r w:rsidR="00731973" w:rsidRPr="00B94638">
        <w:rPr>
          <w:rFonts w:cs="Calibri"/>
          <w:iCs/>
          <w:color w:val="000000"/>
        </w:rPr>
        <w:t>p</w:t>
      </w:r>
      <w:r w:rsidR="003F0177" w:rsidRPr="00B94638">
        <w:rPr>
          <w:rFonts w:cs="Calibri"/>
          <w:iCs/>
          <w:color w:val="000000"/>
        </w:rPr>
        <w:t>arties (</w:t>
      </w:r>
      <w:r w:rsidR="003F0177" w:rsidRPr="00C0474C">
        <w:rPr>
          <w:rFonts w:cs="Calibri"/>
          <w:color w:val="000000"/>
        </w:rPr>
        <w:t>ENP)</w:t>
      </w:r>
      <w:r w:rsidR="00731973">
        <w:rPr>
          <w:rFonts w:cs="Calibri"/>
          <w:color w:val="000000"/>
        </w:rPr>
        <w:t xml:space="preserve">, </w:t>
      </w:r>
      <w:r w:rsidR="009B0765" w:rsidRPr="00C0474C">
        <w:rPr>
          <w:rFonts w:cs="Calibri"/>
          <w:color w:val="000000"/>
        </w:rPr>
        <w:t xml:space="preserve">seen in </w:t>
      </w:r>
      <w:r w:rsidR="00BA13A9">
        <w:rPr>
          <w:rFonts w:cs="Calibri"/>
          <w:color w:val="000000"/>
        </w:rPr>
        <w:t>B</w:t>
      </w:r>
      <w:r w:rsidR="009B0765" w:rsidRPr="00C0474C">
        <w:rPr>
          <w:rFonts w:cs="Calibri"/>
          <w:color w:val="000000"/>
        </w:rPr>
        <w:t xml:space="preserve">ox 9.1 </w:t>
      </w:r>
      <w:r w:rsidR="00731973">
        <w:rPr>
          <w:rFonts w:cs="Calibri"/>
          <w:color w:val="000000"/>
        </w:rPr>
        <w:t xml:space="preserve">of </w:t>
      </w:r>
      <w:r w:rsidR="002548E0">
        <w:rPr>
          <w:rFonts w:cs="Calibri"/>
          <w:color w:val="000000"/>
        </w:rPr>
        <w:t>c</w:t>
      </w:r>
      <w:r w:rsidR="00731973">
        <w:rPr>
          <w:rFonts w:cs="Calibri"/>
          <w:color w:val="000000"/>
        </w:rPr>
        <w:t>hapter nine</w:t>
      </w:r>
      <w:r w:rsidR="009B0765" w:rsidRPr="00C0474C">
        <w:rPr>
          <w:rFonts w:cs="Calibri"/>
          <w:i/>
          <w:color w:val="000000"/>
        </w:rPr>
        <w:t>.</w:t>
      </w:r>
      <w:r w:rsidR="009B0765" w:rsidRPr="00C0474C">
        <w:rPr>
          <w:rFonts w:cs="Calibri"/>
          <w:color w:val="000000"/>
        </w:rPr>
        <w:t xml:space="preserve"> </w:t>
      </w:r>
      <w:r w:rsidR="004226E1" w:rsidRPr="00C0474C">
        <w:rPr>
          <w:rFonts w:cs="Calibri"/>
          <w:color w:val="000000"/>
        </w:rPr>
        <w:t>One could argue that these additions enhance pedagogical accessibility, especially for those more quantitatively minded or methodologically fluent readers. However, quantitative additions can overcomplicate perfectly accessible and rather relatable qualitative explanations previously offered by the authors. As such, the novice reader of European democracy will have to exercise some patience at key points throughout their journey of the volume.</w:t>
      </w:r>
      <w:r w:rsidR="004226E1" w:rsidRPr="00C0474C">
        <w:rPr>
          <w:rFonts w:cs="Calibri"/>
          <w:color w:val="FF0000"/>
        </w:rPr>
        <w:t xml:space="preserve"> </w:t>
      </w:r>
    </w:p>
    <w:p w14:paraId="1426D18D" w14:textId="4835D4C5" w:rsidR="004226E1" w:rsidRPr="00C0474C" w:rsidRDefault="007A4905" w:rsidP="00720373">
      <w:pPr>
        <w:spacing w:after="0" w:line="240" w:lineRule="auto"/>
        <w:ind w:firstLine="720"/>
        <w:jc w:val="both"/>
        <w:rPr>
          <w:rFonts w:cs="Calibri"/>
          <w:bCs/>
          <w:color w:val="000000"/>
        </w:rPr>
      </w:pPr>
      <w:r>
        <w:rPr>
          <w:rStyle w:val="glo"/>
          <w:rFonts w:cs="Calibri"/>
          <w:bCs/>
          <w:color w:val="000000"/>
        </w:rPr>
        <w:t>However, a</w:t>
      </w:r>
      <w:r w:rsidRPr="00C0474C">
        <w:rPr>
          <w:rStyle w:val="glo"/>
          <w:rFonts w:cs="Calibri"/>
          <w:bCs/>
          <w:color w:val="000000"/>
        </w:rPr>
        <w:t xml:space="preserve"> </w:t>
      </w:r>
      <w:r w:rsidR="004226E1" w:rsidRPr="00C0474C">
        <w:rPr>
          <w:rStyle w:val="glo"/>
          <w:rFonts w:cs="Calibri"/>
          <w:bCs/>
          <w:color w:val="000000"/>
        </w:rPr>
        <w:t xml:space="preserve">very welcome component of the volume is the authors </w:t>
      </w:r>
      <w:r w:rsidR="00710EB7" w:rsidRPr="00C0474C">
        <w:rPr>
          <w:rStyle w:val="glo"/>
          <w:rFonts w:cs="Calibri"/>
          <w:bCs/>
          <w:color w:val="000000"/>
        </w:rPr>
        <w:t xml:space="preserve">offer </w:t>
      </w:r>
      <w:r w:rsidR="004226E1" w:rsidRPr="00C0474C">
        <w:rPr>
          <w:rStyle w:val="glo"/>
          <w:rFonts w:cs="Calibri"/>
          <w:bCs/>
          <w:color w:val="000000"/>
        </w:rPr>
        <w:t>of information boxes which consist of case studies, key debates and methodology and measurement tools</w:t>
      </w:r>
      <w:r w:rsidR="004226E1" w:rsidRPr="00C0474C">
        <w:rPr>
          <w:rStyle w:val="glo"/>
          <w:rFonts w:cs="Calibri"/>
          <w:color w:val="000000"/>
        </w:rPr>
        <w:t xml:space="preserve">. </w:t>
      </w:r>
      <w:r w:rsidR="004226E1" w:rsidRPr="00C0474C">
        <w:rPr>
          <w:rFonts w:cs="Calibri"/>
          <w:color w:val="000000"/>
        </w:rPr>
        <w:t>The latter provides</w:t>
      </w:r>
      <w:r w:rsidR="00973830" w:rsidRPr="00C0474C">
        <w:rPr>
          <w:rFonts w:cs="Calibri"/>
          <w:color w:val="000000"/>
        </w:rPr>
        <w:t xml:space="preserve"> </w:t>
      </w:r>
      <w:r w:rsidR="00ED1765">
        <w:rPr>
          <w:rFonts w:cs="Calibri"/>
          <w:color w:val="000000"/>
        </w:rPr>
        <w:t xml:space="preserve">the </w:t>
      </w:r>
      <w:r w:rsidR="004226E1" w:rsidRPr="00C0474C">
        <w:rPr>
          <w:rFonts w:cs="Calibri"/>
          <w:color w:val="000000"/>
        </w:rPr>
        <w:t>reader with the opportunity to engage with the scientific methods underpinning the study of European democracies</w:t>
      </w:r>
      <w:r w:rsidR="00973830" w:rsidRPr="00C0474C">
        <w:rPr>
          <w:rFonts w:cs="Calibri"/>
          <w:color w:val="000000"/>
        </w:rPr>
        <w:t>.</w:t>
      </w:r>
      <w:r w:rsidR="004226E1" w:rsidRPr="00C0474C">
        <w:rPr>
          <w:rStyle w:val="glo"/>
          <w:rFonts w:cs="Calibri"/>
          <w:bCs/>
          <w:color w:val="000000"/>
        </w:rPr>
        <w:t xml:space="preserve"> </w:t>
      </w:r>
      <w:r w:rsidR="00973830" w:rsidRPr="00C0474C">
        <w:rPr>
          <w:rFonts w:cs="Calibri"/>
          <w:color w:val="000000"/>
        </w:rPr>
        <w:t xml:space="preserve">These resources can be particularly useful for readers undertaking academic dissertations or professional research projects. </w:t>
      </w:r>
      <w:r w:rsidR="00ED1765">
        <w:rPr>
          <w:rFonts w:cs="Calibri"/>
          <w:color w:val="000000"/>
        </w:rPr>
        <w:t>A</w:t>
      </w:r>
      <w:r w:rsidR="00710EB7" w:rsidRPr="00C0474C">
        <w:rPr>
          <w:rFonts w:cs="Calibri"/>
          <w:color w:val="000000"/>
        </w:rPr>
        <w:t>t the end of each chapter</w:t>
      </w:r>
      <w:r w:rsidR="00973830" w:rsidRPr="00C0474C">
        <w:rPr>
          <w:rFonts w:cs="Calibri"/>
          <w:color w:val="000000"/>
        </w:rPr>
        <w:t xml:space="preserve"> readers have access to</w:t>
      </w:r>
      <w:r w:rsidR="004226E1" w:rsidRPr="00C0474C">
        <w:rPr>
          <w:rStyle w:val="glo"/>
          <w:rFonts w:cs="Calibri"/>
          <w:bCs/>
          <w:color w:val="000000"/>
        </w:rPr>
        <w:t xml:space="preserve"> </w:t>
      </w:r>
      <w:r w:rsidR="00710EB7" w:rsidRPr="00C0474C">
        <w:rPr>
          <w:rStyle w:val="glo"/>
          <w:rFonts w:cs="Calibri"/>
          <w:bCs/>
          <w:color w:val="000000"/>
        </w:rPr>
        <w:t xml:space="preserve">very </w:t>
      </w:r>
      <w:r w:rsidR="004226E1" w:rsidRPr="00C0474C">
        <w:rPr>
          <w:rStyle w:val="glo"/>
          <w:rFonts w:cs="Calibri"/>
          <w:bCs/>
          <w:color w:val="000000"/>
        </w:rPr>
        <w:t>useful</w:t>
      </w:r>
      <w:r w:rsidR="00973830" w:rsidRPr="00C0474C">
        <w:rPr>
          <w:rStyle w:val="glo"/>
          <w:rFonts w:cs="Calibri"/>
          <w:bCs/>
          <w:color w:val="000000"/>
        </w:rPr>
        <w:t xml:space="preserve"> interactive </w:t>
      </w:r>
      <w:r w:rsidR="004226E1" w:rsidRPr="00C0474C">
        <w:rPr>
          <w:rStyle w:val="glo"/>
          <w:rFonts w:cs="Calibri"/>
          <w:bCs/>
          <w:color w:val="000000"/>
        </w:rPr>
        <w:t xml:space="preserve">data sets and self-assessment </w:t>
      </w:r>
      <w:r w:rsidR="00710EB7" w:rsidRPr="00C0474C">
        <w:rPr>
          <w:rStyle w:val="glo"/>
          <w:rFonts w:cs="Calibri"/>
          <w:bCs/>
          <w:color w:val="000000"/>
        </w:rPr>
        <w:t xml:space="preserve">exercises </w:t>
      </w:r>
      <w:r w:rsidR="004226E1" w:rsidRPr="00C0474C">
        <w:rPr>
          <w:rStyle w:val="glo"/>
          <w:rFonts w:cs="Calibri"/>
          <w:bCs/>
          <w:color w:val="000000"/>
        </w:rPr>
        <w:t>in the form of Multiple-Choice Questions (MCQs</w:t>
      </w:r>
      <w:r w:rsidR="00710EB7" w:rsidRPr="00C0474C">
        <w:rPr>
          <w:rFonts w:cs="Calibri"/>
          <w:color w:val="000000"/>
        </w:rPr>
        <w:t>)</w:t>
      </w:r>
      <w:r w:rsidR="00973830" w:rsidRPr="00C0474C">
        <w:rPr>
          <w:rFonts w:cs="Calibri"/>
          <w:color w:val="000000"/>
        </w:rPr>
        <w:t>.</w:t>
      </w:r>
    </w:p>
    <w:p w14:paraId="1D1B4132" w14:textId="6669F54F" w:rsidR="00086A05" w:rsidRDefault="00ED1765">
      <w:pPr>
        <w:spacing w:after="0" w:line="240" w:lineRule="auto"/>
        <w:ind w:firstLine="720"/>
        <w:jc w:val="both"/>
        <w:rPr>
          <w:rFonts w:cs="Calibri"/>
          <w:color w:val="000000"/>
        </w:rPr>
      </w:pPr>
      <w:r w:rsidRPr="00B94638">
        <w:rPr>
          <w:rFonts w:cs="Calibri"/>
          <w:iCs/>
          <w:color w:val="000000"/>
        </w:rPr>
        <w:t xml:space="preserve">Overall, </w:t>
      </w:r>
      <w:r w:rsidR="004B6E53" w:rsidRPr="00B94638">
        <w:rPr>
          <w:rFonts w:cs="Calibri"/>
          <w:i/>
          <w:iCs/>
        </w:rPr>
        <w:t>Foundations of European Politics: A Comparative Approach</w:t>
      </w:r>
      <w:r w:rsidR="00E12487" w:rsidRPr="00C0474C">
        <w:rPr>
          <w:rFonts w:cs="Calibri"/>
          <w:color w:val="000000"/>
        </w:rPr>
        <w:t xml:space="preserve"> offer</w:t>
      </w:r>
      <w:r w:rsidR="004B6E53" w:rsidRPr="00C0474C">
        <w:rPr>
          <w:rFonts w:cs="Calibri"/>
          <w:color w:val="000000"/>
        </w:rPr>
        <w:t>s</w:t>
      </w:r>
      <w:r w:rsidR="00E12487" w:rsidRPr="00C0474C">
        <w:rPr>
          <w:rFonts w:cs="Calibri"/>
          <w:color w:val="000000"/>
        </w:rPr>
        <w:t xml:space="preserve"> readers and scholars of </w:t>
      </w:r>
      <w:r w:rsidR="004B6E53" w:rsidRPr="00C0474C">
        <w:rPr>
          <w:rFonts w:cs="Calibri"/>
          <w:color w:val="000000"/>
        </w:rPr>
        <w:t xml:space="preserve">governance and politics </w:t>
      </w:r>
      <w:r w:rsidR="00E12487" w:rsidRPr="00C0474C">
        <w:rPr>
          <w:rFonts w:cs="Calibri"/>
          <w:color w:val="000000"/>
        </w:rPr>
        <w:t xml:space="preserve">an extensively informed, conceptually robust and profoundly detailed </w:t>
      </w:r>
      <w:r w:rsidR="004B6E53" w:rsidRPr="00C0474C">
        <w:rPr>
          <w:rFonts w:cs="Calibri"/>
          <w:color w:val="000000"/>
        </w:rPr>
        <w:t xml:space="preserve">account of democracy in Europe. Albeit marketed as a comparative politics textbook, it is less comparative in nature </w:t>
      </w:r>
      <w:r w:rsidR="00BA596A" w:rsidRPr="00C0474C">
        <w:rPr>
          <w:rFonts w:cs="Calibri"/>
          <w:color w:val="000000"/>
        </w:rPr>
        <w:t xml:space="preserve">relative </w:t>
      </w:r>
      <w:r w:rsidR="004B6E53" w:rsidRPr="00C0474C">
        <w:rPr>
          <w:rFonts w:cs="Calibri"/>
          <w:color w:val="000000"/>
        </w:rPr>
        <w:t>to competing works in the field</w:t>
      </w:r>
      <w:r w:rsidR="00BA596A" w:rsidRPr="00C0474C">
        <w:rPr>
          <w:rFonts w:cs="Calibri"/>
          <w:color w:val="000000"/>
        </w:rPr>
        <w:t xml:space="preserve"> and more secure under the label of a handbook</w:t>
      </w:r>
      <w:r w:rsidR="00BA13A9">
        <w:rPr>
          <w:rFonts w:cs="Calibri"/>
          <w:color w:val="000000"/>
        </w:rPr>
        <w:t>,</w:t>
      </w:r>
      <w:r w:rsidR="00BA596A" w:rsidRPr="00C0474C">
        <w:rPr>
          <w:rFonts w:cs="Calibri"/>
          <w:color w:val="000000"/>
        </w:rPr>
        <w:t xml:space="preserve"> due to its concept orientated and descriptive nature</w:t>
      </w:r>
      <w:r w:rsidR="004B6E53" w:rsidRPr="00C0474C">
        <w:rPr>
          <w:rFonts w:cs="Calibri"/>
          <w:color w:val="000000"/>
        </w:rPr>
        <w:t>.</w:t>
      </w:r>
      <w:r w:rsidR="00BA596A" w:rsidRPr="00C0474C">
        <w:rPr>
          <w:rFonts w:cs="Calibri"/>
          <w:color w:val="000000"/>
        </w:rPr>
        <w:t xml:space="preserve"> </w:t>
      </w:r>
      <w:r w:rsidR="00BA13A9">
        <w:rPr>
          <w:rFonts w:cs="Calibri"/>
          <w:color w:val="000000"/>
        </w:rPr>
        <w:t>This makes it</w:t>
      </w:r>
      <w:r w:rsidR="00BA596A" w:rsidRPr="00C0474C">
        <w:rPr>
          <w:rFonts w:cs="Calibri"/>
          <w:color w:val="000000"/>
        </w:rPr>
        <w:t xml:space="preserve"> </w:t>
      </w:r>
      <w:r w:rsidR="00B94638" w:rsidRPr="00C0474C">
        <w:rPr>
          <w:rFonts w:cs="Calibri"/>
          <w:color w:val="000000"/>
        </w:rPr>
        <w:t>a</w:t>
      </w:r>
      <w:r w:rsidR="00BA596A" w:rsidRPr="00C0474C">
        <w:rPr>
          <w:rFonts w:cs="Calibri"/>
          <w:color w:val="000000"/>
        </w:rPr>
        <w:t xml:space="preserve"> useful handbook for the personal library of any reader or scholar of European politics. </w:t>
      </w:r>
    </w:p>
    <w:p w14:paraId="4AFAC72C" w14:textId="11B7BB2E" w:rsidR="00ED1765" w:rsidRDefault="00ED1765" w:rsidP="00ED1765">
      <w:pPr>
        <w:spacing w:after="0" w:line="240" w:lineRule="auto"/>
        <w:jc w:val="both"/>
        <w:rPr>
          <w:rFonts w:cs="Calibri"/>
          <w:color w:val="000000"/>
        </w:rPr>
      </w:pPr>
    </w:p>
    <w:p w14:paraId="50947F2B" w14:textId="291F33DF" w:rsidR="00ED1765" w:rsidRPr="00B94638" w:rsidRDefault="00ED1765" w:rsidP="00B94638">
      <w:pPr>
        <w:spacing w:after="0" w:line="240" w:lineRule="auto"/>
        <w:jc w:val="both"/>
        <w:rPr>
          <w:rFonts w:cs="Calibri"/>
          <w:b/>
          <w:bCs/>
        </w:rPr>
      </w:pPr>
      <w:r w:rsidRPr="00B94638">
        <w:rPr>
          <w:rFonts w:cs="Calibri"/>
          <w:b/>
          <w:bCs/>
          <w:color w:val="000000"/>
        </w:rPr>
        <w:t>References</w:t>
      </w:r>
    </w:p>
    <w:p w14:paraId="0096E6A3" w14:textId="543AC784" w:rsidR="008F2950" w:rsidRDefault="008F2950" w:rsidP="00ED1765">
      <w:pPr>
        <w:spacing w:after="0" w:line="240" w:lineRule="auto"/>
        <w:jc w:val="both"/>
        <w:rPr>
          <w:rFonts w:cs="Calibri"/>
          <w:color w:val="000000"/>
        </w:rPr>
      </w:pPr>
      <w:proofErr w:type="spellStart"/>
      <w:r w:rsidRPr="00C0474C">
        <w:rPr>
          <w:rFonts w:cs="Calibri"/>
        </w:rPr>
        <w:t>Caramani</w:t>
      </w:r>
      <w:proofErr w:type="spellEnd"/>
      <w:r w:rsidR="00761E14">
        <w:rPr>
          <w:rFonts w:cs="Calibri"/>
        </w:rPr>
        <w:t xml:space="preserve"> D (</w:t>
      </w:r>
      <w:r w:rsidRPr="00C0474C">
        <w:rPr>
          <w:rFonts w:cs="Calibri"/>
        </w:rPr>
        <w:t>2020</w:t>
      </w:r>
      <w:r w:rsidR="00761E14">
        <w:rPr>
          <w:rFonts w:cs="Calibri"/>
        </w:rPr>
        <w:t>) Comparative Politics</w:t>
      </w:r>
      <w:r w:rsidR="00736E1D">
        <w:rPr>
          <w:rFonts w:cs="Calibri"/>
        </w:rPr>
        <w:t>. 5</w:t>
      </w:r>
      <w:r w:rsidR="00736E1D" w:rsidRPr="00736E1D">
        <w:rPr>
          <w:rFonts w:cs="Calibri"/>
          <w:vertAlign w:val="superscript"/>
        </w:rPr>
        <w:t>th</w:t>
      </w:r>
      <w:r w:rsidR="00736E1D">
        <w:rPr>
          <w:rFonts w:cs="Calibri"/>
        </w:rPr>
        <w:t xml:space="preserve"> ed</w:t>
      </w:r>
      <w:r w:rsidR="00761E14">
        <w:rPr>
          <w:rFonts w:cs="Calibri"/>
        </w:rPr>
        <w:t>. Oxford: Oxford University Press</w:t>
      </w:r>
    </w:p>
    <w:p w14:paraId="381AA03B" w14:textId="12E7FEBA" w:rsidR="008F2950" w:rsidRDefault="008F2950" w:rsidP="00ED1765">
      <w:pPr>
        <w:spacing w:after="0" w:line="240" w:lineRule="auto"/>
        <w:jc w:val="both"/>
        <w:rPr>
          <w:rFonts w:cs="Calibri"/>
          <w:color w:val="000000"/>
        </w:rPr>
      </w:pPr>
      <w:r w:rsidRPr="00C0474C">
        <w:rPr>
          <w:rFonts w:cs="Calibri"/>
          <w:color w:val="000000"/>
        </w:rPr>
        <w:t>Gallagher</w:t>
      </w:r>
      <w:r w:rsidR="00761E14">
        <w:rPr>
          <w:rFonts w:cs="Calibri"/>
          <w:color w:val="000000"/>
        </w:rPr>
        <w:t xml:space="preserve"> </w:t>
      </w:r>
      <w:ins w:id="3" w:author="costelt@hope.ac.uk" w:date="2022-03-28T12:13:00Z">
        <w:r w:rsidR="00480E59">
          <w:rPr>
            <w:rFonts w:cs="Calibri"/>
            <w:color w:val="000000"/>
          </w:rPr>
          <w:t xml:space="preserve">M </w:t>
        </w:r>
      </w:ins>
      <w:r w:rsidR="00480E59">
        <w:rPr>
          <w:rFonts w:cs="Calibri"/>
          <w:color w:val="000000"/>
        </w:rPr>
        <w:t>et al., (</w:t>
      </w:r>
      <w:r w:rsidRPr="00C0474C">
        <w:rPr>
          <w:rFonts w:cs="Calibri"/>
          <w:color w:val="000000"/>
        </w:rPr>
        <w:t>2011</w:t>
      </w:r>
      <w:r w:rsidR="00761E14">
        <w:rPr>
          <w:rFonts w:cs="Calibri"/>
          <w:color w:val="000000"/>
        </w:rPr>
        <w:t>) Representative Government in Modern Europe</w:t>
      </w:r>
      <w:ins w:id="4" w:author="costelt@hope.ac.uk" w:date="2022-03-28T12:23:00Z">
        <w:r w:rsidR="00736E1D">
          <w:rPr>
            <w:rFonts w:cs="Calibri"/>
            <w:color w:val="000000"/>
          </w:rPr>
          <w:t>.</w:t>
        </w:r>
      </w:ins>
      <w:r w:rsidR="00736E1D">
        <w:rPr>
          <w:rFonts w:cs="Calibri"/>
          <w:color w:val="000000"/>
        </w:rPr>
        <w:t xml:space="preserve"> 5</w:t>
      </w:r>
      <w:r w:rsidR="00736E1D" w:rsidRPr="00736E1D">
        <w:rPr>
          <w:rFonts w:cs="Calibri"/>
          <w:color w:val="000000"/>
          <w:vertAlign w:val="superscript"/>
        </w:rPr>
        <w:t>th</w:t>
      </w:r>
      <w:r w:rsidR="00736E1D">
        <w:rPr>
          <w:rFonts w:cs="Calibri"/>
          <w:color w:val="000000"/>
        </w:rPr>
        <w:t xml:space="preserve"> ed</w:t>
      </w:r>
      <w:r w:rsidR="00761E14">
        <w:rPr>
          <w:rFonts w:cs="Calibri"/>
          <w:color w:val="000000"/>
        </w:rPr>
        <w:t>. Berkshire: McGraw-Hill</w:t>
      </w:r>
    </w:p>
    <w:p w14:paraId="7081C6EE" w14:textId="66E8FABC" w:rsidR="008F2950" w:rsidRDefault="008F2950" w:rsidP="00ED1765">
      <w:pPr>
        <w:spacing w:after="0" w:line="240" w:lineRule="auto"/>
        <w:jc w:val="both"/>
        <w:rPr>
          <w:rFonts w:cs="Calibri"/>
          <w:color w:val="000000"/>
        </w:rPr>
      </w:pPr>
      <w:r w:rsidRPr="00C0474C">
        <w:rPr>
          <w:rFonts w:cs="Calibri"/>
          <w:color w:val="000000"/>
        </w:rPr>
        <w:t>Hancock et al</w:t>
      </w:r>
      <w:r>
        <w:rPr>
          <w:rFonts w:cs="Calibri"/>
          <w:color w:val="000000"/>
        </w:rPr>
        <w:t>.</w:t>
      </w:r>
      <w:r w:rsidRPr="00C0474C">
        <w:rPr>
          <w:rFonts w:cs="Calibri"/>
          <w:color w:val="000000"/>
        </w:rPr>
        <w:t xml:space="preserve">, </w:t>
      </w:r>
      <w:r w:rsidR="00761E14">
        <w:rPr>
          <w:rFonts w:cs="Calibri"/>
          <w:color w:val="000000"/>
        </w:rPr>
        <w:t>(</w:t>
      </w:r>
      <w:r w:rsidRPr="00C0474C">
        <w:rPr>
          <w:rFonts w:cs="Calibri"/>
          <w:color w:val="000000"/>
        </w:rPr>
        <w:t>2019</w:t>
      </w:r>
      <w:r w:rsidR="00761E14">
        <w:rPr>
          <w:rFonts w:cs="Calibri"/>
          <w:color w:val="000000"/>
        </w:rPr>
        <w:t>) Politics in Europe</w:t>
      </w:r>
      <w:r w:rsidR="00736E1D">
        <w:rPr>
          <w:rFonts w:cs="Calibri"/>
          <w:color w:val="000000"/>
        </w:rPr>
        <w:t>. 7</w:t>
      </w:r>
      <w:r w:rsidR="00736E1D" w:rsidRPr="00736E1D">
        <w:rPr>
          <w:rFonts w:cs="Calibri"/>
          <w:color w:val="000000"/>
          <w:vertAlign w:val="superscript"/>
        </w:rPr>
        <w:t>th</w:t>
      </w:r>
      <w:r w:rsidR="00736E1D">
        <w:rPr>
          <w:rFonts w:cs="Calibri"/>
          <w:color w:val="000000"/>
        </w:rPr>
        <w:t xml:space="preserve"> ed</w:t>
      </w:r>
      <w:r w:rsidR="00761E14">
        <w:rPr>
          <w:rFonts w:cs="Calibri"/>
          <w:color w:val="000000"/>
        </w:rPr>
        <w:t>. London: Sage</w:t>
      </w:r>
    </w:p>
    <w:p w14:paraId="3DB9996A" w14:textId="1C291C73" w:rsidR="008F2950" w:rsidRDefault="008F2950" w:rsidP="00ED1765">
      <w:pPr>
        <w:spacing w:after="0" w:line="240" w:lineRule="auto"/>
        <w:jc w:val="both"/>
        <w:rPr>
          <w:rFonts w:cs="Calibri"/>
          <w:color w:val="000000"/>
        </w:rPr>
      </w:pPr>
      <w:r w:rsidRPr="00C0474C">
        <w:rPr>
          <w:rFonts w:cs="Calibri"/>
          <w:color w:val="000000"/>
        </w:rPr>
        <w:t>Orvis</w:t>
      </w:r>
      <w:r w:rsidR="00480E59">
        <w:rPr>
          <w:rFonts w:cs="Calibri"/>
          <w:color w:val="000000"/>
        </w:rPr>
        <w:t>, C</w:t>
      </w:r>
      <w:r w:rsidRPr="00C0474C">
        <w:rPr>
          <w:rFonts w:cs="Calibri"/>
          <w:color w:val="000000"/>
        </w:rPr>
        <w:t xml:space="preserve"> </w:t>
      </w:r>
      <w:r>
        <w:rPr>
          <w:rFonts w:cs="Calibri"/>
          <w:color w:val="000000"/>
        </w:rPr>
        <w:t>and</w:t>
      </w:r>
      <w:r w:rsidRPr="00C0474C">
        <w:rPr>
          <w:rFonts w:cs="Calibri"/>
          <w:color w:val="000000"/>
        </w:rPr>
        <w:t xml:space="preserve"> </w:t>
      </w:r>
      <w:proofErr w:type="spellStart"/>
      <w:r w:rsidRPr="00C0474C">
        <w:rPr>
          <w:rFonts w:cs="Calibri"/>
          <w:color w:val="000000"/>
        </w:rPr>
        <w:t>Drogus</w:t>
      </w:r>
      <w:proofErr w:type="spellEnd"/>
      <w:r w:rsidRPr="00C0474C">
        <w:rPr>
          <w:rFonts w:cs="Calibri"/>
          <w:color w:val="000000"/>
        </w:rPr>
        <w:t>,</w:t>
      </w:r>
      <w:r w:rsidR="00480E59">
        <w:rPr>
          <w:rFonts w:cs="Calibri"/>
          <w:color w:val="000000"/>
        </w:rPr>
        <w:t xml:space="preserve"> S</w:t>
      </w:r>
      <w:r w:rsidRPr="00C0474C">
        <w:rPr>
          <w:rFonts w:cs="Calibri"/>
          <w:color w:val="000000"/>
        </w:rPr>
        <w:t xml:space="preserve"> </w:t>
      </w:r>
      <w:r w:rsidR="00480E59">
        <w:rPr>
          <w:rFonts w:cs="Calibri"/>
          <w:color w:val="000000"/>
        </w:rPr>
        <w:t>(</w:t>
      </w:r>
      <w:r w:rsidRPr="00C0474C">
        <w:rPr>
          <w:rFonts w:cs="Calibri"/>
          <w:color w:val="000000"/>
        </w:rPr>
        <w:t>20</w:t>
      </w:r>
      <w:r w:rsidR="00480E59">
        <w:rPr>
          <w:rFonts w:cs="Calibri"/>
          <w:color w:val="000000"/>
        </w:rPr>
        <w:t>2</w:t>
      </w:r>
      <w:r w:rsidR="00736E1D">
        <w:rPr>
          <w:rFonts w:cs="Calibri"/>
          <w:color w:val="000000"/>
        </w:rPr>
        <w:t>0</w:t>
      </w:r>
      <w:r w:rsidR="00480E59">
        <w:rPr>
          <w:rFonts w:cs="Calibri"/>
          <w:color w:val="000000"/>
        </w:rPr>
        <w:t>)</w:t>
      </w:r>
      <w:r w:rsidR="00480E59" w:rsidRPr="00480E59">
        <w:t xml:space="preserve"> </w:t>
      </w:r>
      <w:r w:rsidR="00480E59" w:rsidRPr="00480E59">
        <w:rPr>
          <w:rFonts w:cs="Calibri"/>
          <w:color w:val="000000"/>
        </w:rPr>
        <w:t>Introducing Comparative Politics: Concepts and Cases in Context</w:t>
      </w:r>
      <w:r w:rsidR="00480E59">
        <w:rPr>
          <w:rFonts w:cs="Calibri"/>
          <w:color w:val="000000"/>
        </w:rPr>
        <w:t>.</w:t>
      </w:r>
      <w:r w:rsidR="00736E1D">
        <w:rPr>
          <w:rFonts w:cs="Calibri"/>
          <w:color w:val="000000"/>
        </w:rPr>
        <w:t xml:space="preserve"> 5</w:t>
      </w:r>
      <w:r w:rsidR="00736E1D" w:rsidRPr="00736E1D">
        <w:rPr>
          <w:rFonts w:cs="Calibri"/>
          <w:color w:val="000000"/>
          <w:vertAlign w:val="superscript"/>
        </w:rPr>
        <w:t>th</w:t>
      </w:r>
      <w:r w:rsidR="00736E1D">
        <w:rPr>
          <w:rFonts w:cs="Calibri"/>
          <w:color w:val="000000"/>
        </w:rPr>
        <w:t xml:space="preserve"> ed.</w:t>
      </w:r>
      <w:r w:rsidR="00480E59">
        <w:rPr>
          <w:rFonts w:cs="Calibri"/>
          <w:color w:val="000000"/>
        </w:rPr>
        <w:t xml:space="preserve"> </w:t>
      </w:r>
      <w:proofErr w:type="spellStart"/>
      <w:r w:rsidR="00480E59">
        <w:rPr>
          <w:rFonts w:cs="Calibri"/>
          <w:color w:val="000000"/>
        </w:rPr>
        <w:t>London</w:t>
      </w:r>
      <w:proofErr w:type="spellEnd"/>
      <w:r w:rsidR="00480E59">
        <w:rPr>
          <w:rFonts w:cs="Calibri"/>
          <w:color w:val="000000"/>
        </w:rPr>
        <w:t>: Sage</w:t>
      </w:r>
    </w:p>
    <w:p w14:paraId="067CEBFB" w14:textId="2D15A8DC" w:rsidR="003C0526" w:rsidRPr="00C0474C" w:rsidRDefault="00396208" w:rsidP="00B94638">
      <w:pPr>
        <w:spacing w:after="0" w:line="240" w:lineRule="auto"/>
        <w:jc w:val="both"/>
        <w:rPr>
          <w:rFonts w:cs="Calibri"/>
          <w:b/>
          <w:bCs/>
        </w:rPr>
      </w:pPr>
      <w:r w:rsidRPr="00C0474C">
        <w:rPr>
          <w:rFonts w:cs="Calibri"/>
          <w:color w:val="000000"/>
        </w:rPr>
        <w:t xml:space="preserve"> </w:t>
      </w:r>
    </w:p>
    <w:p w14:paraId="0175A0D4" w14:textId="77777777" w:rsidR="0054694F" w:rsidRPr="00C0474C" w:rsidRDefault="0054694F" w:rsidP="00C0474C">
      <w:pPr>
        <w:spacing w:after="0" w:line="240" w:lineRule="auto"/>
        <w:jc w:val="both"/>
        <w:rPr>
          <w:rFonts w:cs="Calibri"/>
          <w:b/>
        </w:rPr>
      </w:pPr>
      <w:r w:rsidRPr="00C0474C">
        <w:rPr>
          <w:rFonts w:cs="Calibri"/>
          <w:b/>
        </w:rPr>
        <w:t>About the Author</w:t>
      </w:r>
    </w:p>
    <w:p w14:paraId="18A791AD" w14:textId="77777777" w:rsidR="0082576E" w:rsidRPr="00C0474C" w:rsidRDefault="0061177D" w:rsidP="00C0474C">
      <w:pPr>
        <w:spacing w:after="0" w:line="240" w:lineRule="auto"/>
        <w:jc w:val="both"/>
        <w:rPr>
          <w:rFonts w:cs="Calibri"/>
        </w:rPr>
      </w:pPr>
      <w:r w:rsidRPr="00C0474C">
        <w:rPr>
          <w:rFonts w:cs="Calibri"/>
        </w:rPr>
        <w:t>Anthony Costello is a lecturer in politics and international relations in Liverpool Hope University. His research specialism lies in European integration and governance with a special focus on intergovernmental decision-making procedures. He has published work on EU Fiscal Policy, EU foreign policy and the Future of Europe.</w:t>
      </w:r>
    </w:p>
    <w:sectPr w:rsidR="0082576E" w:rsidRPr="00C0474C">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70FF6" w16cex:dateUtc="2022-03-24T15:42:00Z"/>
  <w16cex:commentExtensible w16cex:durableId="25E70841" w16cex:dateUtc="2022-03-24T15:09:00Z"/>
  <w16cex:commentExtensible w16cex:durableId="25E713F0" w16cex:dateUtc="2022-03-24T15: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D0AE0" w14:textId="77777777" w:rsidR="00400772" w:rsidRDefault="00400772" w:rsidP="00CE7957">
      <w:pPr>
        <w:spacing w:after="0" w:line="240" w:lineRule="auto"/>
      </w:pPr>
      <w:r>
        <w:separator/>
      </w:r>
    </w:p>
  </w:endnote>
  <w:endnote w:type="continuationSeparator" w:id="0">
    <w:p w14:paraId="082A8ECB" w14:textId="77777777" w:rsidR="00400772" w:rsidRDefault="00400772" w:rsidP="00CE7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DDB7E" w14:textId="77777777" w:rsidR="00400772" w:rsidRDefault="00400772" w:rsidP="00CE7957">
      <w:pPr>
        <w:spacing w:after="0" w:line="240" w:lineRule="auto"/>
      </w:pPr>
      <w:r>
        <w:separator/>
      </w:r>
    </w:p>
  </w:footnote>
  <w:footnote w:type="continuationSeparator" w:id="0">
    <w:p w14:paraId="2C09C381" w14:textId="77777777" w:rsidR="00400772" w:rsidRDefault="00400772" w:rsidP="00CE79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85810"/>
    <w:multiLevelType w:val="hybridMultilevel"/>
    <w:tmpl w:val="3136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E1B80"/>
    <w:multiLevelType w:val="hybridMultilevel"/>
    <w:tmpl w:val="5A2A8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DE639D"/>
    <w:multiLevelType w:val="hybridMultilevel"/>
    <w:tmpl w:val="9AF05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C86DA2"/>
    <w:multiLevelType w:val="hybridMultilevel"/>
    <w:tmpl w:val="3E907886"/>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stelt@hope.ac.uk">
    <w15:presenceInfo w15:providerId="AD" w15:userId="S-1-5-21-2711683722-1377533593-1712691763-586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3E5"/>
    <w:rsid w:val="000160C9"/>
    <w:rsid w:val="00033FBF"/>
    <w:rsid w:val="00036E7A"/>
    <w:rsid w:val="00046506"/>
    <w:rsid w:val="000771DE"/>
    <w:rsid w:val="00086A05"/>
    <w:rsid w:val="000A4D8B"/>
    <w:rsid w:val="000D28DD"/>
    <w:rsid w:val="000D3652"/>
    <w:rsid w:val="000F70DA"/>
    <w:rsid w:val="0014252B"/>
    <w:rsid w:val="001515D3"/>
    <w:rsid w:val="0016375C"/>
    <w:rsid w:val="001A76FC"/>
    <w:rsid w:val="001C2954"/>
    <w:rsid w:val="001D217F"/>
    <w:rsid w:val="001D54F8"/>
    <w:rsid w:val="00210DC1"/>
    <w:rsid w:val="00224418"/>
    <w:rsid w:val="00227769"/>
    <w:rsid w:val="002548E0"/>
    <w:rsid w:val="00267826"/>
    <w:rsid w:val="0027688E"/>
    <w:rsid w:val="00277E54"/>
    <w:rsid w:val="002A44D6"/>
    <w:rsid w:val="002B5199"/>
    <w:rsid w:val="002C2214"/>
    <w:rsid w:val="002C5B20"/>
    <w:rsid w:val="002E3F10"/>
    <w:rsid w:val="002E5D7B"/>
    <w:rsid w:val="002E785D"/>
    <w:rsid w:val="002F03E2"/>
    <w:rsid w:val="002F20E9"/>
    <w:rsid w:val="002F6E31"/>
    <w:rsid w:val="003475AE"/>
    <w:rsid w:val="003674C5"/>
    <w:rsid w:val="00374C20"/>
    <w:rsid w:val="00381ED5"/>
    <w:rsid w:val="00385F78"/>
    <w:rsid w:val="00386B23"/>
    <w:rsid w:val="00396208"/>
    <w:rsid w:val="003A347D"/>
    <w:rsid w:val="003C0526"/>
    <w:rsid w:val="003C25BF"/>
    <w:rsid w:val="003C278D"/>
    <w:rsid w:val="003C4F9B"/>
    <w:rsid w:val="003E5250"/>
    <w:rsid w:val="003F0177"/>
    <w:rsid w:val="00400772"/>
    <w:rsid w:val="00405818"/>
    <w:rsid w:val="004145C9"/>
    <w:rsid w:val="004223E7"/>
    <w:rsid w:val="004226E1"/>
    <w:rsid w:val="00480E59"/>
    <w:rsid w:val="004969B8"/>
    <w:rsid w:val="004971F9"/>
    <w:rsid w:val="004A0535"/>
    <w:rsid w:val="004B4B15"/>
    <w:rsid w:val="004B6E53"/>
    <w:rsid w:val="00502644"/>
    <w:rsid w:val="00512BBA"/>
    <w:rsid w:val="0053082C"/>
    <w:rsid w:val="00533A9D"/>
    <w:rsid w:val="005349A0"/>
    <w:rsid w:val="0054694F"/>
    <w:rsid w:val="00566786"/>
    <w:rsid w:val="0057037B"/>
    <w:rsid w:val="005844A6"/>
    <w:rsid w:val="005A15C8"/>
    <w:rsid w:val="005C31EC"/>
    <w:rsid w:val="005D4420"/>
    <w:rsid w:val="0061177D"/>
    <w:rsid w:val="00622321"/>
    <w:rsid w:val="006729DD"/>
    <w:rsid w:val="006759A3"/>
    <w:rsid w:val="00710EB7"/>
    <w:rsid w:val="00720373"/>
    <w:rsid w:val="00720BB9"/>
    <w:rsid w:val="00731973"/>
    <w:rsid w:val="00736017"/>
    <w:rsid w:val="00736E1D"/>
    <w:rsid w:val="00744073"/>
    <w:rsid w:val="00747667"/>
    <w:rsid w:val="00761E14"/>
    <w:rsid w:val="007661CB"/>
    <w:rsid w:val="00775383"/>
    <w:rsid w:val="0078128C"/>
    <w:rsid w:val="007A4905"/>
    <w:rsid w:val="007D104A"/>
    <w:rsid w:val="007D460C"/>
    <w:rsid w:val="008209FD"/>
    <w:rsid w:val="0082576E"/>
    <w:rsid w:val="00831726"/>
    <w:rsid w:val="00832D91"/>
    <w:rsid w:val="008336A0"/>
    <w:rsid w:val="00846954"/>
    <w:rsid w:val="0085431E"/>
    <w:rsid w:val="0085635B"/>
    <w:rsid w:val="00871DB6"/>
    <w:rsid w:val="008748AD"/>
    <w:rsid w:val="00882272"/>
    <w:rsid w:val="00885EA4"/>
    <w:rsid w:val="00895FB8"/>
    <w:rsid w:val="008A1A3F"/>
    <w:rsid w:val="008B7F5A"/>
    <w:rsid w:val="008C37DF"/>
    <w:rsid w:val="008C51B1"/>
    <w:rsid w:val="008D0501"/>
    <w:rsid w:val="008F226C"/>
    <w:rsid w:val="008F2950"/>
    <w:rsid w:val="00902946"/>
    <w:rsid w:val="009100BA"/>
    <w:rsid w:val="00914559"/>
    <w:rsid w:val="009249E4"/>
    <w:rsid w:val="00941370"/>
    <w:rsid w:val="00953CF9"/>
    <w:rsid w:val="00973830"/>
    <w:rsid w:val="00981131"/>
    <w:rsid w:val="009A295D"/>
    <w:rsid w:val="009A415A"/>
    <w:rsid w:val="009A42C0"/>
    <w:rsid w:val="009B0765"/>
    <w:rsid w:val="009E3DF0"/>
    <w:rsid w:val="009F3D32"/>
    <w:rsid w:val="00A016B3"/>
    <w:rsid w:val="00A02A43"/>
    <w:rsid w:val="00A04245"/>
    <w:rsid w:val="00A148F1"/>
    <w:rsid w:val="00A23ABC"/>
    <w:rsid w:val="00A30232"/>
    <w:rsid w:val="00A46C62"/>
    <w:rsid w:val="00A649A0"/>
    <w:rsid w:val="00A738C6"/>
    <w:rsid w:val="00A862A6"/>
    <w:rsid w:val="00A91223"/>
    <w:rsid w:val="00AB0047"/>
    <w:rsid w:val="00AC27F2"/>
    <w:rsid w:val="00AE1598"/>
    <w:rsid w:val="00AF746F"/>
    <w:rsid w:val="00B12772"/>
    <w:rsid w:val="00B416E5"/>
    <w:rsid w:val="00B502F8"/>
    <w:rsid w:val="00B503BA"/>
    <w:rsid w:val="00B57C28"/>
    <w:rsid w:val="00B57FBF"/>
    <w:rsid w:val="00B66B73"/>
    <w:rsid w:val="00B90E24"/>
    <w:rsid w:val="00B94638"/>
    <w:rsid w:val="00BA13A9"/>
    <w:rsid w:val="00BA596A"/>
    <w:rsid w:val="00BE0D0D"/>
    <w:rsid w:val="00BE24C6"/>
    <w:rsid w:val="00BF19E7"/>
    <w:rsid w:val="00BF4A5E"/>
    <w:rsid w:val="00C0474C"/>
    <w:rsid w:val="00C12B8E"/>
    <w:rsid w:val="00C1778B"/>
    <w:rsid w:val="00C361DA"/>
    <w:rsid w:val="00C63123"/>
    <w:rsid w:val="00C723E5"/>
    <w:rsid w:val="00C7542F"/>
    <w:rsid w:val="00C87C64"/>
    <w:rsid w:val="00C95707"/>
    <w:rsid w:val="00CB2307"/>
    <w:rsid w:val="00CC3780"/>
    <w:rsid w:val="00CC58D3"/>
    <w:rsid w:val="00CD3492"/>
    <w:rsid w:val="00CD7E30"/>
    <w:rsid w:val="00CE196E"/>
    <w:rsid w:val="00CE7957"/>
    <w:rsid w:val="00CF5599"/>
    <w:rsid w:val="00D31B31"/>
    <w:rsid w:val="00D31BBD"/>
    <w:rsid w:val="00D362DE"/>
    <w:rsid w:val="00D73194"/>
    <w:rsid w:val="00DA0C17"/>
    <w:rsid w:val="00DA14B3"/>
    <w:rsid w:val="00DA2202"/>
    <w:rsid w:val="00DA54A7"/>
    <w:rsid w:val="00DA6347"/>
    <w:rsid w:val="00DD17FE"/>
    <w:rsid w:val="00E03CE2"/>
    <w:rsid w:val="00E1225C"/>
    <w:rsid w:val="00E12487"/>
    <w:rsid w:val="00E15CE0"/>
    <w:rsid w:val="00E352F1"/>
    <w:rsid w:val="00E35D43"/>
    <w:rsid w:val="00E80A96"/>
    <w:rsid w:val="00E83C63"/>
    <w:rsid w:val="00EB0313"/>
    <w:rsid w:val="00ED1765"/>
    <w:rsid w:val="00ED70C5"/>
    <w:rsid w:val="00F05470"/>
    <w:rsid w:val="00F0610E"/>
    <w:rsid w:val="00F11027"/>
    <w:rsid w:val="00F22C23"/>
    <w:rsid w:val="00F441D1"/>
    <w:rsid w:val="00F46D16"/>
    <w:rsid w:val="00F6778A"/>
    <w:rsid w:val="00F92C78"/>
    <w:rsid w:val="00FD1BB9"/>
    <w:rsid w:val="00FD5BA9"/>
    <w:rsid w:val="00FD67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FEA7D"/>
  <w15:chartTrackingRefBased/>
  <w15:docId w15:val="{CF3FC2C2-4C79-4849-900F-57EB0793B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3E5"/>
    <w:pPr>
      <w:ind w:left="720"/>
      <w:contextualSpacing/>
    </w:pPr>
  </w:style>
  <w:style w:type="character" w:customStyle="1" w:styleId="glo">
    <w:name w:val="glo"/>
    <w:rsid w:val="008C37DF"/>
  </w:style>
  <w:style w:type="paragraph" w:styleId="FootnoteText">
    <w:name w:val="footnote text"/>
    <w:basedOn w:val="Normal"/>
    <w:link w:val="FootnoteTextChar"/>
    <w:uiPriority w:val="99"/>
    <w:semiHidden/>
    <w:unhideWhenUsed/>
    <w:rsid w:val="00CE7957"/>
    <w:rPr>
      <w:sz w:val="20"/>
      <w:szCs w:val="20"/>
    </w:rPr>
  </w:style>
  <w:style w:type="character" w:customStyle="1" w:styleId="FootnoteTextChar">
    <w:name w:val="Footnote Text Char"/>
    <w:link w:val="FootnoteText"/>
    <w:uiPriority w:val="99"/>
    <w:semiHidden/>
    <w:rsid w:val="00CE7957"/>
    <w:rPr>
      <w:lang w:eastAsia="en-US"/>
    </w:rPr>
  </w:style>
  <w:style w:type="character" w:styleId="FootnoteReference">
    <w:name w:val="footnote reference"/>
    <w:uiPriority w:val="99"/>
    <w:semiHidden/>
    <w:unhideWhenUsed/>
    <w:rsid w:val="00CE7957"/>
    <w:rPr>
      <w:vertAlign w:val="superscript"/>
    </w:rPr>
  </w:style>
  <w:style w:type="character" w:styleId="Hyperlink">
    <w:name w:val="Hyperlink"/>
    <w:basedOn w:val="DefaultParagraphFont"/>
    <w:uiPriority w:val="99"/>
    <w:unhideWhenUsed/>
    <w:rsid w:val="00720373"/>
    <w:rPr>
      <w:color w:val="0563C1" w:themeColor="hyperlink"/>
      <w:u w:val="single"/>
    </w:rPr>
  </w:style>
  <w:style w:type="character" w:styleId="UnresolvedMention">
    <w:name w:val="Unresolved Mention"/>
    <w:basedOn w:val="DefaultParagraphFont"/>
    <w:uiPriority w:val="99"/>
    <w:semiHidden/>
    <w:unhideWhenUsed/>
    <w:rsid w:val="00720373"/>
    <w:rPr>
      <w:color w:val="605E5C"/>
      <w:shd w:val="clear" w:color="auto" w:fill="E1DFDD"/>
    </w:rPr>
  </w:style>
  <w:style w:type="character" w:styleId="CommentReference">
    <w:name w:val="annotation reference"/>
    <w:basedOn w:val="DefaultParagraphFont"/>
    <w:uiPriority w:val="99"/>
    <w:semiHidden/>
    <w:unhideWhenUsed/>
    <w:rsid w:val="00B90E24"/>
    <w:rPr>
      <w:sz w:val="16"/>
      <w:szCs w:val="16"/>
    </w:rPr>
  </w:style>
  <w:style w:type="paragraph" w:styleId="CommentText">
    <w:name w:val="annotation text"/>
    <w:basedOn w:val="Normal"/>
    <w:link w:val="CommentTextChar"/>
    <w:uiPriority w:val="99"/>
    <w:semiHidden/>
    <w:unhideWhenUsed/>
    <w:rsid w:val="00B90E24"/>
    <w:pPr>
      <w:spacing w:line="240" w:lineRule="auto"/>
    </w:pPr>
    <w:rPr>
      <w:sz w:val="20"/>
      <w:szCs w:val="20"/>
    </w:rPr>
  </w:style>
  <w:style w:type="character" w:customStyle="1" w:styleId="CommentTextChar">
    <w:name w:val="Comment Text Char"/>
    <w:basedOn w:val="DefaultParagraphFont"/>
    <w:link w:val="CommentText"/>
    <w:uiPriority w:val="99"/>
    <w:semiHidden/>
    <w:rsid w:val="00B90E24"/>
    <w:rPr>
      <w:lang w:val="en-GB" w:eastAsia="en-US"/>
    </w:rPr>
  </w:style>
  <w:style w:type="paragraph" w:styleId="CommentSubject">
    <w:name w:val="annotation subject"/>
    <w:basedOn w:val="CommentText"/>
    <w:next w:val="CommentText"/>
    <w:link w:val="CommentSubjectChar"/>
    <w:uiPriority w:val="99"/>
    <w:semiHidden/>
    <w:unhideWhenUsed/>
    <w:rsid w:val="00B90E24"/>
    <w:rPr>
      <w:b/>
      <w:bCs/>
    </w:rPr>
  </w:style>
  <w:style w:type="character" w:customStyle="1" w:styleId="CommentSubjectChar">
    <w:name w:val="Comment Subject Char"/>
    <w:basedOn w:val="CommentTextChar"/>
    <w:link w:val="CommentSubject"/>
    <w:uiPriority w:val="99"/>
    <w:semiHidden/>
    <w:rsid w:val="00B90E24"/>
    <w:rPr>
      <w:b/>
      <w:bCs/>
      <w:lang w:val="en-GB" w:eastAsia="en-US"/>
    </w:rPr>
  </w:style>
  <w:style w:type="paragraph" w:styleId="BalloonText">
    <w:name w:val="Balloon Text"/>
    <w:basedOn w:val="Normal"/>
    <w:link w:val="BalloonTextChar"/>
    <w:uiPriority w:val="99"/>
    <w:semiHidden/>
    <w:unhideWhenUsed/>
    <w:rsid w:val="00B94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638"/>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974894">
      <w:bodyDiv w:val="1"/>
      <w:marLeft w:val="0"/>
      <w:marRight w:val="0"/>
      <w:marTop w:val="0"/>
      <w:marBottom w:val="0"/>
      <w:divBdr>
        <w:top w:val="none" w:sz="0" w:space="0" w:color="auto"/>
        <w:left w:val="none" w:sz="0" w:space="0" w:color="auto"/>
        <w:bottom w:val="none" w:sz="0" w:space="0" w:color="auto"/>
        <w:right w:val="none" w:sz="0" w:space="0" w:color="auto"/>
      </w:divBdr>
    </w:div>
    <w:div w:id="1211769935">
      <w:bodyDiv w:val="1"/>
      <w:marLeft w:val="0"/>
      <w:marRight w:val="0"/>
      <w:marTop w:val="0"/>
      <w:marBottom w:val="0"/>
      <w:divBdr>
        <w:top w:val="none" w:sz="0" w:space="0" w:color="auto"/>
        <w:left w:val="none" w:sz="0" w:space="0" w:color="auto"/>
        <w:bottom w:val="none" w:sz="0" w:space="0" w:color="auto"/>
        <w:right w:val="none" w:sz="0" w:space="0" w:color="auto"/>
      </w:divBdr>
    </w:div>
    <w:div w:id="1639258768">
      <w:bodyDiv w:val="1"/>
      <w:marLeft w:val="0"/>
      <w:marRight w:val="0"/>
      <w:marTop w:val="0"/>
      <w:marBottom w:val="0"/>
      <w:divBdr>
        <w:top w:val="none" w:sz="0" w:space="0" w:color="auto"/>
        <w:left w:val="none" w:sz="0" w:space="0" w:color="auto"/>
        <w:bottom w:val="none" w:sz="0" w:space="0" w:color="auto"/>
        <w:right w:val="none" w:sz="0" w:space="0" w:color="auto"/>
      </w:divBdr>
    </w:div>
    <w:div w:id="177964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stelt@hope.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FF949-BA6C-4E7B-980C-541BB6386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costelt@hope.ac.uk</dc:creator>
  <cp:keywords/>
  <dc:description/>
  <cp:lastModifiedBy>costelt@hope.ac.uk</cp:lastModifiedBy>
  <cp:revision>2</cp:revision>
  <dcterms:created xsi:type="dcterms:W3CDTF">2023-11-21T13:39:00Z</dcterms:created>
  <dcterms:modified xsi:type="dcterms:W3CDTF">2023-11-21T13:39:00Z</dcterms:modified>
</cp:coreProperties>
</file>