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7A3E0" w14:textId="77777777" w:rsidR="00191B2F" w:rsidRDefault="00191B2F" w:rsidP="00DA72A3">
      <w:pPr>
        <w:spacing w:line="480" w:lineRule="auto"/>
        <w:rPr>
          <w:ins w:id="0" w:author="Malcolm Carey" w:date="2023-10-16T09:29:00Z"/>
          <w:rFonts w:ascii="Times New Roman" w:hAnsi="Times New Roman" w:cs="Times New Roman"/>
          <w:b/>
          <w:bCs/>
          <w:sz w:val="24"/>
          <w:szCs w:val="24"/>
          <w:lang w:val="en-US"/>
        </w:rPr>
      </w:pPr>
    </w:p>
    <w:p w14:paraId="1D75D6DD" w14:textId="54481FD6" w:rsidR="00191B2F" w:rsidRDefault="00191B2F" w:rsidP="00DA72A3">
      <w:pPr>
        <w:spacing w:line="480" w:lineRule="auto"/>
        <w:rPr>
          <w:ins w:id="1" w:author="Malcolm Carey" w:date="2023-10-16T09:29:00Z"/>
          <w:rFonts w:ascii="Times New Roman" w:hAnsi="Times New Roman" w:cs="Times New Roman"/>
          <w:b/>
          <w:bCs/>
          <w:sz w:val="24"/>
          <w:szCs w:val="24"/>
          <w:lang w:val="en-US"/>
        </w:rPr>
      </w:pPr>
      <w:ins w:id="2" w:author="Malcolm Carey" w:date="2023-10-16T09:30:00Z">
        <w:r>
          <w:rPr>
            <w:rFonts w:ascii="Times New Roman" w:hAnsi="Times New Roman" w:cs="Times New Roman"/>
            <w:b/>
            <w:bCs/>
            <w:sz w:val="24"/>
            <w:szCs w:val="24"/>
            <w:lang w:val="en-US"/>
          </w:rPr>
          <w:t>Carey, M. (2023) ‘</w:t>
        </w:r>
      </w:ins>
      <w:ins w:id="3" w:author="Malcolm Carey" w:date="2023-10-16T09:29:00Z">
        <w:r w:rsidRPr="00FB765F">
          <w:rPr>
            <w:rFonts w:ascii="Times New Roman" w:hAnsi="Times New Roman" w:cs="Times New Roman"/>
            <w:b/>
            <w:bCs/>
            <w:sz w:val="24"/>
            <w:szCs w:val="24"/>
            <w:lang w:val="en-US"/>
          </w:rPr>
          <w:t>Towards the privileging of care experienced children and young people’s educational and other ‘life chances’ within social work practice and education</w:t>
        </w:r>
      </w:ins>
      <w:ins w:id="4" w:author="Malcolm Carey" w:date="2023-10-16T09:30:00Z">
        <w:r>
          <w:rPr>
            <w:rFonts w:ascii="Times New Roman" w:hAnsi="Times New Roman" w:cs="Times New Roman"/>
            <w:b/>
            <w:bCs/>
            <w:sz w:val="24"/>
            <w:szCs w:val="24"/>
            <w:lang w:val="en-US"/>
          </w:rPr>
          <w:t xml:space="preserve">’ </w:t>
        </w:r>
        <w:r w:rsidRPr="00191B2F">
          <w:rPr>
            <w:rFonts w:ascii="Times New Roman" w:hAnsi="Times New Roman" w:cs="Times New Roman"/>
            <w:b/>
            <w:bCs/>
            <w:i/>
            <w:sz w:val="24"/>
            <w:szCs w:val="24"/>
            <w:lang w:val="en-US"/>
            <w:rPrChange w:id="5" w:author="Malcolm Carey" w:date="2023-10-16T09:30:00Z">
              <w:rPr>
                <w:rFonts w:ascii="Times New Roman" w:hAnsi="Times New Roman" w:cs="Times New Roman"/>
                <w:b/>
                <w:bCs/>
                <w:sz w:val="24"/>
                <w:szCs w:val="24"/>
                <w:lang w:val="en-US"/>
              </w:rPr>
            </w:rPrChange>
          </w:rPr>
          <w:t>Critical and Radical Social Work</w:t>
        </w:r>
      </w:ins>
      <w:ins w:id="6" w:author="Malcolm Carey" w:date="2023-10-16T09:31:00Z">
        <w:r>
          <w:rPr>
            <w:rFonts w:ascii="Times New Roman" w:hAnsi="Times New Roman" w:cs="Times New Roman"/>
            <w:b/>
            <w:bCs/>
            <w:sz w:val="24"/>
            <w:szCs w:val="24"/>
            <w:lang w:val="en-US"/>
          </w:rPr>
          <w:t xml:space="preserve"> 28</w:t>
        </w:r>
        <w:r w:rsidRPr="00191B2F">
          <w:rPr>
            <w:rFonts w:ascii="Times New Roman" w:hAnsi="Times New Roman" w:cs="Times New Roman"/>
            <w:b/>
            <w:bCs/>
            <w:sz w:val="24"/>
            <w:szCs w:val="24"/>
            <w:vertAlign w:val="superscript"/>
            <w:lang w:val="en-US"/>
            <w:rPrChange w:id="7" w:author="Malcolm Carey" w:date="2023-10-16T09:31:00Z">
              <w:rPr>
                <w:rFonts w:ascii="Times New Roman" w:hAnsi="Times New Roman" w:cs="Times New Roman"/>
                <w:b/>
                <w:bCs/>
                <w:sz w:val="24"/>
                <w:szCs w:val="24"/>
                <w:lang w:val="en-US"/>
              </w:rPr>
            </w:rPrChange>
          </w:rPr>
          <w:t>th</w:t>
        </w:r>
        <w:r>
          <w:rPr>
            <w:rFonts w:ascii="Times New Roman" w:hAnsi="Times New Roman" w:cs="Times New Roman"/>
            <w:b/>
            <w:bCs/>
            <w:sz w:val="24"/>
            <w:szCs w:val="24"/>
            <w:lang w:val="en-US"/>
          </w:rPr>
          <w:t xml:space="preserve"> September</w:t>
        </w:r>
      </w:ins>
    </w:p>
    <w:p w14:paraId="130755A0" w14:textId="77777777" w:rsidR="00191B2F" w:rsidRDefault="00191B2F" w:rsidP="00DA72A3">
      <w:pPr>
        <w:spacing w:line="480" w:lineRule="auto"/>
        <w:rPr>
          <w:ins w:id="8" w:author="Malcolm Carey" w:date="2023-10-16T09:29:00Z"/>
          <w:rFonts w:ascii="Times New Roman" w:hAnsi="Times New Roman" w:cs="Times New Roman"/>
          <w:b/>
          <w:bCs/>
          <w:sz w:val="24"/>
          <w:szCs w:val="24"/>
          <w:lang w:val="en-US"/>
        </w:rPr>
      </w:pPr>
    </w:p>
    <w:p w14:paraId="31287EC7" w14:textId="77777777" w:rsidR="00191B2F" w:rsidRDefault="00191B2F" w:rsidP="00DA72A3">
      <w:pPr>
        <w:spacing w:line="480" w:lineRule="auto"/>
        <w:rPr>
          <w:ins w:id="9" w:author="Malcolm Carey" w:date="2023-10-16T09:29:00Z"/>
          <w:rFonts w:ascii="Times New Roman" w:hAnsi="Times New Roman" w:cs="Times New Roman"/>
          <w:b/>
          <w:bCs/>
          <w:sz w:val="24"/>
          <w:szCs w:val="24"/>
          <w:lang w:val="en-US"/>
        </w:rPr>
      </w:pPr>
    </w:p>
    <w:p w14:paraId="4F1C31D3" w14:textId="77777777" w:rsidR="00191B2F" w:rsidRDefault="00191B2F" w:rsidP="00DA72A3">
      <w:pPr>
        <w:spacing w:line="480" w:lineRule="auto"/>
        <w:rPr>
          <w:ins w:id="10" w:author="Malcolm Carey" w:date="2023-10-16T09:29:00Z"/>
          <w:rFonts w:ascii="Times New Roman" w:hAnsi="Times New Roman" w:cs="Times New Roman"/>
          <w:b/>
          <w:bCs/>
          <w:sz w:val="24"/>
          <w:szCs w:val="24"/>
          <w:lang w:val="en-US"/>
        </w:rPr>
      </w:pPr>
    </w:p>
    <w:p w14:paraId="11583996" w14:textId="77777777" w:rsidR="00191B2F" w:rsidRDefault="00191B2F" w:rsidP="00DA72A3">
      <w:pPr>
        <w:spacing w:line="480" w:lineRule="auto"/>
        <w:rPr>
          <w:ins w:id="11" w:author="Malcolm Carey" w:date="2023-10-16T09:29:00Z"/>
          <w:rFonts w:ascii="Times New Roman" w:hAnsi="Times New Roman" w:cs="Times New Roman"/>
          <w:b/>
          <w:bCs/>
          <w:sz w:val="24"/>
          <w:szCs w:val="24"/>
          <w:lang w:val="en-US"/>
        </w:rPr>
      </w:pPr>
    </w:p>
    <w:p w14:paraId="76CD5817" w14:textId="77777777" w:rsidR="00191B2F" w:rsidRDefault="00191B2F" w:rsidP="00DA72A3">
      <w:pPr>
        <w:spacing w:line="480" w:lineRule="auto"/>
        <w:rPr>
          <w:ins w:id="12" w:author="Malcolm Carey" w:date="2023-10-16T09:29:00Z"/>
          <w:rFonts w:ascii="Times New Roman" w:hAnsi="Times New Roman" w:cs="Times New Roman"/>
          <w:b/>
          <w:bCs/>
          <w:sz w:val="24"/>
          <w:szCs w:val="24"/>
          <w:lang w:val="en-US"/>
        </w:rPr>
      </w:pPr>
    </w:p>
    <w:p w14:paraId="69C6D268" w14:textId="77777777" w:rsidR="00191B2F" w:rsidRDefault="00191B2F" w:rsidP="00DA72A3">
      <w:pPr>
        <w:spacing w:line="480" w:lineRule="auto"/>
        <w:rPr>
          <w:ins w:id="13" w:author="Malcolm Carey" w:date="2023-10-16T09:29:00Z"/>
          <w:rFonts w:ascii="Times New Roman" w:hAnsi="Times New Roman" w:cs="Times New Roman"/>
          <w:b/>
          <w:bCs/>
          <w:sz w:val="24"/>
          <w:szCs w:val="24"/>
          <w:lang w:val="en-US"/>
        </w:rPr>
      </w:pPr>
    </w:p>
    <w:p w14:paraId="339E9D56" w14:textId="77777777" w:rsidR="00191B2F" w:rsidRDefault="00191B2F" w:rsidP="00DA72A3">
      <w:pPr>
        <w:spacing w:line="480" w:lineRule="auto"/>
        <w:rPr>
          <w:ins w:id="14" w:author="Malcolm Carey" w:date="2023-10-16T09:29:00Z"/>
          <w:rFonts w:ascii="Times New Roman" w:hAnsi="Times New Roman" w:cs="Times New Roman"/>
          <w:b/>
          <w:bCs/>
          <w:sz w:val="24"/>
          <w:szCs w:val="24"/>
          <w:lang w:val="en-US"/>
        </w:rPr>
      </w:pPr>
    </w:p>
    <w:p w14:paraId="08DE9155" w14:textId="77777777" w:rsidR="00191B2F" w:rsidRDefault="00191B2F" w:rsidP="00DA72A3">
      <w:pPr>
        <w:spacing w:line="480" w:lineRule="auto"/>
        <w:rPr>
          <w:ins w:id="15" w:author="Malcolm Carey" w:date="2023-10-16T09:29:00Z"/>
          <w:rFonts w:ascii="Times New Roman" w:hAnsi="Times New Roman" w:cs="Times New Roman"/>
          <w:b/>
          <w:bCs/>
          <w:sz w:val="24"/>
          <w:szCs w:val="24"/>
          <w:lang w:val="en-US"/>
        </w:rPr>
      </w:pPr>
    </w:p>
    <w:p w14:paraId="30A55F27" w14:textId="77777777" w:rsidR="00191B2F" w:rsidRDefault="00191B2F" w:rsidP="00DA72A3">
      <w:pPr>
        <w:spacing w:line="480" w:lineRule="auto"/>
        <w:rPr>
          <w:ins w:id="16" w:author="Malcolm Carey" w:date="2023-10-16T09:29:00Z"/>
          <w:rFonts w:ascii="Times New Roman" w:hAnsi="Times New Roman" w:cs="Times New Roman"/>
          <w:b/>
          <w:bCs/>
          <w:sz w:val="24"/>
          <w:szCs w:val="24"/>
          <w:lang w:val="en-US"/>
        </w:rPr>
      </w:pPr>
    </w:p>
    <w:p w14:paraId="62387425" w14:textId="77777777" w:rsidR="00191B2F" w:rsidRDefault="00191B2F" w:rsidP="00DA72A3">
      <w:pPr>
        <w:spacing w:line="480" w:lineRule="auto"/>
        <w:rPr>
          <w:ins w:id="17" w:author="Malcolm Carey" w:date="2023-10-16T09:29:00Z"/>
          <w:rFonts w:ascii="Times New Roman" w:hAnsi="Times New Roman" w:cs="Times New Roman"/>
          <w:b/>
          <w:bCs/>
          <w:sz w:val="24"/>
          <w:szCs w:val="24"/>
          <w:lang w:val="en-US"/>
        </w:rPr>
      </w:pPr>
    </w:p>
    <w:p w14:paraId="076D1649" w14:textId="77777777" w:rsidR="00191B2F" w:rsidRDefault="00191B2F" w:rsidP="00DA72A3">
      <w:pPr>
        <w:spacing w:line="480" w:lineRule="auto"/>
        <w:rPr>
          <w:ins w:id="18" w:author="Malcolm Carey" w:date="2023-10-16T09:29:00Z"/>
          <w:rFonts w:ascii="Times New Roman" w:hAnsi="Times New Roman" w:cs="Times New Roman"/>
          <w:b/>
          <w:bCs/>
          <w:sz w:val="24"/>
          <w:szCs w:val="24"/>
          <w:lang w:val="en-US"/>
        </w:rPr>
      </w:pPr>
    </w:p>
    <w:p w14:paraId="3AD73CB8" w14:textId="77777777" w:rsidR="00191B2F" w:rsidRDefault="00191B2F" w:rsidP="00DA72A3">
      <w:pPr>
        <w:spacing w:line="480" w:lineRule="auto"/>
        <w:rPr>
          <w:ins w:id="19" w:author="Malcolm Carey" w:date="2023-10-16T09:29:00Z"/>
          <w:rFonts w:ascii="Times New Roman" w:hAnsi="Times New Roman" w:cs="Times New Roman"/>
          <w:b/>
          <w:bCs/>
          <w:sz w:val="24"/>
          <w:szCs w:val="24"/>
          <w:lang w:val="en-US"/>
        </w:rPr>
      </w:pPr>
    </w:p>
    <w:p w14:paraId="53E6C8C0" w14:textId="77777777" w:rsidR="00191B2F" w:rsidRDefault="00191B2F" w:rsidP="00DA72A3">
      <w:pPr>
        <w:spacing w:line="480" w:lineRule="auto"/>
        <w:rPr>
          <w:ins w:id="20" w:author="Malcolm Carey" w:date="2023-10-16T09:29:00Z"/>
          <w:rFonts w:ascii="Times New Roman" w:hAnsi="Times New Roman" w:cs="Times New Roman"/>
          <w:b/>
          <w:bCs/>
          <w:sz w:val="24"/>
          <w:szCs w:val="24"/>
          <w:lang w:val="en-US"/>
        </w:rPr>
      </w:pPr>
    </w:p>
    <w:p w14:paraId="21863438" w14:textId="77777777" w:rsidR="00191B2F" w:rsidRDefault="00191B2F" w:rsidP="00DA72A3">
      <w:pPr>
        <w:spacing w:line="480" w:lineRule="auto"/>
        <w:rPr>
          <w:ins w:id="21" w:author="Malcolm Carey" w:date="2023-10-16T09:29:00Z"/>
          <w:rFonts w:ascii="Times New Roman" w:hAnsi="Times New Roman" w:cs="Times New Roman"/>
          <w:b/>
          <w:bCs/>
          <w:sz w:val="24"/>
          <w:szCs w:val="24"/>
          <w:lang w:val="en-US"/>
        </w:rPr>
      </w:pPr>
    </w:p>
    <w:p w14:paraId="234173A3" w14:textId="77777777" w:rsidR="00191B2F" w:rsidRDefault="00191B2F" w:rsidP="00DA72A3">
      <w:pPr>
        <w:spacing w:line="480" w:lineRule="auto"/>
        <w:rPr>
          <w:ins w:id="22" w:author="Malcolm Carey" w:date="2023-10-16T09:29:00Z"/>
          <w:rFonts w:ascii="Times New Roman" w:hAnsi="Times New Roman" w:cs="Times New Roman"/>
          <w:b/>
          <w:bCs/>
          <w:sz w:val="24"/>
          <w:szCs w:val="24"/>
          <w:lang w:val="en-US"/>
        </w:rPr>
      </w:pPr>
      <w:bookmarkStart w:id="23" w:name="_GoBack"/>
      <w:bookmarkEnd w:id="23"/>
    </w:p>
    <w:p w14:paraId="4C1AD005" w14:textId="77777777" w:rsidR="00191B2F" w:rsidRDefault="00191B2F" w:rsidP="00DA72A3">
      <w:pPr>
        <w:spacing w:line="480" w:lineRule="auto"/>
        <w:rPr>
          <w:ins w:id="24" w:author="Malcolm Carey" w:date="2023-10-16T09:29:00Z"/>
          <w:rFonts w:ascii="Times New Roman" w:hAnsi="Times New Roman" w:cs="Times New Roman"/>
          <w:b/>
          <w:bCs/>
          <w:sz w:val="24"/>
          <w:szCs w:val="24"/>
          <w:lang w:val="en-US"/>
        </w:rPr>
      </w:pPr>
    </w:p>
    <w:p w14:paraId="74B9E5D6" w14:textId="20FE0537" w:rsidR="00F44EE3" w:rsidRDefault="00F44EE3" w:rsidP="00DA72A3">
      <w:pPr>
        <w:spacing w:line="480" w:lineRule="auto"/>
        <w:rPr>
          <w:ins w:id="25" w:author="Alec Carey" w:date="2023-08-05T13:20:00Z"/>
          <w:rFonts w:ascii="Times New Roman" w:hAnsi="Times New Roman" w:cs="Times New Roman"/>
          <w:b/>
          <w:bCs/>
          <w:sz w:val="24"/>
          <w:szCs w:val="24"/>
          <w:lang w:val="en-US"/>
        </w:rPr>
      </w:pPr>
      <w:r w:rsidRPr="00FB765F">
        <w:rPr>
          <w:rFonts w:ascii="Times New Roman" w:hAnsi="Times New Roman" w:cs="Times New Roman"/>
          <w:b/>
          <w:bCs/>
          <w:sz w:val="24"/>
          <w:szCs w:val="24"/>
          <w:lang w:val="en-US"/>
        </w:rPr>
        <w:t>Towards the privileging of care experienced children and young people’s educational and other ‘life chances’ within social work practice and education</w:t>
      </w:r>
    </w:p>
    <w:p w14:paraId="18C4C707" w14:textId="408DF943" w:rsidR="004606F3" w:rsidRDefault="004606F3" w:rsidP="00DA72A3">
      <w:pPr>
        <w:spacing w:line="480" w:lineRule="auto"/>
        <w:rPr>
          <w:ins w:id="26" w:author="Alec Carey" w:date="2023-08-05T13:23:00Z"/>
          <w:rFonts w:ascii="Times New Roman" w:hAnsi="Times New Roman" w:cs="Times New Roman"/>
          <w:b/>
          <w:bCs/>
          <w:sz w:val="24"/>
          <w:szCs w:val="24"/>
          <w:lang w:val="en-US"/>
        </w:rPr>
      </w:pPr>
      <w:ins w:id="27" w:author="Alec Carey" w:date="2023-08-05T13:20:00Z">
        <w:r>
          <w:rPr>
            <w:rFonts w:ascii="Times New Roman" w:hAnsi="Times New Roman" w:cs="Times New Roman"/>
            <w:b/>
            <w:bCs/>
            <w:sz w:val="24"/>
            <w:szCs w:val="24"/>
            <w:lang w:val="en-US"/>
          </w:rPr>
          <w:t>Malcolm Carey</w:t>
        </w:r>
      </w:ins>
    </w:p>
    <w:p w14:paraId="39DC2481" w14:textId="4DC08AC9" w:rsidR="00AF5966" w:rsidRPr="00FB765F" w:rsidRDefault="00AF5966" w:rsidP="00DA72A3">
      <w:pPr>
        <w:spacing w:line="480" w:lineRule="auto"/>
        <w:rPr>
          <w:rFonts w:ascii="Times New Roman" w:hAnsi="Times New Roman" w:cs="Times New Roman"/>
          <w:b/>
          <w:bCs/>
          <w:sz w:val="24"/>
          <w:szCs w:val="24"/>
          <w:lang w:val="en-US"/>
        </w:rPr>
      </w:pPr>
      <w:ins w:id="28" w:author="Alec Carey" w:date="2023-08-05T13:23:00Z">
        <w:r>
          <w:rPr>
            <w:rFonts w:ascii="Times New Roman" w:hAnsi="Times New Roman" w:cs="Times New Roman"/>
            <w:b/>
            <w:bCs/>
            <w:sz w:val="24"/>
            <w:szCs w:val="24"/>
            <w:lang w:val="en-US"/>
          </w:rPr>
          <w:t>Liverpool Hope University</w:t>
        </w:r>
      </w:ins>
    </w:p>
    <w:p w14:paraId="365A9193" w14:textId="7D6A928E" w:rsidR="001847A3" w:rsidRDefault="00F44EE3" w:rsidP="00DA72A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14:paraId="7C854952" w14:textId="77777777" w:rsidR="006512E1" w:rsidRDefault="006512E1" w:rsidP="00DA72A3">
      <w:pPr>
        <w:spacing w:line="480" w:lineRule="auto"/>
        <w:rPr>
          <w:rFonts w:ascii="Times New Roman" w:hAnsi="Times New Roman" w:cs="Times New Roman"/>
          <w:b/>
          <w:bCs/>
          <w:sz w:val="24"/>
          <w:szCs w:val="24"/>
          <w:lang w:val="en-US"/>
        </w:rPr>
      </w:pPr>
    </w:p>
    <w:p w14:paraId="5CCC7825" w14:textId="392061DA" w:rsidR="001847A3" w:rsidRDefault="00F44EE3" w:rsidP="00DA72A3">
      <w:pPr>
        <w:spacing w:line="480" w:lineRule="auto"/>
        <w:rPr>
          <w:rFonts w:ascii="Times New Roman" w:hAnsi="Times New Roman" w:cs="Times New Roman"/>
          <w:sz w:val="24"/>
          <w:szCs w:val="24"/>
        </w:rPr>
      </w:pPr>
      <w:r>
        <w:rPr>
          <w:rFonts w:ascii="Times New Roman" w:hAnsi="Times New Roman" w:cs="Times New Roman"/>
          <w:sz w:val="24"/>
          <w:szCs w:val="24"/>
        </w:rPr>
        <w:t>Care experienced</w:t>
      </w:r>
      <w:r w:rsidRPr="00FB765F">
        <w:rPr>
          <w:rFonts w:ascii="Times New Roman" w:hAnsi="Times New Roman" w:cs="Times New Roman"/>
          <w:sz w:val="24"/>
          <w:szCs w:val="24"/>
        </w:rPr>
        <w:t xml:space="preserve"> children and young people</w:t>
      </w:r>
      <w:r>
        <w:rPr>
          <w:rFonts w:ascii="Times New Roman" w:hAnsi="Times New Roman" w:cs="Times New Roman"/>
          <w:sz w:val="24"/>
          <w:szCs w:val="24"/>
        </w:rPr>
        <w:t xml:space="preserve"> (CECYP)</w:t>
      </w:r>
      <w:r w:rsidR="00C37FC6">
        <w:rPr>
          <w:rFonts w:ascii="Times New Roman" w:hAnsi="Times New Roman" w:cs="Times New Roman"/>
          <w:sz w:val="24"/>
          <w:szCs w:val="24"/>
        </w:rPr>
        <w:t xml:space="preserve"> </w:t>
      </w:r>
      <w:r w:rsidR="00D85013">
        <w:rPr>
          <w:rFonts w:ascii="Times New Roman" w:hAnsi="Times New Roman" w:cs="Times New Roman"/>
          <w:sz w:val="24"/>
          <w:szCs w:val="24"/>
        </w:rPr>
        <w:t>frequently</w:t>
      </w:r>
      <w:r w:rsidRPr="00FB765F">
        <w:rPr>
          <w:rFonts w:ascii="Times New Roman" w:hAnsi="Times New Roman" w:cs="Times New Roman"/>
          <w:sz w:val="24"/>
          <w:szCs w:val="24"/>
        </w:rPr>
        <w:t xml:space="preserve"> </w:t>
      </w:r>
      <w:r w:rsidR="001A74E7">
        <w:rPr>
          <w:rFonts w:ascii="Times New Roman" w:hAnsi="Times New Roman" w:cs="Times New Roman"/>
          <w:sz w:val="24"/>
          <w:szCs w:val="24"/>
        </w:rPr>
        <w:t>face</w:t>
      </w:r>
      <w:r w:rsidRPr="00FB765F">
        <w:rPr>
          <w:rFonts w:ascii="Times New Roman" w:hAnsi="Times New Roman" w:cs="Times New Roman"/>
          <w:sz w:val="24"/>
          <w:szCs w:val="24"/>
        </w:rPr>
        <w:t xml:space="preserve"> adverse ‘life chances’ </w:t>
      </w:r>
      <w:r w:rsidR="00914A07">
        <w:rPr>
          <w:rFonts w:ascii="Times New Roman" w:hAnsi="Times New Roman" w:cs="Times New Roman"/>
          <w:sz w:val="24"/>
          <w:szCs w:val="24"/>
        </w:rPr>
        <w:t xml:space="preserve">when </w:t>
      </w:r>
      <w:r>
        <w:rPr>
          <w:rFonts w:ascii="Times New Roman" w:hAnsi="Times New Roman" w:cs="Times New Roman"/>
          <w:sz w:val="24"/>
          <w:szCs w:val="24"/>
        </w:rPr>
        <w:t>compared</w:t>
      </w:r>
      <w:r w:rsidRPr="00FB765F">
        <w:rPr>
          <w:rFonts w:ascii="Times New Roman" w:hAnsi="Times New Roman" w:cs="Times New Roman"/>
          <w:sz w:val="24"/>
          <w:szCs w:val="24"/>
        </w:rPr>
        <w:t xml:space="preserve"> to their peers</w:t>
      </w:r>
      <w:r w:rsidR="005852C6">
        <w:rPr>
          <w:rFonts w:ascii="Times New Roman" w:hAnsi="Times New Roman" w:cs="Times New Roman"/>
          <w:sz w:val="24"/>
          <w:szCs w:val="24"/>
        </w:rPr>
        <w:t>.</w:t>
      </w:r>
      <w:r w:rsidR="00865933">
        <w:rPr>
          <w:rFonts w:ascii="Times New Roman" w:hAnsi="Times New Roman" w:cs="Times New Roman"/>
          <w:sz w:val="24"/>
          <w:szCs w:val="24"/>
        </w:rPr>
        <w:t xml:space="preserve"> </w:t>
      </w:r>
      <w:r w:rsidR="005852C6">
        <w:rPr>
          <w:rFonts w:ascii="Times New Roman" w:hAnsi="Times New Roman" w:cs="Times New Roman"/>
          <w:sz w:val="24"/>
          <w:szCs w:val="24"/>
        </w:rPr>
        <w:t>T</w:t>
      </w:r>
      <w:r w:rsidR="00865933">
        <w:rPr>
          <w:rFonts w:ascii="Times New Roman" w:hAnsi="Times New Roman" w:cs="Times New Roman"/>
          <w:sz w:val="24"/>
          <w:szCs w:val="24"/>
        </w:rPr>
        <w:t>heir</w:t>
      </w:r>
      <w:r w:rsidRPr="00FB765F">
        <w:rPr>
          <w:rFonts w:ascii="Times New Roman" w:hAnsi="Times New Roman" w:cs="Times New Roman"/>
          <w:sz w:val="24"/>
          <w:szCs w:val="24"/>
        </w:rPr>
        <w:t xml:space="preserve"> life course trajector</w:t>
      </w:r>
      <w:r w:rsidR="00D85013">
        <w:rPr>
          <w:rFonts w:ascii="Times New Roman" w:hAnsi="Times New Roman" w:cs="Times New Roman"/>
          <w:sz w:val="24"/>
          <w:szCs w:val="24"/>
        </w:rPr>
        <w:t>ies</w:t>
      </w:r>
      <w:r w:rsidR="00EC51C3">
        <w:rPr>
          <w:rFonts w:ascii="Times New Roman" w:hAnsi="Times New Roman" w:cs="Times New Roman"/>
          <w:sz w:val="24"/>
          <w:szCs w:val="24"/>
        </w:rPr>
        <w:t xml:space="preserve"> </w:t>
      </w:r>
      <w:r w:rsidR="00B96CD4">
        <w:rPr>
          <w:rFonts w:ascii="Times New Roman" w:hAnsi="Times New Roman" w:cs="Times New Roman"/>
          <w:sz w:val="24"/>
          <w:szCs w:val="24"/>
        </w:rPr>
        <w:t>typically</w:t>
      </w:r>
      <w:r w:rsidRPr="00FB765F">
        <w:rPr>
          <w:rFonts w:ascii="Times New Roman" w:hAnsi="Times New Roman" w:cs="Times New Roman"/>
          <w:sz w:val="24"/>
          <w:szCs w:val="24"/>
        </w:rPr>
        <w:t xml:space="preserve"> </w:t>
      </w:r>
      <w:r w:rsidR="00EC51C3">
        <w:rPr>
          <w:rFonts w:ascii="Times New Roman" w:hAnsi="Times New Roman" w:cs="Times New Roman"/>
          <w:sz w:val="24"/>
          <w:szCs w:val="24"/>
        </w:rPr>
        <w:t xml:space="preserve">include </w:t>
      </w:r>
      <w:r w:rsidR="00341339">
        <w:rPr>
          <w:rFonts w:ascii="Times New Roman" w:hAnsi="Times New Roman" w:cs="Times New Roman"/>
          <w:sz w:val="24"/>
          <w:szCs w:val="24"/>
        </w:rPr>
        <w:t xml:space="preserve">numerous </w:t>
      </w:r>
      <w:r w:rsidR="00FA22E9">
        <w:rPr>
          <w:rFonts w:ascii="Times New Roman" w:hAnsi="Times New Roman" w:cs="Times New Roman"/>
          <w:sz w:val="24"/>
          <w:szCs w:val="24"/>
        </w:rPr>
        <w:t xml:space="preserve">personal, </w:t>
      </w:r>
      <w:r w:rsidR="00B2039A">
        <w:rPr>
          <w:rFonts w:ascii="Times New Roman" w:hAnsi="Times New Roman" w:cs="Times New Roman"/>
          <w:sz w:val="24"/>
          <w:szCs w:val="24"/>
        </w:rPr>
        <w:t>s</w:t>
      </w:r>
      <w:r w:rsidR="00FA22E9">
        <w:rPr>
          <w:rFonts w:ascii="Times New Roman" w:hAnsi="Times New Roman" w:cs="Times New Roman"/>
          <w:sz w:val="24"/>
          <w:szCs w:val="24"/>
        </w:rPr>
        <w:t>tructural</w:t>
      </w:r>
      <w:r w:rsidR="00D85013">
        <w:rPr>
          <w:rFonts w:ascii="Times New Roman" w:hAnsi="Times New Roman" w:cs="Times New Roman"/>
          <w:sz w:val="24"/>
          <w:szCs w:val="24"/>
        </w:rPr>
        <w:t xml:space="preserve"> </w:t>
      </w:r>
      <w:r w:rsidR="001A74E7">
        <w:rPr>
          <w:rFonts w:ascii="Times New Roman" w:hAnsi="Times New Roman" w:cs="Times New Roman"/>
          <w:sz w:val="24"/>
          <w:szCs w:val="24"/>
        </w:rPr>
        <w:t>and cultural</w:t>
      </w:r>
      <w:r w:rsidR="00FA22E9">
        <w:rPr>
          <w:rFonts w:ascii="Times New Roman" w:hAnsi="Times New Roman" w:cs="Times New Roman"/>
          <w:sz w:val="24"/>
          <w:szCs w:val="24"/>
        </w:rPr>
        <w:t>ly determined</w:t>
      </w:r>
      <w:r w:rsidR="00B2039A">
        <w:rPr>
          <w:rFonts w:ascii="Times New Roman" w:hAnsi="Times New Roman" w:cs="Times New Roman"/>
          <w:sz w:val="24"/>
          <w:szCs w:val="24"/>
        </w:rPr>
        <w:t xml:space="preserve"> </w:t>
      </w:r>
      <w:r w:rsidR="0003383F">
        <w:rPr>
          <w:rFonts w:ascii="Times New Roman" w:hAnsi="Times New Roman" w:cs="Times New Roman"/>
          <w:sz w:val="24"/>
          <w:szCs w:val="24"/>
        </w:rPr>
        <w:t>challenges</w:t>
      </w:r>
      <w:r w:rsidRPr="00FB765F">
        <w:rPr>
          <w:rFonts w:ascii="Times New Roman" w:hAnsi="Times New Roman" w:cs="Times New Roman"/>
          <w:sz w:val="24"/>
          <w:szCs w:val="24"/>
        </w:rPr>
        <w:t xml:space="preserve"> </w:t>
      </w:r>
      <w:r w:rsidR="00640E2F" w:rsidRPr="00FB765F">
        <w:rPr>
          <w:rFonts w:ascii="Times New Roman" w:hAnsi="Times New Roman" w:cs="Times New Roman"/>
          <w:sz w:val="24"/>
          <w:szCs w:val="24"/>
        </w:rPr>
        <w:t>set from a</w:t>
      </w:r>
      <w:r w:rsidR="00640E2F">
        <w:rPr>
          <w:rFonts w:ascii="Times New Roman" w:hAnsi="Times New Roman" w:cs="Times New Roman"/>
          <w:sz w:val="24"/>
          <w:szCs w:val="24"/>
        </w:rPr>
        <w:t xml:space="preserve"> </w:t>
      </w:r>
      <w:r w:rsidR="00640E2F" w:rsidRPr="00FB765F">
        <w:rPr>
          <w:rFonts w:ascii="Times New Roman" w:hAnsi="Times New Roman" w:cs="Times New Roman"/>
          <w:sz w:val="24"/>
          <w:szCs w:val="24"/>
        </w:rPr>
        <w:t>young age</w:t>
      </w:r>
      <w:r w:rsidR="00640E2F">
        <w:rPr>
          <w:rFonts w:ascii="Times New Roman" w:hAnsi="Times New Roman" w:cs="Times New Roman"/>
          <w:sz w:val="24"/>
          <w:szCs w:val="24"/>
        </w:rPr>
        <w:t>.</w:t>
      </w:r>
      <w:r>
        <w:rPr>
          <w:rFonts w:ascii="Times New Roman" w:hAnsi="Times New Roman" w:cs="Times New Roman"/>
          <w:sz w:val="24"/>
          <w:szCs w:val="24"/>
        </w:rPr>
        <w:t xml:space="preserve"> </w:t>
      </w:r>
      <w:r w:rsidR="00640E2F">
        <w:rPr>
          <w:rFonts w:ascii="Times New Roman" w:hAnsi="Times New Roman" w:cs="Times New Roman"/>
          <w:sz w:val="24"/>
          <w:szCs w:val="24"/>
        </w:rPr>
        <w:t>S</w:t>
      </w:r>
      <w:r w:rsidR="00B2039A">
        <w:rPr>
          <w:rFonts w:ascii="Times New Roman" w:hAnsi="Times New Roman" w:cs="Times New Roman"/>
          <w:sz w:val="24"/>
          <w:szCs w:val="24"/>
        </w:rPr>
        <w:t>ocial workers</w:t>
      </w:r>
      <w:r w:rsidR="000458B9">
        <w:rPr>
          <w:rFonts w:ascii="Times New Roman" w:hAnsi="Times New Roman" w:cs="Times New Roman"/>
          <w:sz w:val="24"/>
          <w:szCs w:val="24"/>
        </w:rPr>
        <w:t xml:space="preserve"> in </w:t>
      </w:r>
      <w:r w:rsidR="005852C6">
        <w:rPr>
          <w:rFonts w:ascii="Times New Roman" w:hAnsi="Times New Roman" w:cs="Times New Roman"/>
          <w:sz w:val="24"/>
          <w:szCs w:val="24"/>
        </w:rPr>
        <w:t>the UK</w:t>
      </w:r>
      <w:r w:rsidR="00914A07">
        <w:rPr>
          <w:rFonts w:ascii="Times New Roman" w:hAnsi="Times New Roman" w:cs="Times New Roman"/>
          <w:sz w:val="24"/>
          <w:szCs w:val="24"/>
        </w:rPr>
        <w:t xml:space="preserve"> </w:t>
      </w:r>
      <w:r w:rsidR="00261250">
        <w:rPr>
          <w:rFonts w:ascii="Times New Roman" w:hAnsi="Times New Roman" w:cs="Times New Roman"/>
          <w:sz w:val="24"/>
          <w:szCs w:val="24"/>
        </w:rPr>
        <w:t>now</w:t>
      </w:r>
      <w:r w:rsidR="00B2039A">
        <w:rPr>
          <w:rFonts w:ascii="Times New Roman" w:hAnsi="Times New Roman" w:cs="Times New Roman"/>
          <w:sz w:val="24"/>
          <w:szCs w:val="24"/>
        </w:rPr>
        <w:t xml:space="preserve"> play a </w:t>
      </w:r>
      <w:r w:rsidR="00F14D41">
        <w:rPr>
          <w:rFonts w:ascii="Times New Roman" w:hAnsi="Times New Roman" w:cs="Times New Roman"/>
          <w:sz w:val="24"/>
          <w:szCs w:val="24"/>
        </w:rPr>
        <w:t>minimal</w:t>
      </w:r>
      <w:r w:rsidR="00B2039A">
        <w:rPr>
          <w:rFonts w:ascii="Times New Roman" w:hAnsi="Times New Roman" w:cs="Times New Roman"/>
          <w:sz w:val="24"/>
          <w:szCs w:val="24"/>
        </w:rPr>
        <w:t xml:space="preserve"> role in </w:t>
      </w:r>
      <w:r w:rsidR="0003383F">
        <w:rPr>
          <w:rFonts w:ascii="Times New Roman" w:hAnsi="Times New Roman" w:cs="Times New Roman"/>
          <w:sz w:val="24"/>
          <w:szCs w:val="24"/>
        </w:rPr>
        <w:t>direct support</w:t>
      </w:r>
      <w:r w:rsidR="00FA22E9">
        <w:rPr>
          <w:rFonts w:ascii="Times New Roman" w:hAnsi="Times New Roman" w:cs="Times New Roman"/>
          <w:sz w:val="24"/>
          <w:szCs w:val="24"/>
        </w:rPr>
        <w:t xml:space="preserve"> for young people</w:t>
      </w:r>
      <w:r w:rsidR="00B2039A">
        <w:rPr>
          <w:rFonts w:ascii="Times New Roman" w:hAnsi="Times New Roman" w:cs="Times New Roman"/>
          <w:sz w:val="24"/>
          <w:szCs w:val="24"/>
        </w:rPr>
        <w:t xml:space="preserve">, and are instead encouraged to focus on short-term </w:t>
      </w:r>
      <w:r w:rsidR="005852C6">
        <w:rPr>
          <w:rFonts w:ascii="Times New Roman" w:hAnsi="Times New Roman" w:cs="Times New Roman"/>
          <w:sz w:val="24"/>
          <w:szCs w:val="24"/>
        </w:rPr>
        <w:t>priorities</w:t>
      </w:r>
      <w:r w:rsidR="00B2039A">
        <w:rPr>
          <w:rFonts w:ascii="Times New Roman" w:hAnsi="Times New Roman" w:cs="Times New Roman"/>
          <w:sz w:val="24"/>
          <w:szCs w:val="24"/>
        </w:rPr>
        <w:t>, safeguarding</w:t>
      </w:r>
      <w:r w:rsidR="00A511B3">
        <w:rPr>
          <w:rFonts w:ascii="Times New Roman" w:hAnsi="Times New Roman" w:cs="Times New Roman"/>
          <w:sz w:val="24"/>
          <w:szCs w:val="24"/>
        </w:rPr>
        <w:t xml:space="preserve"> </w:t>
      </w:r>
      <w:r w:rsidR="00F92DAB">
        <w:rPr>
          <w:rFonts w:ascii="Times New Roman" w:hAnsi="Times New Roman" w:cs="Times New Roman"/>
          <w:sz w:val="24"/>
          <w:szCs w:val="24"/>
        </w:rPr>
        <w:t>investigations</w:t>
      </w:r>
      <w:r w:rsidR="001043A1">
        <w:rPr>
          <w:rFonts w:ascii="Times New Roman" w:hAnsi="Times New Roman" w:cs="Times New Roman"/>
          <w:sz w:val="24"/>
          <w:szCs w:val="24"/>
        </w:rPr>
        <w:t xml:space="preserve">, </w:t>
      </w:r>
      <w:r w:rsidR="00B2039A">
        <w:rPr>
          <w:rFonts w:ascii="Times New Roman" w:hAnsi="Times New Roman" w:cs="Times New Roman"/>
          <w:sz w:val="24"/>
          <w:szCs w:val="24"/>
        </w:rPr>
        <w:t xml:space="preserve">and </w:t>
      </w:r>
      <w:r w:rsidR="00F14D41">
        <w:rPr>
          <w:rFonts w:ascii="Times New Roman" w:hAnsi="Times New Roman" w:cs="Times New Roman"/>
          <w:sz w:val="24"/>
          <w:szCs w:val="24"/>
        </w:rPr>
        <w:t>monitoring</w:t>
      </w:r>
      <w:r w:rsidR="00B2039A">
        <w:rPr>
          <w:rFonts w:ascii="Times New Roman" w:hAnsi="Times New Roman" w:cs="Times New Roman"/>
          <w:sz w:val="24"/>
          <w:szCs w:val="24"/>
        </w:rPr>
        <w:t xml:space="preserve"> </w:t>
      </w:r>
      <w:r w:rsidR="007633FB">
        <w:rPr>
          <w:rFonts w:ascii="Times New Roman" w:hAnsi="Times New Roman" w:cs="Times New Roman"/>
          <w:sz w:val="24"/>
          <w:szCs w:val="24"/>
        </w:rPr>
        <w:t>‘</w:t>
      </w:r>
      <w:r w:rsidR="00B2039A">
        <w:rPr>
          <w:rFonts w:ascii="Times New Roman" w:hAnsi="Times New Roman" w:cs="Times New Roman"/>
          <w:sz w:val="24"/>
          <w:szCs w:val="24"/>
        </w:rPr>
        <w:t>risk</w:t>
      </w:r>
      <w:r w:rsidR="00640E2F">
        <w:rPr>
          <w:rFonts w:ascii="Times New Roman" w:hAnsi="Times New Roman" w:cs="Times New Roman"/>
          <w:sz w:val="24"/>
          <w:szCs w:val="24"/>
        </w:rPr>
        <w:t>y</w:t>
      </w:r>
      <w:r w:rsidR="007633FB">
        <w:rPr>
          <w:rFonts w:ascii="Times New Roman" w:hAnsi="Times New Roman" w:cs="Times New Roman"/>
          <w:sz w:val="24"/>
          <w:szCs w:val="24"/>
        </w:rPr>
        <w:t>’</w:t>
      </w:r>
      <w:r w:rsidR="00865933">
        <w:rPr>
          <w:rFonts w:ascii="Times New Roman" w:hAnsi="Times New Roman" w:cs="Times New Roman"/>
          <w:sz w:val="24"/>
          <w:szCs w:val="24"/>
        </w:rPr>
        <w:t xml:space="preserve"> </w:t>
      </w:r>
      <w:r w:rsidR="00F92DAB">
        <w:rPr>
          <w:rFonts w:ascii="Times New Roman" w:hAnsi="Times New Roman" w:cs="Times New Roman"/>
          <w:sz w:val="24"/>
          <w:szCs w:val="24"/>
        </w:rPr>
        <w:t>working</w:t>
      </w:r>
      <w:r w:rsidR="0003383F">
        <w:rPr>
          <w:rFonts w:ascii="Times New Roman" w:hAnsi="Times New Roman" w:cs="Times New Roman"/>
          <w:sz w:val="24"/>
          <w:szCs w:val="24"/>
        </w:rPr>
        <w:t>-</w:t>
      </w:r>
      <w:r w:rsidR="00F92DAB">
        <w:rPr>
          <w:rFonts w:ascii="Times New Roman" w:hAnsi="Times New Roman" w:cs="Times New Roman"/>
          <w:sz w:val="24"/>
          <w:szCs w:val="24"/>
        </w:rPr>
        <w:t xml:space="preserve">class </w:t>
      </w:r>
      <w:r w:rsidR="00F14D41">
        <w:rPr>
          <w:rFonts w:ascii="Times New Roman" w:hAnsi="Times New Roman" w:cs="Times New Roman"/>
          <w:sz w:val="24"/>
          <w:szCs w:val="24"/>
        </w:rPr>
        <w:t>parents</w:t>
      </w:r>
      <w:r w:rsidR="00B2039A">
        <w:rPr>
          <w:rFonts w:ascii="Times New Roman" w:hAnsi="Times New Roman" w:cs="Times New Roman"/>
          <w:sz w:val="24"/>
          <w:szCs w:val="24"/>
        </w:rPr>
        <w:t>. Th</w:t>
      </w:r>
      <w:r w:rsidR="00261250">
        <w:rPr>
          <w:rFonts w:ascii="Times New Roman" w:hAnsi="Times New Roman" w:cs="Times New Roman"/>
          <w:sz w:val="24"/>
          <w:szCs w:val="24"/>
        </w:rPr>
        <w:t>is</w:t>
      </w:r>
      <w:r w:rsidR="00B2039A">
        <w:rPr>
          <w:rFonts w:ascii="Times New Roman" w:hAnsi="Times New Roman" w:cs="Times New Roman"/>
          <w:sz w:val="24"/>
          <w:szCs w:val="24"/>
        </w:rPr>
        <w:t xml:space="preserve"> article considers some explanations </w:t>
      </w:r>
      <w:r w:rsidR="00D85013">
        <w:rPr>
          <w:rFonts w:ascii="Times New Roman" w:hAnsi="Times New Roman" w:cs="Times New Roman"/>
          <w:sz w:val="24"/>
          <w:szCs w:val="24"/>
        </w:rPr>
        <w:t xml:space="preserve">and evidence </w:t>
      </w:r>
      <w:r w:rsidR="00B2039A">
        <w:rPr>
          <w:rFonts w:ascii="Times New Roman" w:hAnsi="Times New Roman" w:cs="Times New Roman"/>
          <w:sz w:val="24"/>
          <w:szCs w:val="24"/>
        </w:rPr>
        <w:t xml:space="preserve">offered for </w:t>
      </w:r>
      <w:r w:rsidR="009F0736">
        <w:rPr>
          <w:rFonts w:ascii="Times New Roman" w:hAnsi="Times New Roman" w:cs="Times New Roman"/>
          <w:sz w:val="24"/>
          <w:szCs w:val="24"/>
        </w:rPr>
        <w:t xml:space="preserve">educational </w:t>
      </w:r>
      <w:r w:rsidR="005852C6">
        <w:rPr>
          <w:rFonts w:ascii="Times New Roman" w:hAnsi="Times New Roman" w:cs="Times New Roman"/>
          <w:sz w:val="24"/>
          <w:szCs w:val="24"/>
        </w:rPr>
        <w:t xml:space="preserve">and other </w:t>
      </w:r>
      <w:r w:rsidR="009F0736">
        <w:rPr>
          <w:rFonts w:ascii="Times New Roman" w:hAnsi="Times New Roman" w:cs="Times New Roman"/>
          <w:sz w:val="24"/>
          <w:szCs w:val="24"/>
        </w:rPr>
        <w:t>inequ</w:t>
      </w:r>
      <w:r w:rsidR="0003383F">
        <w:rPr>
          <w:rFonts w:ascii="Times New Roman" w:hAnsi="Times New Roman" w:cs="Times New Roman"/>
          <w:sz w:val="24"/>
          <w:szCs w:val="24"/>
        </w:rPr>
        <w:t>alities experienced by CECYP</w:t>
      </w:r>
      <w:r w:rsidR="00B2039A">
        <w:rPr>
          <w:rFonts w:ascii="Times New Roman" w:hAnsi="Times New Roman" w:cs="Times New Roman"/>
          <w:sz w:val="24"/>
          <w:szCs w:val="24"/>
        </w:rPr>
        <w:t>, and highlights s</w:t>
      </w:r>
      <w:r w:rsidR="00F14D41">
        <w:rPr>
          <w:rFonts w:ascii="Times New Roman" w:hAnsi="Times New Roman" w:cs="Times New Roman"/>
          <w:sz w:val="24"/>
          <w:szCs w:val="24"/>
        </w:rPr>
        <w:t xml:space="preserve">pecific </w:t>
      </w:r>
      <w:r w:rsidR="00B2039A">
        <w:rPr>
          <w:rFonts w:ascii="Times New Roman" w:hAnsi="Times New Roman" w:cs="Times New Roman"/>
          <w:sz w:val="24"/>
          <w:szCs w:val="24"/>
        </w:rPr>
        <w:t>issues regarding</w:t>
      </w:r>
      <w:r w:rsidR="00F14D41">
        <w:rPr>
          <w:rFonts w:ascii="Times New Roman" w:hAnsi="Times New Roman" w:cs="Times New Roman"/>
          <w:sz w:val="24"/>
          <w:szCs w:val="24"/>
        </w:rPr>
        <w:t xml:space="preserve"> </w:t>
      </w:r>
      <w:r w:rsidR="0003383F">
        <w:rPr>
          <w:rFonts w:ascii="Times New Roman" w:hAnsi="Times New Roman" w:cs="Times New Roman"/>
          <w:sz w:val="24"/>
          <w:szCs w:val="24"/>
        </w:rPr>
        <w:t>ongoing</w:t>
      </w:r>
      <w:r w:rsidR="00D91435">
        <w:rPr>
          <w:rFonts w:ascii="Times New Roman" w:hAnsi="Times New Roman" w:cs="Times New Roman"/>
          <w:sz w:val="24"/>
          <w:szCs w:val="24"/>
        </w:rPr>
        <w:t xml:space="preserve"> </w:t>
      </w:r>
      <w:r w:rsidR="00715703">
        <w:rPr>
          <w:rFonts w:ascii="Times New Roman" w:hAnsi="Times New Roman" w:cs="Times New Roman"/>
          <w:sz w:val="24"/>
          <w:szCs w:val="24"/>
        </w:rPr>
        <w:t xml:space="preserve">neoliberal </w:t>
      </w:r>
      <w:r w:rsidR="00B2039A">
        <w:rPr>
          <w:rFonts w:ascii="Times New Roman" w:hAnsi="Times New Roman" w:cs="Times New Roman"/>
          <w:sz w:val="24"/>
          <w:szCs w:val="24"/>
        </w:rPr>
        <w:t xml:space="preserve">reforms of social care. </w:t>
      </w:r>
      <w:r w:rsidR="009F0736">
        <w:rPr>
          <w:rFonts w:ascii="Times New Roman" w:hAnsi="Times New Roman" w:cs="Times New Roman"/>
          <w:sz w:val="24"/>
          <w:szCs w:val="24"/>
        </w:rPr>
        <w:t xml:space="preserve">Case examples </w:t>
      </w:r>
      <w:r w:rsidR="00715703">
        <w:rPr>
          <w:rFonts w:ascii="Times New Roman" w:hAnsi="Times New Roman" w:cs="Times New Roman"/>
          <w:sz w:val="24"/>
          <w:szCs w:val="24"/>
        </w:rPr>
        <w:t>relating to</w:t>
      </w:r>
      <w:r w:rsidR="006A6A48">
        <w:rPr>
          <w:rFonts w:ascii="Times New Roman" w:hAnsi="Times New Roman" w:cs="Times New Roman"/>
          <w:sz w:val="24"/>
          <w:szCs w:val="24"/>
        </w:rPr>
        <w:t xml:space="preserve"> criminal justice</w:t>
      </w:r>
      <w:r w:rsidR="00715703">
        <w:rPr>
          <w:rFonts w:ascii="Times New Roman" w:hAnsi="Times New Roman" w:cs="Times New Roman"/>
          <w:sz w:val="24"/>
          <w:szCs w:val="24"/>
        </w:rPr>
        <w:t>,</w:t>
      </w:r>
      <w:r w:rsidR="009F0736">
        <w:rPr>
          <w:rFonts w:ascii="Times New Roman" w:hAnsi="Times New Roman" w:cs="Times New Roman"/>
          <w:sz w:val="24"/>
          <w:szCs w:val="24"/>
        </w:rPr>
        <w:t xml:space="preserve"> asylum-seeking children</w:t>
      </w:r>
      <w:r w:rsidR="00FA22E9">
        <w:rPr>
          <w:rFonts w:ascii="Times New Roman" w:hAnsi="Times New Roman" w:cs="Times New Roman"/>
          <w:sz w:val="24"/>
          <w:szCs w:val="24"/>
        </w:rPr>
        <w:t>,</w:t>
      </w:r>
      <w:r w:rsidR="009F0736">
        <w:rPr>
          <w:rFonts w:ascii="Times New Roman" w:hAnsi="Times New Roman" w:cs="Times New Roman"/>
          <w:sz w:val="24"/>
          <w:szCs w:val="24"/>
        </w:rPr>
        <w:t xml:space="preserve"> </w:t>
      </w:r>
      <w:r w:rsidR="00A37D8F">
        <w:rPr>
          <w:rFonts w:ascii="Times New Roman" w:hAnsi="Times New Roman" w:cs="Times New Roman"/>
          <w:sz w:val="24"/>
          <w:szCs w:val="24"/>
        </w:rPr>
        <w:t>and sexual</w:t>
      </w:r>
      <w:r w:rsidR="00FA22E9">
        <w:rPr>
          <w:rFonts w:ascii="Times New Roman" w:hAnsi="Times New Roman" w:cs="Times New Roman"/>
          <w:sz w:val="24"/>
          <w:szCs w:val="24"/>
        </w:rPr>
        <w:t>ity</w:t>
      </w:r>
      <w:r w:rsidR="00A37D8F">
        <w:rPr>
          <w:rFonts w:ascii="Times New Roman" w:hAnsi="Times New Roman" w:cs="Times New Roman"/>
          <w:sz w:val="24"/>
          <w:szCs w:val="24"/>
        </w:rPr>
        <w:t xml:space="preserve"> </w:t>
      </w:r>
      <w:r w:rsidR="009F0736">
        <w:rPr>
          <w:rFonts w:ascii="Times New Roman" w:hAnsi="Times New Roman" w:cs="Times New Roman"/>
          <w:sz w:val="24"/>
          <w:szCs w:val="24"/>
        </w:rPr>
        <w:t>are</w:t>
      </w:r>
      <w:r w:rsidR="006A6A48">
        <w:rPr>
          <w:rFonts w:ascii="Times New Roman" w:hAnsi="Times New Roman" w:cs="Times New Roman"/>
          <w:sz w:val="24"/>
          <w:szCs w:val="24"/>
        </w:rPr>
        <w:t xml:space="preserve"> then</w:t>
      </w:r>
      <w:r w:rsidR="009F0736">
        <w:rPr>
          <w:rFonts w:ascii="Times New Roman" w:hAnsi="Times New Roman" w:cs="Times New Roman"/>
          <w:sz w:val="24"/>
          <w:szCs w:val="24"/>
        </w:rPr>
        <w:t xml:space="preserve"> briefly discussed. </w:t>
      </w:r>
      <w:r w:rsidR="00D85013">
        <w:rPr>
          <w:rFonts w:ascii="Times New Roman" w:hAnsi="Times New Roman" w:cs="Times New Roman"/>
          <w:sz w:val="24"/>
          <w:szCs w:val="24"/>
        </w:rPr>
        <w:t>The</w:t>
      </w:r>
      <w:r w:rsidR="00B2039A">
        <w:rPr>
          <w:rFonts w:ascii="Times New Roman" w:hAnsi="Times New Roman" w:cs="Times New Roman"/>
          <w:sz w:val="24"/>
          <w:szCs w:val="24"/>
        </w:rPr>
        <w:t xml:space="preserve"> conclu</w:t>
      </w:r>
      <w:r w:rsidR="00D85013">
        <w:rPr>
          <w:rFonts w:ascii="Times New Roman" w:hAnsi="Times New Roman" w:cs="Times New Roman"/>
          <w:sz w:val="24"/>
          <w:szCs w:val="24"/>
        </w:rPr>
        <w:t xml:space="preserve">sion </w:t>
      </w:r>
      <w:r w:rsidR="00715703">
        <w:rPr>
          <w:rFonts w:ascii="Times New Roman" w:hAnsi="Times New Roman" w:cs="Times New Roman"/>
          <w:sz w:val="24"/>
          <w:szCs w:val="24"/>
        </w:rPr>
        <w:t xml:space="preserve">draws from evidence to </w:t>
      </w:r>
      <w:r w:rsidR="00D85013">
        <w:rPr>
          <w:rFonts w:ascii="Times New Roman" w:hAnsi="Times New Roman" w:cs="Times New Roman"/>
          <w:sz w:val="24"/>
          <w:szCs w:val="24"/>
        </w:rPr>
        <w:t>identif</w:t>
      </w:r>
      <w:r w:rsidR="00715703">
        <w:rPr>
          <w:rFonts w:ascii="Times New Roman" w:hAnsi="Times New Roman" w:cs="Times New Roman"/>
          <w:sz w:val="24"/>
          <w:szCs w:val="24"/>
        </w:rPr>
        <w:t xml:space="preserve">y </w:t>
      </w:r>
      <w:r w:rsidR="00B2039A">
        <w:rPr>
          <w:rFonts w:ascii="Times New Roman" w:hAnsi="Times New Roman" w:cs="Times New Roman"/>
          <w:sz w:val="24"/>
          <w:szCs w:val="24"/>
        </w:rPr>
        <w:t>some recommendations</w:t>
      </w:r>
      <w:r w:rsidR="00EE5CE7">
        <w:rPr>
          <w:rFonts w:ascii="Times New Roman" w:hAnsi="Times New Roman" w:cs="Times New Roman"/>
          <w:sz w:val="24"/>
          <w:szCs w:val="24"/>
        </w:rPr>
        <w:t xml:space="preserve"> </w:t>
      </w:r>
      <w:r w:rsidR="00F92DAB">
        <w:rPr>
          <w:rFonts w:ascii="Times New Roman" w:hAnsi="Times New Roman" w:cs="Times New Roman"/>
          <w:sz w:val="24"/>
          <w:szCs w:val="24"/>
        </w:rPr>
        <w:t>which may help</w:t>
      </w:r>
      <w:r w:rsidR="00640E2F">
        <w:rPr>
          <w:rFonts w:ascii="Times New Roman" w:hAnsi="Times New Roman" w:cs="Times New Roman"/>
          <w:sz w:val="24"/>
          <w:szCs w:val="24"/>
        </w:rPr>
        <w:t xml:space="preserve"> </w:t>
      </w:r>
      <w:r w:rsidR="00F92DAB">
        <w:rPr>
          <w:rFonts w:ascii="Times New Roman" w:hAnsi="Times New Roman" w:cs="Times New Roman"/>
          <w:sz w:val="24"/>
          <w:szCs w:val="24"/>
        </w:rPr>
        <w:t>improve</w:t>
      </w:r>
      <w:r w:rsidR="00640E2F">
        <w:rPr>
          <w:rFonts w:ascii="Times New Roman" w:hAnsi="Times New Roman" w:cs="Times New Roman"/>
          <w:sz w:val="24"/>
          <w:szCs w:val="24"/>
        </w:rPr>
        <w:t xml:space="preserve"> </w:t>
      </w:r>
      <w:r w:rsidR="00F92DAB">
        <w:rPr>
          <w:rFonts w:ascii="Times New Roman" w:hAnsi="Times New Roman" w:cs="Times New Roman"/>
          <w:sz w:val="24"/>
          <w:szCs w:val="24"/>
        </w:rPr>
        <w:t>CECYP’s</w:t>
      </w:r>
      <w:r w:rsidR="00640E2F">
        <w:rPr>
          <w:rFonts w:ascii="Times New Roman" w:hAnsi="Times New Roman" w:cs="Times New Roman"/>
          <w:sz w:val="24"/>
          <w:szCs w:val="24"/>
        </w:rPr>
        <w:t xml:space="preserve"> full </w:t>
      </w:r>
      <w:r w:rsidR="00715703">
        <w:rPr>
          <w:rFonts w:ascii="Times New Roman" w:hAnsi="Times New Roman" w:cs="Times New Roman"/>
          <w:sz w:val="24"/>
          <w:szCs w:val="24"/>
        </w:rPr>
        <w:t xml:space="preserve">learning </w:t>
      </w:r>
      <w:r w:rsidR="00640E2F">
        <w:rPr>
          <w:rFonts w:ascii="Times New Roman" w:hAnsi="Times New Roman" w:cs="Times New Roman"/>
          <w:sz w:val="24"/>
          <w:szCs w:val="24"/>
        </w:rPr>
        <w:t>potentia</w:t>
      </w:r>
      <w:r w:rsidR="000458B9">
        <w:rPr>
          <w:rFonts w:ascii="Times New Roman" w:hAnsi="Times New Roman" w:cs="Times New Roman"/>
          <w:sz w:val="24"/>
          <w:szCs w:val="24"/>
        </w:rPr>
        <w:t>l</w:t>
      </w:r>
      <w:r w:rsidR="00715703">
        <w:rPr>
          <w:rFonts w:ascii="Times New Roman" w:hAnsi="Times New Roman" w:cs="Times New Roman"/>
          <w:sz w:val="24"/>
          <w:szCs w:val="24"/>
        </w:rPr>
        <w:t>.</w:t>
      </w:r>
      <w:r w:rsidR="00A37D8F">
        <w:rPr>
          <w:rFonts w:ascii="Times New Roman" w:hAnsi="Times New Roman" w:cs="Times New Roman"/>
          <w:sz w:val="24"/>
          <w:szCs w:val="24"/>
        </w:rPr>
        <w:t xml:space="preserve"> This includes moving away from the current neoliberal inspired short-term focus </w:t>
      </w:r>
      <w:r w:rsidR="00FA22E9">
        <w:rPr>
          <w:rFonts w:ascii="Times New Roman" w:hAnsi="Times New Roman" w:cs="Times New Roman"/>
          <w:sz w:val="24"/>
          <w:szCs w:val="24"/>
        </w:rPr>
        <w:t xml:space="preserve">placed </w:t>
      </w:r>
      <w:r w:rsidR="00A37D8F">
        <w:rPr>
          <w:rFonts w:ascii="Times New Roman" w:hAnsi="Times New Roman" w:cs="Times New Roman"/>
          <w:sz w:val="24"/>
          <w:szCs w:val="24"/>
        </w:rPr>
        <w:t>on</w:t>
      </w:r>
      <w:r w:rsidR="00DB726E">
        <w:rPr>
          <w:rFonts w:ascii="Times New Roman" w:hAnsi="Times New Roman" w:cs="Times New Roman"/>
          <w:sz w:val="24"/>
          <w:szCs w:val="24"/>
        </w:rPr>
        <w:t xml:space="preserve"> managing</w:t>
      </w:r>
      <w:r w:rsidR="00A37D8F">
        <w:rPr>
          <w:rFonts w:ascii="Times New Roman" w:hAnsi="Times New Roman" w:cs="Times New Roman"/>
          <w:sz w:val="24"/>
          <w:szCs w:val="24"/>
        </w:rPr>
        <w:t xml:space="preserve"> </w:t>
      </w:r>
      <w:r w:rsidR="00DB726E">
        <w:rPr>
          <w:rFonts w:ascii="Times New Roman" w:hAnsi="Times New Roman" w:cs="Times New Roman"/>
          <w:sz w:val="24"/>
          <w:szCs w:val="24"/>
        </w:rPr>
        <w:t>risk</w:t>
      </w:r>
      <w:r w:rsidR="00A37D8F">
        <w:rPr>
          <w:rFonts w:ascii="Times New Roman" w:hAnsi="Times New Roman" w:cs="Times New Roman"/>
          <w:sz w:val="24"/>
          <w:szCs w:val="24"/>
        </w:rPr>
        <w:t xml:space="preserve"> and towards</w:t>
      </w:r>
      <w:r w:rsidR="00FA22E9">
        <w:rPr>
          <w:rFonts w:ascii="Times New Roman" w:hAnsi="Times New Roman" w:cs="Times New Roman"/>
          <w:sz w:val="24"/>
          <w:szCs w:val="24"/>
        </w:rPr>
        <w:t xml:space="preserve"> </w:t>
      </w:r>
      <w:r w:rsidR="008100A9">
        <w:rPr>
          <w:rFonts w:ascii="Times New Roman" w:hAnsi="Times New Roman" w:cs="Times New Roman"/>
          <w:sz w:val="24"/>
          <w:szCs w:val="24"/>
        </w:rPr>
        <w:t xml:space="preserve">the provision </w:t>
      </w:r>
      <w:r w:rsidR="00FA22E9">
        <w:rPr>
          <w:rFonts w:ascii="Times New Roman" w:hAnsi="Times New Roman" w:cs="Times New Roman"/>
          <w:sz w:val="24"/>
          <w:szCs w:val="24"/>
        </w:rPr>
        <w:t>of</w:t>
      </w:r>
      <w:r w:rsidR="00A37D8F">
        <w:rPr>
          <w:rFonts w:ascii="Times New Roman" w:hAnsi="Times New Roman" w:cs="Times New Roman"/>
          <w:sz w:val="24"/>
          <w:szCs w:val="24"/>
        </w:rPr>
        <w:t xml:space="preserve"> more contextual and meaningful support. </w:t>
      </w:r>
      <w:r w:rsidR="00640E2F">
        <w:rPr>
          <w:rFonts w:ascii="Times New Roman" w:hAnsi="Times New Roman" w:cs="Times New Roman"/>
          <w:sz w:val="24"/>
          <w:szCs w:val="24"/>
        </w:rPr>
        <w:t xml:space="preserve"> </w:t>
      </w:r>
    </w:p>
    <w:p w14:paraId="2C7E0E37" w14:textId="13BAA832" w:rsidR="005214E9" w:rsidRDefault="005214E9" w:rsidP="00DA72A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Keywords: </w:t>
      </w:r>
      <w:r w:rsidRPr="005214E9">
        <w:rPr>
          <w:rFonts w:ascii="Times New Roman" w:hAnsi="Times New Roman" w:cs="Times New Roman"/>
          <w:bCs/>
          <w:sz w:val="24"/>
          <w:szCs w:val="24"/>
          <w:lang w:val="en-US"/>
        </w:rPr>
        <w:t>life chances; care experienced children and young people; privatization; risk; education.</w:t>
      </w:r>
    </w:p>
    <w:p w14:paraId="047F097D" w14:textId="77777777" w:rsidR="001847A3" w:rsidRDefault="001847A3" w:rsidP="00DA72A3">
      <w:pPr>
        <w:spacing w:line="480" w:lineRule="auto"/>
        <w:rPr>
          <w:rFonts w:ascii="Times New Roman" w:hAnsi="Times New Roman" w:cs="Times New Roman"/>
          <w:b/>
          <w:bCs/>
          <w:sz w:val="24"/>
          <w:szCs w:val="24"/>
          <w:lang w:val="en-US"/>
        </w:rPr>
      </w:pPr>
    </w:p>
    <w:p w14:paraId="61566791" w14:textId="7206B7BD" w:rsidR="00513D9A" w:rsidRPr="00513D9A" w:rsidRDefault="00513D9A" w:rsidP="00DA72A3">
      <w:pPr>
        <w:shd w:val="clear" w:color="auto" w:fill="FFFFFF"/>
        <w:spacing w:after="480" w:line="480" w:lineRule="auto"/>
        <w:rPr>
          <w:rFonts w:ascii="Helvetica" w:eastAsia="Times New Roman" w:hAnsi="Helvetica" w:cs="Helvetica"/>
          <w:color w:val="444444"/>
          <w:sz w:val="27"/>
          <w:szCs w:val="27"/>
          <w:lang w:eastAsia="en-GB"/>
        </w:rPr>
      </w:pPr>
    </w:p>
    <w:p w14:paraId="277C26B5" w14:textId="77777777" w:rsidR="001847A3" w:rsidRDefault="001847A3" w:rsidP="00DA72A3">
      <w:pPr>
        <w:spacing w:line="480" w:lineRule="auto"/>
        <w:rPr>
          <w:rFonts w:ascii="Times New Roman" w:hAnsi="Times New Roman" w:cs="Times New Roman"/>
          <w:b/>
          <w:bCs/>
          <w:sz w:val="24"/>
          <w:szCs w:val="24"/>
          <w:lang w:val="en-US"/>
        </w:rPr>
      </w:pPr>
    </w:p>
    <w:p w14:paraId="57DA3CDD" w14:textId="327FCF31" w:rsidR="00B47F02" w:rsidRDefault="003D1DE9" w:rsidP="00DA72A3">
      <w:pPr>
        <w:spacing w:line="480" w:lineRule="auto"/>
        <w:rPr>
          <w:ins w:id="29" w:author="Alec Carey" w:date="2023-08-05T13:20:00Z"/>
          <w:rFonts w:ascii="Times New Roman" w:hAnsi="Times New Roman" w:cs="Times New Roman"/>
          <w:b/>
          <w:bCs/>
          <w:sz w:val="24"/>
          <w:szCs w:val="24"/>
          <w:lang w:val="en-US"/>
        </w:rPr>
      </w:pPr>
      <w:r w:rsidRPr="00FB765F">
        <w:rPr>
          <w:rFonts w:ascii="Times New Roman" w:hAnsi="Times New Roman" w:cs="Times New Roman"/>
          <w:b/>
          <w:bCs/>
          <w:sz w:val="24"/>
          <w:szCs w:val="24"/>
          <w:lang w:val="en-US"/>
        </w:rPr>
        <w:t xml:space="preserve">Towards the </w:t>
      </w:r>
      <w:r w:rsidR="00D64278" w:rsidRPr="00FB765F">
        <w:rPr>
          <w:rFonts w:ascii="Times New Roman" w:hAnsi="Times New Roman" w:cs="Times New Roman"/>
          <w:b/>
          <w:bCs/>
          <w:sz w:val="24"/>
          <w:szCs w:val="24"/>
          <w:lang w:val="en-US"/>
        </w:rPr>
        <w:t>privileging</w:t>
      </w:r>
      <w:r w:rsidR="00644569" w:rsidRPr="00FB765F">
        <w:rPr>
          <w:rFonts w:ascii="Times New Roman" w:hAnsi="Times New Roman" w:cs="Times New Roman"/>
          <w:b/>
          <w:bCs/>
          <w:sz w:val="24"/>
          <w:szCs w:val="24"/>
          <w:lang w:val="en-US"/>
        </w:rPr>
        <w:t xml:space="preserve"> </w:t>
      </w:r>
      <w:r w:rsidRPr="00FB765F">
        <w:rPr>
          <w:rFonts w:ascii="Times New Roman" w:hAnsi="Times New Roman" w:cs="Times New Roman"/>
          <w:b/>
          <w:bCs/>
          <w:sz w:val="24"/>
          <w:szCs w:val="24"/>
          <w:lang w:val="en-US"/>
        </w:rPr>
        <w:t xml:space="preserve">of </w:t>
      </w:r>
      <w:r w:rsidR="004E06A9" w:rsidRPr="00FB765F">
        <w:rPr>
          <w:rFonts w:ascii="Times New Roman" w:hAnsi="Times New Roman" w:cs="Times New Roman"/>
          <w:b/>
          <w:bCs/>
          <w:sz w:val="24"/>
          <w:szCs w:val="24"/>
          <w:lang w:val="en-US"/>
        </w:rPr>
        <w:t xml:space="preserve">care </w:t>
      </w:r>
      <w:r w:rsidR="00644569" w:rsidRPr="00FB765F">
        <w:rPr>
          <w:rFonts w:ascii="Times New Roman" w:hAnsi="Times New Roman" w:cs="Times New Roman"/>
          <w:b/>
          <w:bCs/>
          <w:sz w:val="24"/>
          <w:szCs w:val="24"/>
          <w:lang w:val="en-US"/>
        </w:rPr>
        <w:t>experienc</w:t>
      </w:r>
      <w:r w:rsidR="004E06A9" w:rsidRPr="00FB765F">
        <w:rPr>
          <w:rFonts w:ascii="Times New Roman" w:hAnsi="Times New Roman" w:cs="Times New Roman"/>
          <w:b/>
          <w:bCs/>
          <w:sz w:val="24"/>
          <w:szCs w:val="24"/>
          <w:lang w:val="en-US"/>
        </w:rPr>
        <w:t xml:space="preserve">ed </w:t>
      </w:r>
      <w:r w:rsidR="00644569" w:rsidRPr="00FB765F">
        <w:rPr>
          <w:rFonts w:ascii="Times New Roman" w:hAnsi="Times New Roman" w:cs="Times New Roman"/>
          <w:b/>
          <w:bCs/>
          <w:sz w:val="24"/>
          <w:szCs w:val="24"/>
          <w:lang w:val="en-US"/>
        </w:rPr>
        <w:t>children</w:t>
      </w:r>
      <w:r w:rsidR="00DA7B48" w:rsidRPr="00FB765F">
        <w:rPr>
          <w:rFonts w:ascii="Times New Roman" w:hAnsi="Times New Roman" w:cs="Times New Roman"/>
          <w:b/>
          <w:bCs/>
          <w:sz w:val="24"/>
          <w:szCs w:val="24"/>
          <w:lang w:val="en-US"/>
        </w:rPr>
        <w:t xml:space="preserve"> and young people’s</w:t>
      </w:r>
      <w:r w:rsidR="00644569" w:rsidRPr="00FB765F">
        <w:rPr>
          <w:rFonts w:ascii="Times New Roman" w:hAnsi="Times New Roman" w:cs="Times New Roman"/>
          <w:b/>
          <w:bCs/>
          <w:sz w:val="24"/>
          <w:szCs w:val="24"/>
          <w:lang w:val="en-US"/>
        </w:rPr>
        <w:t xml:space="preserve"> </w:t>
      </w:r>
      <w:r w:rsidR="000142DE" w:rsidRPr="00FB765F">
        <w:rPr>
          <w:rFonts w:ascii="Times New Roman" w:hAnsi="Times New Roman" w:cs="Times New Roman"/>
          <w:b/>
          <w:bCs/>
          <w:sz w:val="24"/>
          <w:szCs w:val="24"/>
          <w:lang w:val="en-US"/>
        </w:rPr>
        <w:t>educational</w:t>
      </w:r>
      <w:r w:rsidR="00C741A8" w:rsidRPr="00FB765F">
        <w:rPr>
          <w:rFonts w:ascii="Times New Roman" w:hAnsi="Times New Roman" w:cs="Times New Roman"/>
          <w:b/>
          <w:bCs/>
          <w:sz w:val="24"/>
          <w:szCs w:val="24"/>
          <w:lang w:val="en-US"/>
        </w:rPr>
        <w:t xml:space="preserve"> and other</w:t>
      </w:r>
      <w:r w:rsidR="000142DE" w:rsidRPr="00FB765F">
        <w:rPr>
          <w:rFonts w:ascii="Times New Roman" w:hAnsi="Times New Roman" w:cs="Times New Roman"/>
          <w:b/>
          <w:bCs/>
          <w:sz w:val="24"/>
          <w:szCs w:val="24"/>
          <w:lang w:val="en-US"/>
        </w:rPr>
        <w:t xml:space="preserve"> </w:t>
      </w:r>
      <w:r w:rsidR="00B47F02" w:rsidRPr="00FB765F">
        <w:rPr>
          <w:rFonts w:ascii="Times New Roman" w:hAnsi="Times New Roman" w:cs="Times New Roman"/>
          <w:b/>
          <w:bCs/>
          <w:sz w:val="24"/>
          <w:szCs w:val="24"/>
          <w:lang w:val="en-US"/>
        </w:rPr>
        <w:t xml:space="preserve">‘life chances’ </w:t>
      </w:r>
      <w:r w:rsidR="003374DD" w:rsidRPr="00FB765F">
        <w:rPr>
          <w:rFonts w:ascii="Times New Roman" w:hAnsi="Times New Roman" w:cs="Times New Roman"/>
          <w:b/>
          <w:bCs/>
          <w:sz w:val="24"/>
          <w:szCs w:val="24"/>
          <w:lang w:val="en-US"/>
        </w:rPr>
        <w:t xml:space="preserve">within </w:t>
      </w:r>
      <w:r w:rsidR="00B47F02" w:rsidRPr="00FB765F">
        <w:rPr>
          <w:rFonts w:ascii="Times New Roman" w:hAnsi="Times New Roman" w:cs="Times New Roman"/>
          <w:b/>
          <w:bCs/>
          <w:sz w:val="24"/>
          <w:szCs w:val="24"/>
          <w:lang w:val="en-US"/>
        </w:rPr>
        <w:t xml:space="preserve">social work </w:t>
      </w:r>
      <w:r w:rsidR="004E06A9" w:rsidRPr="00FB765F">
        <w:rPr>
          <w:rFonts w:ascii="Times New Roman" w:hAnsi="Times New Roman" w:cs="Times New Roman"/>
          <w:b/>
          <w:bCs/>
          <w:sz w:val="24"/>
          <w:szCs w:val="24"/>
          <w:lang w:val="en-US"/>
        </w:rPr>
        <w:t>practice and education</w:t>
      </w:r>
    </w:p>
    <w:p w14:paraId="7504EBF5" w14:textId="3015D9BF" w:rsidR="004606F3" w:rsidRPr="00FB765F" w:rsidRDefault="004606F3" w:rsidP="00DA72A3">
      <w:pPr>
        <w:spacing w:line="480" w:lineRule="auto"/>
        <w:rPr>
          <w:rFonts w:ascii="Times New Roman" w:hAnsi="Times New Roman" w:cs="Times New Roman"/>
          <w:b/>
          <w:bCs/>
          <w:sz w:val="24"/>
          <w:szCs w:val="24"/>
          <w:lang w:val="en-US"/>
        </w:rPr>
      </w:pPr>
      <w:ins w:id="30" w:author="Alec Carey" w:date="2023-08-05T13:20:00Z">
        <w:r>
          <w:rPr>
            <w:rFonts w:ascii="Times New Roman" w:hAnsi="Times New Roman" w:cs="Times New Roman"/>
            <w:b/>
            <w:bCs/>
            <w:sz w:val="24"/>
            <w:szCs w:val="24"/>
            <w:lang w:val="en-US"/>
          </w:rPr>
          <w:t>Malcolm Carey</w:t>
        </w:r>
      </w:ins>
    </w:p>
    <w:p w14:paraId="375C30B2" w14:textId="66C4FB26" w:rsidR="00B47F02" w:rsidRPr="00FB765F" w:rsidRDefault="00B47F02" w:rsidP="00DA72A3">
      <w:pPr>
        <w:spacing w:line="480" w:lineRule="auto"/>
        <w:rPr>
          <w:rFonts w:ascii="Times New Roman" w:hAnsi="Times New Roman" w:cs="Times New Roman"/>
          <w:b/>
          <w:bCs/>
          <w:sz w:val="24"/>
          <w:szCs w:val="24"/>
          <w:lang w:val="en-US"/>
        </w:rPr>
      </w:pPr>
    </w:p>
    <w:p w14:paraId="1EF94FD2" w14:textId="734F4D95" w:rsidR="00644569" w:rsidRDefault="000142DE" w:rsidP="00DA72A3">
      <w:pPr>
        <w:shd w:val="clear" w:color="auto" w:fill="FFFFFF"/>
        <w:spacing w:line="480" w:lineRule="auto"/>
        <w:rPr>
          <w:rFonts w:ascii="Times New Roman" w:hAnsi="Times New Roman" w:cs="Times New Roman"/>
          <w:sz w:val="24"/>
          <w:szCs w:val="24"/>
        </w:rPr>
      </w:pPr>
      <w:r w:rsidRPr="00FB765F">
        <w:rPr>
          <w:rFonts w:ascii="Times New Roman" w:hAnsi="Times New Roman" w:cs="Times New Roman"/>
          <w:sz w:val="24"/>
          <w:szCs w:val="24"/>
        </w:rPr>
        <w:t>In later life</w:t>
      </w:r>
      <w:r w:rsidR="006E3699" w:rsidRPr="00FB765F">
        <w:rPr>
          <w:rFonts w:ascii="Times New Roman" w:hAnsi="Times New Roman" w:cs="Times New Roman"/>
          <w:sz w:val="24"/>
          <w:szCs w:val="24"/>
        </w:rPr>
        <w:t>,</w:t>
      </w:r>
      <w:r w:rsidRPr="00FB765F">
        <w:rPr>
          <w:rFonts w:ascii="Times New Roman" w:hAnsi="Times New Roman" w:cs="Times New Roman"/>
          <w:sz w:val="24"/>
          <w:szCs w:val="24"/>
        </w:rPr>
        <w:t xml:space="preserve"> </w:t>
      </w:r>
      <w:r w:rsidR="00FF26ED" w:rsidRPr="00FB765F">
        <w:rPr>
          <w:rFonts w:ascii="Times New Roman" w:hAnsi="Times New Roman" w:cs="Times New Roman"/>
          <w:sz w:val="24"/>
          <w:szCs w:val="24"/>
        </w:rPr>
        <w:t xml:space="preserve">children in need and </w:t>
      </w:r>
      <w:r w:rsidRPr="00FB765F">
        <w:rPr>
          <w:rFonts w:ascii="Times New Roman" w:hAnsi="Times New Roman" w:cs="Times New Roman"/>
          <w:sz w:val="24"/>
          <w:szCs w:val="24"/>
        </w:rPr>
        <w:t>l</w:t>
      </w:r>
      <w:r w:rsidR="007F1C62" w:rsidRPr="00FB765F">
        <w:rPr>
          <w:rFonts w:ascii="Times New Roman" w:hAnsi="Times New Roman" w:cs="Times New Roman"/>
          <w:sz w:val="24"/>
          <w:szCs w:val="24"/>
        </w:rPr>
        <w:t>ooked after</w:t>
      </w:r>
      <w:r w:rsidR="00DE75DC" w:rsidRPr="00FB765F">
        <w:rPr>
          <w:rFonts w:ascii="Times New Roman" w:hAnsi="Times New Roman" w:cs="Times New Roman"/>
          <w:sz w:val="24"/>
          <w:szCs w:val="24"/>
        </w:rPr>
        <w:t xml:space="preserve"> children</w:t>
      </w:r>
      <w:r w:rsidR="00D64278" w:rsidRPr="00FB765F">
        <w:rPr>
          <w:rFonts w:ascii="Times New Roman" w:hAnsi="Times New Roman" w:cs="Times New Roman"/>
          <w:sz w:val="24"/>
          <w:szCs w:val="24"/>
        </w:rPr>
        <w:t xml:space="preserve"> and young people</w:t>
      </w:r>
      <w:r w:rsidR="00644569" w:rsidRPr="00FB765F">
        <w:rPr>
          <w:rFonts w:ascii="Times New Roman" w:hAnsi="Times New Roman" w:cs="Times New Roman"/>
          <w:sz w:val="24"/>
          <w:szCs w:val="24"/>
        </w:rPr>
        <w:t xml:space="preserve"> </w:t>
      </w:r>
      <w:r w:rsidR="00DE75DC" w:rsidRPr="00FB765F">
        <w:rPr>
          <w:rFonts w:ascii="Times New Roman" w:hAnsi="Times New Roman" w:cs="Times New Roman"/>
          <w:sz w:val="24"/>
          <w:szCs w:val="24"/>
        </w:rPr>
        <w:t>(</w:t>
      </w:r>
      <w:r w:rsidR="00644569" w:rsidRPr="00FB765F">
        <w:rPr>
          <w:rFonts w:ascii="Times New Roman" w:hAnsi="Times New Roman" w:cs="Times New Roman"/>
          <w:sz w:val="24"/>
          <w:szCs w:val="24"/>
        </w:rPr>
        <w:t>care experienced</w:t>
      </w:r>
      <w:r w:rsidR="007F1C62" w:rsidRPr="00FB765F">
        <w:rPr>
          <w:rFonts w:ascii="Times New Roman" w:hAnsi="Times New Roman" w:cs="Times New Roman"/>
          <w:sz w:val="24"/>
          <w:szCs w:val="24"/>
        </w:rPr>
        <w:t xml:space="preserve"> children</w:t>
      </w:r>
      <w:r w:rsidR="00DE75DC" w:rsidRPr="00FB765F">
        <w:rPr>
          <w:rFonts w:ascii="Times New Roman" w:hAnsi="Times New Roman" w:cs="Times New Roman"/>
          <w:sz w:val="24"/>
          <w:szCs w:val="24"/>
        </w:rPr>
        <w:t>)</w:t>
      </w:r>
      <w:r w:rsidR="007F1C62" w:rsidRPr="00FB765F">
        <w:rPr>
          <w:rFonts w:ascii="Times New Roman" w:hAnsi="Times New Roman" w:cs="Times New Roman"/>
          <w:sz w:val="24"/>
          <w:szCs w:val="24"/>
        </w:rPr>
        <w:t xml:space="preserve"> frequently experience adverse ‘life chances’ </w:t>
      </w:r>
      <w:r w:rsidRPr="00FB765F">
        <w:rPr>
          <w:rFonts w:ascii="Times New Roman" w:hAnsi="Times New Roman" w:cs="Times New Roman"/>
          <w:sz w:val="24"/>
          <w:szCs w:val="24"/>
        </w:rPr>
        <w:t>i</w:t>
      </w:r>
      <w:r w:rsidR="00644569" w:rsidRPr="00FB765F">
        <w:rPr>
          <w:rFonts w:ascii="Times New Roman" w:hAnsi="Times New Roman" w:cs="Times New Roman"/>
          <w:sz w:val="24"/>
          <w:szCs w:val="24"/>
        </w:rPr>
        <w:t>n</w:t>
      </w:r>
      <w:r w:rsidR="007F1C62" w:rsidRPr="00FB765F">
        <w:rPr>
          <w:rFonts w:ascii="Times New Roman" w:hAnsi="Times New Roman" w:cs="Times New Roman"/>
          <w:sz w:val="24"/>
          <w:szCs w:val="24"/>
        </w:rPr>
        <w:t xml:space="preserve"> compar</w:t>
      </w:r>
      <w:r w:rsidR="00644569" w:rsidRPr="00FB765F">
        <w:rPr>
          <w:rFonts w:ascii="Times New Roman" w:hAnsi="Times New Roman" w:cs="Times New Roman"/>
          <w:sz w:val="24"/>
          <w:szCs w:val="24"/>
        </w:rPr>
        <w:t>ison</w:t>
      </w:r>
      <w:r w:rsidR="007F1C62" w:rsidRPr="00FB765F">
        <w:rPr>
          <w:rFonts w:ascii="Times New Roman" w:hAnsi="Times New Roman" w:cs="Times New Roman"/>
          <w:sz w:val="24"/>
          <w:szCs w:val="24"/>
        </w:rPr>
        <w:t xml:space="preserve"> to their peers</w:t>
      </w:r>
      <w:r w:rsidR="00FF26ED" w:rsidRPr="00FB765F">
        <w:rPr>
          <w:rFonts w:ascii="Times New Roman" w:hAnsi="Times New Roman" w:cs="Times New Roman"/>
          <w:sz w:val="24"/>
          <w:szCs w:val="24"/>
        </w:rPr>
        <w:t xml:space="preserve"> (</w:t>
      </w:r>
      <w:proofErr w:type="spellStart"/>
      <w:r w:rsidR="00FF26ED" w:rsidRPr="00FB765F">
        <w:rPr>
          <w:rFonts w:ascii="Times New Roman" w:hAnsi="Times New Roman" w:cs="Times New Roman"/>
          <w:sz w:val="24"/>
          <w:szCs w:val="24"/>
        </w:rPr>
        <w:t>Sebba</w:t>
      </w:r>
      <w:proofErr w:type="spellEnd"/>
      <w:r w:rsidR="00FF26ED" w:rsidRPr="00FB765F">
        <w:rPr>
          <w:rFonts w:ascii="Times New Roman" w:hAnsi="Times New Roman" w:cs="Times New Roman"/>
          <w:sz w:val="24"/>
          <w:szCs w:val="24"/>
        </w:rPr>
        <w:t xml:space="preserve"> et al, 2015; Datta et al, 2017; Hall and Stephens, 2020)</w:t>
      </w:r>
      <w:r w:rsidR="007F1C62" w:rsidRPr="00FB765F">
        <w:rPr>
          <w:rFonts w:ascii="Times New Roman" w:hAnsi="Times New Roman" w:cs="Times New Roman"/>
          <w:sz w:val="24"/>
          <w:szCs w:val="24"/>
        </w:rPr>
        <w:t xml:space="preserve">. For example, </w:t>
      </w:r>
      <w:r w:rsidRPr="00FB765F">
        <w:rPr>
          <w:rFonts w:ascii="Times New Roman" w:hAnsi="Times New Roman" w:cs="Times New Roman"/>
          <w:sz w:val="24"/>
          <w:szCs w:val="24"/>
        </w:rPr>
        <w:t xml:space="preserve">research </w:t>
      </w:r>
      <w:r w:rsidR="007F1C62" w:rsidRPr="00FB765F">
        <w:rPr>
          <w:rFonts w:ascii="Times New Roman" w:hAnsi="Times New Roman" w:cs="Times New Roman"/>
          <w:sz w:val="24"/>
          <w:szCs w:val="24"/>
        </w:rPr>
        <w:t>evidence ha</w:t>
      </w:r>
      <w:r w:rsidRPr="00FB765F">
        <w:rPr>
          <w:rFonts w:ascii="Times New Roman" w:hAnsi="Times New Roman" w:cs="Times New Roman"/>
          <w:sz w:val="24"/>
          <w:szCs w:val="24"/>
        </w:rPr>
        <w:t>s</w:t>
      </w:r>
      <w:r w:rsidR="007F1C62" w:rsidRPr="00FB765F">
        <w:rPr>
          <w:rFonts w:ascii="Times New Roman" w:hAnsi="Times New Roman" w:cs="Times New Roman"/>
          <w:sz w:val="24"/>
          <w:szCs w:val="24"/>
        </w:rPr>
        <w:t xml:space="preserve"> drawn attention to </w:t>
      </w:r>
      <w:r w:rsidR="00644569" w:rsidRPr="00FB765F">
        <w:rPr>
          <w:rFonts w:ascii="Times New Roman" w:hAnsi="Times New Roman" w:cs="Times New Roman"/>
          <w:sz w:val="24"/>
          <w:szCs w:val="24"/>
        </w:rPr>
        <w:t>care experienced</w:t>
      </w:r>
      <w:r w:rsidR="00A613AB" w:rsidRPr="00FB765F">
        <w:rPr>
          <w:rFonts w:ascii="Times New Roman" w:hAnsi="Times New Roman" w:cs="Times New Roman"/>
          <w:sz w:val="24"/>
          <w:szCs w:val="24"/>
        </w:rPr>
        <w:t xml:space="preserve"> children</w:t>
      </w:r>
      <w:r w:rsidR="00E033F7" w:rsidRPr="00FB765F">
        <w:rPr>
          <w:rFonts w:ascii="Times New Roman" w:hAnsi="Times New Roman" w:cs="Times New Roman"/>
          <w:sz w:val="24"/>
          <w:szCs w:val="24"/>
        </w:rPr>
        <w:t xml:space="preserve"> and young people’s</w:t>
      </w:r>
      <w:r w:rsidR="00736E6A" w:rsidRPr="00FB765F">
        <w:rPr>
          <w:rFonts w:ascii="Times New Roman" w:hAnsi="Times New Roman" w:cs="Times New Roman"/>
          <w:sz w:val="24"/>
          <w:szCs w:val="24"/>
        </w:rPr>
        <w:t xml:space="preserve"> (C</w:t>
      </w:r>
      <w:r w:rsidR="00DE75DC" w:rsidRPr="00FB765F">
        <w:rPr>
          <w:rFonts w:ascii="Times New Roman" w:hAnsi="Times New Roman" w:cs="Times New Roman"/>
          <w:sz w:val="24"/>
          <w:szCs w:val="24"/>
        </w:rPr>
        <w:t>E</w:t>
      </w:r>
      <w:r w:rsidR="00736E6A" w:rsidRPr="00FB765F">
        <w:rPr>
          <w:rFonts w:ascii="Times New Roman" w:hAnsi="Times New Roman" w:cs="Times New Roman"/>
          <w:sz w:val="24"/>
          <w:szCs w:val="24"/>
        </w:rPr>
        <w:t>C</w:t>
      </w:r>
      <w:r w:rsidR="00E033F7" w:rsidRPr="00FB765F">
        <w:rPr>
          <w:rFonts w:ascii="Times New Roman" w:hAnsi="Times New Roman" w:cs="Times New Roman"/>
          <w:sz w:val="24"/>
          <w:szCs w:val="24"/>
        </w:rPr>
        <w:t>YP</w:t>
      </w:r>
      <w:r w:rsidR="00736E6A" w:rsidRPr="00FB765F">
        <w:rPr>
          <w:rFonts w:ascii="Times New Roman" w:hAnsi="Times New Roman" w:cs="Times New Roman"/>
          <w:sz w:val="24"/>
          <w:szCs w:val="24"/>
        </w:rPr>
        <w:t>)</w:t>
      </w:r>
      <w:r w:rsidR="007F1C62" w:rsidRPr="00FB765F">
        <w:rPr>
          <w:rFonts w:ascii="Times New Roman" w:hAnsi="Times New Roman" w:cs="Times New Roman"/>
          <w:sz w:val="24"/>
          <w:szCs w:val="24"/>
        </w:rPr>
        <w:t xml:space="preserve"> much higher </w:t>
      </w:r>
      <w:r w:rsidR="008F1CE3" w:rsidRPr="00FB765F">
        <w:rPr>
          <w:rFonts w:ascii="Times New Roman" w:hAnsi="Times New Roman" w:cs="Times New Roman"/>
          <w:sz w:val="24"/>
          <w:szCs w:val="24"/>
        </w:rPr>
        <w:t>likelihood</w:t>
      </w:r>
      <w:r w:rsidR="00E97DFE" w:rsidRPr="00FB765F">
        <w:rPr>
          <w:rFonts w:ascii="Times New Roman" w:hAnsi="Times New Roman" w:cs="Times New Roman"/>
          <w:sz w:val="24"/>
          <w:szCs w:val="24"/>
        </w:rPr>
        <w:t xml:space="preserve"> of </w:t>
      </w:r>
      <w:r w:rsidR="00D64278" w:rsidRPr="00FB765F">
        <w:rPr>
          <w:rFonts w:ascii="Times New Roman" w:hAnsi="Times New Roman" w:cs="Times New Roman"/>
          <w:sz w:val="24"/>
          <w:szCs w:val="24"/>
        </w:rPr>
        <w:t>facing</w:t>
      </w:r>
      <w:r w:rsidR="008F1CE3" w:rsidRPr="00FB765F">
        <w:rPr>
          <w:rFonts w:ascii="Times New Roman" w:hAnsi="Times New Roman" w:cs="Times New Roman"/>
          <w:sz w:val="24"/>
          <w:szCs w:val="24"/>
        </w:rPr>
        <w:t xml:space="preserve"> </w:t>
      </w:r>
      <w:r w:rsidR="00E97DFE" w:rsidRPr="00FB765F">
        <w:rPr>
          <w:rFonts w:ascii="Times New Roman" w:hAnsi="Times New Roman" w:cs="Times New Roman"/>
          <w:sz w:val="24"/>
          <w:szCs w:val="24"/>
        </w:rPr>
        <w:t xml:space="preserve">unemployment, </w:t>
      </w:r>
      <w:r w:rsidR="00F7396B" w:rsidRPr="00FB765F">
        <w:rPr>
          <w:rFonts w:ascii="Times New Roman" w:hAnsi="Times New Roman" w:cs="Times New Roman"/>
          <w:sz w:val="24"/>
          <w:szCs w:val="24"/>
        </w:rPr>
        <w:t xml:space="preserve">long-term </w:t>
      </w:r>
      <w:r w:rsidR="00E97DFE" w:rsidRPr="00FB765F">
        <w:rPr>
          <w:rFonts w:ascii="Times New Roman" w:hAnsi="Times New Roman" w:cs="Times New Roman"/>
          <w:sz w:val="24"/>
          <w:szCs w:val="24"/>
        </w:rPr>
        <w:t>poverty</w:t>
      </w:r>
      <w:r w:rsidR="008113CF">
        <w:rPr>
          <w:rFonts w:ascii="Times New Roman" w:hAnsi="Times New Roman" w:cs="Times New Roman"/>
          <w:sz w:val="24"/>
          <w:szCs w:val="24"/>
        </w:rPr>
        <w:t xml:space="preserve">, </w:t>
      </w:r>
      <w:r w:rsidR="00165D35">
        <w:rPr>
          <w:rFonts w:ascii="Times New Roman" w:hAnsi="Times New Roman" w:cs="Times New Roman"/>
          <w:sz w:val="24"/>
          <w:szCs w:val="24"/>
        </w:rPr>
        <w:t>being involved</w:t>
      </w:r>
      <w:r w:rsidR="006F4326" w:rsidRPr="00FB765F">
        <w:rPr>
          <w:rFonts w:ascii="Times New Roman" w:hAnsi="Times New Roman" w:cs="Times New Roman"/>
          <w:sz w:val="24"/>
          <w:szCs w:val="24"/>
        </w:rPr>
        <w:t xml:space="preserve"> in the criminal justice system </w:t>
      </w:r>
      <w:r w:rsidR="00F7396B" w:rsidRPr="00FB765F">
        <w:rPr>
          <w:rFonts w:ascii="Times New Roman" w:hAnsi="Times New Roman" w:cs="Times New Roman"/>
          <w:sz w:val="24"/>
          <w:szCs w:val="24"/>
        </w:rPr>
        <w:t>and entering prison</w:t>
      </w:r>
      <w:r w:rsidR="00D55144">
        <w:rPr>
          <w:rFonts w:ascii="Times New Roman" w:hAnsi="Times New Roman" w:cs="Times New Roman"/>
          <w:sz w:val="24"/>
          <w:szCs w:val="24"/>
        </w:rPr>
        <w:t xml:space="preserve"> </w:t>
      </w:r>
      <w:r w:rsidR="00D55144" w:rsidRPr="00FB765F">
        <w:rPr>
          <w:rFonts w:ascii="Times New Roman" w:hAnsi="Times New Roman" w:cs="Times New Roman"/>
          <w:sz w:val="24"/>
          <w:szCs w:val="24"/>
        </w:rPr>
        <w:t>(especially younger males)</w:t>
      </w:r>
      <w:r w:rsidR="00165D35">
        <w:rPr>
          <w:rFonts w:ascii="Times New Roman" w:hAnsi="Times New Roman" w:cs="Times New Roman"/>
          <w:sz w:val="24"/>
          <w:szCs w:val="24"/>
        </w:rPr>
        <w:t>;</w:t>
      </w:r>
      <w:r w:rsidR="006F4326" w:rsidRPr="00FB765F">
        <w:rPr>
          <w:rFonts w:ascii="Times New Roman" w:hAnsi="Times New Roman" w:cs="Times New Roman"/>
          <w:sz w:val="24"/>
          <w:szCs w:val="24"/>
        </w:rPr>
        <w:t xml:space="preserve"> </w:t>
      </w:r>
      <w:r w:rsidR="00E97DFE" w:rsidRPr="00FB765F">
        <w:rPr>
          <w:rFonts w:ascii="Times New Roman" w:hAnsi="Times New Roman" w:cs="Times New Roman"/>
          <w:sz w:val="24"/>
          <w:szCs w:val="24"/>
        </w:rPr>
        <w:t xml:space="preserve">and </w:t>
      </w:r>
      <w:r w:rsidR="00165D35">
        <w:rPr>
          <w:rFonts w:ascii="Times New Roman" w:hAnsi="Times New Roman" w:cs="Times New Roman"/>
          <w:sz w:val="24"/>
          <w:szCs w:val="24"/>
        </w:rPr>
        <w:t>engaging in substance</w:t>
      </w:r>
      <w:r w:rsidR="00E97DFE" w:rsidRPr="00FB765F">
        <w:rPr>
          <w:rFonts w:ascii="Times New Roman" w:hAnsi="Times New Roman" w:cs="Times New Roman"/>
          <w:sz w:val="24"/>
          <w:szCs w:val="24"/>
        </w:rPr>
        <w:t xml:space="preserve"> misuse</w:t>
      </w:r>
      <w:r w:rsidR="00165D35">
        <w:rPr>
          <w:rFonts w:ascii="Times New Roman" w:hAnsi="Times New Roman" w:cs="Times New Roman"/>
          <w:sz w:val="24"/>
          <w:szCs w:val="24"/>
        </w:rPr>
        <w:t xml:space="preserve"> or committing suicide</w:t>
      </w:r>
      <w:r w:rsidR="00E97DFE" w:rsidRPr="00FB765F">
        <w:rPr>
          <w:rFonts w:ascii="Times New Roman" w:hAnsi="Times New Roman" w:cs="Times New Roman"/>
          <w:sz w:val="24"/>
          <w:szCs w:val="24"/>
        </w:rPr>
        <w:t xml:space="preserve"> in later </w:t>
      </w:r>
      <w:r w:rsidR="00165D35">
        <w:rPr>
          <w:rFonts w:ascii="Times New Roman" w:hAnsi="Times New Roman" w:cs="Times New Roman"/>
          <w:sz w:val="24"/>
          <w:szCs w:val="24"/>
        </w:rPr>
        <w:t>life</w:t>
      </w:r>
      <w:r w:rsidR="008100A9">
        <w:rPr>
          <w:rFonts w:ascii="Times New Roman" w:hAnsi="Times New Roman" w:cs="Times New Roman"/>
          <w:sz w:val="24"/>
          <w:szCs w:val="24"/>
        </w:rPr>
        <w:t xml:space="preserve"> </w:t>
      </w:r>
      <w:r w:rsidR="008100A9" w:rsidRPr="00E47A0C">
        <w:rPr>
          <w:rFonts w:ascii="Times New Roman" w:hAnsi="Times New Roman" w:cs="Times New Roman"/>
          <w:bCs/>
          <w:sz w:val="24"/>
          <w:szCs w:val="24"/>
          <w:rPrChange w:id="31" w:author="Alec Carey" w:date="2023-08-05T13:17:00Z">
            <w:rPr>
              <w:rFonts w:ascii="Times New Roman" w:hAnsi="Times New Roman" w:cs="Times New Roman"/>
              <w:b/>
              <w:sz w:val="24"/>
              <w:szCs w:val="24"/>
            </w:rPr>
          </w:rPrChange>
        </w:rPr>
        <w:t>(</w:t>
      </w:r>
      <w:r w:rsidR="00B470B0" w:rsidRPr="00E47A0C">
        <w:rPr>
          <w:rFonts w:ascii="Times New Roman" w:hAnsi="Times New Roman" w:cs="Times New Roman"/>
          <w:bCs/>
          <w:sz w:val="24"/>
          <w:szCs w:val="24"/>
          <w:rPrChange w:id="32" w:author="Alec Carey" w:date="2023-08-05T13:17:00Z">
            <w:rPr>
              <w:rFonts w:ascii="Times New Roman" w:hAnsi="Times New Roman" w:cs="Times New Roman"/>
              <w:b/>
              <w:sz w:val="24"/>
              <w:szCs w:val="24"/>
            </w:rPr>
          </w:rPrChange>
        </w:rPr>
        <w:t xml:space="preserve">Owen et al, 2008; </w:t>
      </w:r>
      <w:proofErr w:type="spellStart"/>
      <w:r w:rsidR="00CA61CE" w:rsidRPr="00E47A0C">
        <w:rPr>
          <w:rFonts w:ascii="Times New Roman" w:hAnsi="Times New Roman" w:cs="Times New Roman"/>
          <w:bCs/>
          <w:sz w:val="24"/>
          <w:szCs w:val="24"/>
          <w:rPrChange w:id="33" w:author="Alec Carey" w:date="2023-08-05T13:17:00Z">
            <w:rPr>
              <w:rFonts w:ascii="Times New Roman" w:hAnsi="Times New Roman" w:cs="Times New Roman"/>
              <w:b/>
              <w:sz w:val="24"/>
              <w:szCs w:val="24"/>
            </w:rPr>
          </w:rPrChange>
        </w:rPr>
        <w:t>Sebba</w:t>
      </w:r>
      <w:proofErr w:type="spellEnd"/>
      <w:r w:rsidR="00CA61CE" w:rsidRPr="00E47A0C">
        <w:rPr>
          <w:rFonts w:ascii="Times New Roman" w:hAnsi="Times New Roman" w:cs="Times New Roman"/>
          <w:bCs/>
          <w:sz w:val="24"/>
          <w:szCs w:val="24"/>
          <w:rPrChange w:id="34" w:author="Alec Carey" w:date="2023-08-05T13:17:00Z">
            <w:rPr>
              <w:rFonts w:ascii="Times New Roman" w:hAnsi="Times New Roman" w:cs="Times New Roman"/>
              <w:b/>
              <w:sz w:val="24"/>
              <w:szCs w:val="24"/>
            </w:rPr>
          </w:rPrChange>
        </w:rPr>
        <w:t xml:space="preserve"> et al, 2015; </w:t>
      </w:r>
      <w:r w:rsidR="008100A9" w:rsidRPr="00E47A0C">
        <w:rPr>
          <w:rFonts w:ascii="Times New Roman" w:hAnsi="Times New Roman" w:cs="Times New Roman"/>
          <w:bCs/>
          <w:sz w:val="24"/>
          <w:szCs w:val="24"/>
          <w:rPrChange w:id="35" w:author="Alec Carey" w:date="2023-08-05T13:17:00Z">
            <w:rPr>
              <w:rFonts w:ascii="Times New Roman" w:hAnsi="Times New Roman" w:cs="Times New Roman"/>
              <w:b/>
              <w:sz w:val="24"/>
              <w:szCs w:val="24"/>
            </w:rPr>
          </w:rPrChange>
        </w:rPr>
        <w:t>Datta et al, 2017</w:t>
      </w:r>
      <w:r w:rsidR="00CA61CE" w:rsidRPr="00E47A0C">
        <w:rPr>
          <w:rFonts w:ascii="Times New Roman" w:hAnsi="Times New Roman" w:cs="Times New Roman"/>
          <w:bCs/>
          <w:sz w:val="24"/>
          <w:szCs w:val="24"/>
          <w:rPrChange w:id="36" w:author="Alec Carey" w:date="2023-08-05T13:17:00Z">
            <w:rPr>
              <w:rFonts w:ascii="Times New Roman" w:hAnsi="Times New Roman" w:cs="Times New Roman"/>
              <w:b/>
              <w:sz w:val="24"/>
              <w:szCs w:val="24"/>
            </w:rPr>
          </w:rPrChange>
        </w:rPr>
        <w:t>;</w:t>
      </w:r>
      <w:r w:rsidR="00CA61CE" w:rsidRPr="00E47A0C">
        <w:rPr>
          <w:rFonts w:ascii="Times New Roman" w:hAnsi="Times New Roman" w:cs="Times New Roman"/>
          <w:bCs/>
          <w:i/>
          <w:sz w:val="24"/>
          <w:szCs w:val="24"/>
          <w:rPrChange w:id="37" w:author="Alec Carey" w:date="2023-08-05T13:17:00Z">
            <w:rPr>
              <w:rFonts w:ascii="Times New Roman" w:hAnsi="Times New Roman" w:cs="Times New Roman"/>
              <w:b/>
              <w:i/>
              <w:sz w:val="24"/>
              <w:szCs w:val="24"/>
            </w:rPr>
          </w:rPrChange>
        </w:rPr>
        <w:t xml:space="preserve"> Prison Reform Trust, </w:t>
      </w:r>
      <w:r w:rsidR="00CA61CE" w:rsidRPr="00E47A0C">
        <w:rPr>
          <w:rFonts w:ascii="Times New Roman" w:hAnsi="Times New Roman" w:cs="Times New Roman"/>
          <w:bCs/>
          <w:sz w:val="24"/>
          <w:szCs w:val="24"/>
          <w:rPrChange w:id="38" w:author="Alec Carey" w:date="2023-08-05T13:17:00Z">
            <w:rPr>
              <w:rFonts w:ascii="Times New Roman" w:hAnsi="Times New Roman" w:cs="Times New Roman"/>
              <w:b/>
              <w:sz w:val="24"/>
              <w:szCs w:val="24"/>
            </w:rPr>
          </w:rPrChange>
        </w:rPr>
        <w:t>2017; Katz et al, 2022)</w:t>
      </w:r>
      <w:r w:rsidRPr="00E47A0C">
        <w:rPr>
          <w:rFonts w:ascii="Times New Roman" w:hAnsi="Times New Roman" w:cs="Times New Roman"/>
          <w:bCs/>
          <w:sz w:val="24"/>
          <w:szCs w:val="24"/>
          <w:rPrChange w:id="39" w:author="Alec Carey" w:date="2023-08-05T13:17:00Z">
            <w:rPr>
              <w:rFonts w:ascii="Times New Roman" w:hAnsi="Times New Roman" w:cs="Times New Roman"/>
              <w:b/>
              <w:sz w:val="24"/>
              <w:szCs w:val="24"/>
            </w:rPr>
          </w:rPrChange>
        </w:rPr>
        <w:t>.</w:t>
      </w:r>
      <w:r w:rsidRPr="00FB765F">
        <w:rPr>
          <w:rFonts w:ascii="Times New Roman" w:hAnsi="Times New Roman" w:cs="Times New Roman"/>
          <w:sz w:val="24"/>
          <w:szCs w:val="24"/>
        </w:rPr>
        <w:t xml:space="preserve"> Moreover, the</w:t>
      </w:r>
      <w:r w:rsidR="00DE75DC" w:rsidRPr="00FB765F">
        <w:rPr>
          <w:rFonts w:ascii="Times New Roman" w:hAnsi="Times New Roman" w:cs="Times New Roman"/>
          <w:sz w:val="24"/>
          <w:szCs w:val="24"/>
        </w:rPr>
        <w:t xml:space="preserve"> </w:t>
      </w:r>
      <w:r w:rsidRPr="00FB765F">
        <w:rPr>
          <w:rFonts w:ascii="Times New Roman" w:hAnsi="Times New Roman" w:cs="Times New Roman"/>
          <w:sz w:val="24"/>
          <w:szCs w:val="24"/>
        </w:rPr>
        <w:t>likelihood of</w:t>
      </w:r>
      <w:r w:rsidR="00DE75DC" w:rsidRPr="00FB765F">
        <w:rPr>
          <w:rFonts w:ascii="Times New Roman" w:hAnsi="Times New Roman" w:cs="Times New Roman"/>
          <w:sz w:val="24"/>
          <w:szCs w:val="24"/>
        </w:rPr>
        <w:t xml:space="preserve"> </w:t>
      </w:r>
      <w:r w:rsidR="00EE6158" w:rsidRPr="00FB765F">
        <w:rPr>
          <w:rFonts w:ascii="Times New Roman" w:hAnsi="Times New Roman" w:cs="Times New Roman"/>
          <w:sz w:val="24"/>
          <w:szCs w:val="24"/>
        </w:rPr>
        <w:t>CEC</w:t>
      </w:r>
      <w:r w:rsidR="00E033F7" w:rsidRPr="00FB765F">
        <w:rPr>
          <w:rFonts w:ascii="Times New Roman" w:hAnsi="Times New Roman" w:cs="Times New Roman"/>
          <w:sz w:val="24"/>
          <w:szCs w:val="24"/>
        </w:rPr>
        <w:t>YP</w:t>
      </w:r>
      <w:r w:rsidR="0066630A" w:rsidRPr="00FB765F">
        <w:rPr>
          <w:rFonts w:ascii="Times New Roman" w:hAnsi="Times New Roman" w:cs="Times New Roman"/>
          <w:sz w:val="24"/>
          <w:szCs w:val="24"/>
        </w:rPr>
        <w:t xml:space="preserve"> </w:t>
      </w:r>
      <w:r w:rsidR="008113CF">
        <w:rPr>
          <w:rFonts w:ascii="Times New Roman" w:hAnsi="Times New Roman" w:cs="Times New Roman"/>
          <w:sz w:val="24"/>
          <w:szCs w:val="24"/>
        </w:rPr>
        <w:t>experiencing social isolation and of</w:t>
      </w:r>
      <w:r w:rsidR="008113CF" w:rsidRPr="00FB765F">
        <w:rPr>
          <w:rFonts w:ascii="Times New Roman" w:hAnsi="Times New Roman" w:cs="Times New Roman"/>
          <w:sz w:val="24"/>
          <w:szCs w:val="24"/>
        </w:rPr>
        <w:t xml:space="preserve"> </w:t>
      </w:r>
      <w:r w:rsidR="0066630A" w:rsidRPr="00FB765F">
        <w:rPr>
          <w:rFonts w:ascii="Times New Roman" w:hAnsi="Times New Roman" w:cs="Times New Roman"/>
          <w:sz w:val="24"/>
          <w:szCs w:val="24"/>
        </w:rPr>
        <w:t>becoming pregnant as teenagers</w:t>
      </w:r>
      <w:r w:rsidRPr="00FB765F">
        <w:rPr>
          <w:rFonts w:ascii="Times New Roman" w:hAnsi="Times New Roman" w:cs="Times New Roman"/>
          <w:sz w:val="24"/>
          <w:szCs w:val="24"/>
        </w:rPr>
        <w:t xml:space="preserve"> </w:t>
      </w:r>
      <w:r w:rsidR="00FF26ED" w:rsidRPr="00FB765F">
        <w:rPr>
          <w:rFonts w:ascii="Times New Roman" w:hAnsi="Times New Roman" w:cs="Times New Roman"/>
          <w:sz w:val="24"/>
          <w:szCs w:val="24"/>
        </w:rPr>
        <w:t>and</w:t>
      </w:r>
      <w:r w:rsidR="00F7396B" w:rsidRPr="00FB765F">
        <w:rPr>
          <w:rFonts w:ascii="Times New Roman" w:hAnsi="Times New Roman" w:cs="Times New Roman"/>
          <w:sz w:val="24"/>
          <w:szCs w:val="24"/>
        </w:rPr>
        <w:t xml:space="preserve"> </w:t>
      </w:r>
      <w:r w:rsidR="00FF26ED" w:rsidRPr="00FB765F">
        <w:rPr>
          <w:rFonts w:ascii="Times New Roman" w:hAnsi="Times New Roman" w:cs="Times New Roman"/>
          <w:sz w:val="24"/>
          <w:szCs w:val="24"/>
        </w:rPr>
        <w:t xml:space="preserve">subsequently having their own children </w:t>
      </w:r>
      <w:r w:rsidR="00A511B3">
        <w:rPr>
          <w:rFonts w:ascii="Times New Roman" w:hAnsi="Times New Roman" w:cs="Times New Roman"/>
          <w:sz w:val="24"/>
          <w:szCs w:val="24"/>
        </w:rPr>
        <w:t>brought into care</w:t>
      </w:r>
      <w:r w:rsidR="00FF26ED" w:rsidRPr="00FB765F">
        <w:rPr>
          <w:rFonts w:ascii="Times New Roman" w:hAnsi="Times New Roman" w:cs="Times New Roman"/>
          <w:sz w:val="24"/>
          <w:szCs w:val="24"/>
        </w:rPr>
        <w:t xml:space="preserve"> remain</w:t>
      </w:r>
      <w:r w:rsidR="00D55144">
        <w:rPr>
          <w:rFonts w:ascii="Times New Roman" w:hAnsi="Times New Roman" w:cs="Times New Roman"/>
          <w:sz w:val="24"/>
          <w:szCs w:val="24"/>
        </w:rPr>
        <w:t>s</w:t>
      </w:r>
      <w:r w:rsidR="00FF26ED" w:rsidRPr="00FB765F">
        <w:rPr>
          <w:rFonts w:ascii="Times New Roman" w:hAnsi="Times New Roman" w:cs="Times New Roman"/>
          <w:sz w:val="24"/>
          <w:szCs w:val="24"/>
        </w:rPr>
        <w:t xml:space="preserve"> high (</w:t>
      </w:r>
      <w:proofErr w:type="spellStart"/>
      <w:r w:rsidR="00D91435" w:rsidRPr="00FB765F">
        <w:rPr>
          <w:rFonts w:ascii="Times New Roman" w:hAnsi="Times New Roman" w:cs="Times New Roman"/>
          <w:sz w:val="24"/>
          <w:szCs w:val="24"/>
        </w:rPr>
        <w:t>Sebba</w:t>
      </w:r>
      <w:proofErr w:type="spellEnd"/>
      <w:r w:rsidR="00D91435" w:rsidRPr="00FB765F">
        <w:rPr>
          <w:rFonts w:ascii="Times New Roman" w:hAnsi="Times New Roman" w:cs="Times New Roman"/>
          <w:sz w:val="24"/>
          <w:szCs w:val="24"/>
        </w:rPr>
        <w:t xml:space="preserve"> et al, 2015</w:t>
      </w:r>
      <w:r w:rsidR="00D91435">
        <w:rPr>
          <w:rFonts w:ascii="Times New Roman" w:hAnsi="Times New Roman" w:cs="Times New Roman"/>
          <w:sz w:val="24"/>
          <w:szCs w:val="24"/>
        </w:rPr>
        <w:t xml:space="preserve">; </w:t>
      </w:r>
      <w:r w:rsidR="00FF26ED" w:rsidRPr="00FB765F">
        <w:rPr>
          <w:rFonts w:ascii="Times New Roman" w:hAnsi="Times New Roman" w:cs="Times New Roman"/>
          <w:sz w:val="24"/>
          <w:szCs w:val="24"/>
        </w:rPr>
        <w:t>Broadhurst and Mason, 2017)</w:t>
      </w:r>
      <w:r w:rsidR="007448E4" w:rsidRPr="00FB765F">
        <w:rPr>
          <w:rFonts w:ascii="Times New Roman" w:hAnsi="Times New Roman" w:cs="Times New Roman"/>
          <w:sz w:val="24"/>
          <w:szCs w:val="24"/>
        </w:rPr>
        <w:t xml:space="preserve">. </w:t>
      </w:r>
      <w:r w:rsidR="006F4326" w:rsidRPr="00FB765F">
        <w:rPr>
          <w:rFonts w:ascii="Times New Roman" w:hAnsi="Times New Roman" w:cs="Times New Roman"/>
          <w:sz w:val="24"/>
          <w:szCs w:val="24"/>
        </w:rPr>
        <w:t>Perhaps unsurprisingly, t</w:t>
      </w:r>
      <w:r w:rsidR="007448E4" w:rsidRPr="00FB765F">
        <w:rPr>
          <w:rFonts w:ascii="Times New Roman" w:hAnsi="Times New Roman" w:cs="Times New Roman"/>
          <w:sz w:val="24"/>
          <w:szCs w:val="24"/>
        </w:rPr>
        <w:t>here is also a</w:t>
      </w:r>
      <w:r w:rsidR="006F4326" w:rsidRPr="00FB765F">
        <w:rPr>
          <w:rFonts w:ascii="Times New Roman" w:hAnsi="Times New Roman" w:cs="Times New Roman"/>
          <w:sz w:val="24"/>
          <w:szCs w:val="24"/>
        </w:rPr>
        <w:t>n</w:t>
      </w:r>
      <w:r w:rsidR="007448E4" w:rsidRPr="00FB765F">
        <w:rPr>
          <w:rFonts w:ascii="Times New Roman" w:hAnsi="Times New Roman" w:cs="Times New Roman"/>
          <w:sz w:val="24"/>
          <w:szCs w:val="24"/>
        </w:rPr>
        <w:t xml:space="preserve"> association between </w:t>
      </w:r>
      <w:r w:rsidR="006F4326" w:rsidRPr="00FB765F">
        <w:rPr>
          <w:rFonts w:ascii="Times New Roman" w:hAnsi="Times New Roman" w:cs="Times New Roman"/>
          <w:sz w:val="24"/>
          <w:szCs w:val="24"/>
        </w:rPr>
        <w:t>typically</w:t>
      </w:r>
      <w:r w:rsidR="002C1F97" w:rsidRPr="00FB765F">
        <w:rPr>
          <w:rFonts w:ascii="Times New Roman" w:hAnsi="Times New Roman" w:cs="Times New Roman"/>
          <w:sz w:val="24"/>
          <w:szCs w:val="24"/>
        </w:rPr>
        <w:t xml:space="preserve"> </w:t>
      </w:r>
      <w:r w:rsidR="007448E4" w:rsidRPr="00FB765F">
        <w:rPr>
          <w:rFonts w:ascii="Times New Roman" w:hAnsi="Times New Roman" w:cs="Times New Roman"/>
          <w:sz w:val="24"/>
          <w:szCs w:val="24"/>
        </w:rPr>
        <w:t>poorer education</w:t>
      </w:r>
      <w:r w:rsidR="008F1CE3" w:rsidRPr="00FB765F">
        <w:rPr>
          <w:rFonts w:ascii="Times New Roman" w:hAnsi="Times New Roman" w:cs="Times New Roman"/>
          <w:sz w:val="24"/>
          <w:szCs w:val="24"/>
        </w:rPr>
        <w:t>al achievements</w:t>
      </w:r>
      <w:r w:rsidR="007448E4" w:rsidRPr="00FB765F">
        <w:rPr>
          <w:rFonts w:ascii="Times New Roman" w:hAnsi="Times New Roman" w:cs="Times New Roman"/>
          <w:sz w:val="24"/>
          <w:szCs w:val="24"/>
        </w:rPr>
        <w:t xml:space="preserve"> for CEC</w:t>
      </w:r>
      <w:r w:rsidR="00E033F7" w:rsidRPr="00FB765F">
        <w:rPr>
          <w:rFonts w:ascii="Times New Roman" w:hAnsi="Times New Roman" w:cs="Times New Roman"/>
          <w:sz w:val="24"/>
          <w:szCs w:val="24"/>
        </w:rPr>
        <w:t>YP</w:t>
      </w:r>
      <w:r w:rsidR="007448E4" w:rsidRPr="00FB765F">
        <w:rPr>
          <w:rFonts w:ascii="Times New Roman" w:hAnsi="Times New Roman" w:cs="Times New Roman"/>
          <w:sz w:val="24"/>
          <w:szCs w:val="24"/>
        </w:rPr>
        <w:t xml:space="preserve"> and </w:t>
      </w:r>
      <w:r w:rsidR="000D1E16" w:rsidRPr="00FB765F">
        <w:rPr>
          <w:rFonts w:ascii="Times New Roman" w:hAnsi="Times New Roman" w:cs="Times New Roman"/>
          <w:sz w:val="24"/>
          <w:szCs w:val="24"/>
        </w:rPr>
        <w:t xml:space="preserve">numerous </w:t>
      </w:r>
      <w:r w:rsidR="007448E4" w:rsidRPr="00FB765F">
        <w:rPr>
          <w:rFonts w:ascii="Times New Roman" w:hAnsi="Times New Roman" w:cs="Times New Roman"/>
          <w:sz w:val="24"/>
          <w:szCs w:val="24"/>
        </w:rPr>
        <w:t>disadvantages faced throughout the</w:t>
      </w:r>
      <w:r w:rsidR="002C1F97" w:rsidRPr="00FB765F">
        <w:rPr>
          <w:rFonts w:ascii="Times New Roman" w:hAnsi="Times New Roman" w:cs="Times New Roman"/>
          <w:sz w:val="24"/>
          <w:szCs w:val="24"/>
        </w:rPr>
        <w:t>ir</w:t>
      </w:r>
      <w:r w:rsidR="007448E4" w:rsidRPr="00FB765F">
        <w:rPr>
          <w:rFonts w:ascii="Times New Roman" w:hAnsi="Times New Roman" w:cs="Times New Roman"/>
          <w:sz w:val="24"/>
          <w:szCs w:val="24"/>
        </w:rPr>
        <w:t xml:space="preserve"> life course</w:t>
      </w:r>
      <w:r w:rsidR="0066630A" w:rsidRPr="00FB765F">
        <w:rPr>
          <w:rFonts w:ascii="Times New Roman" w:hAnsi="Times New Roman" w:cs="Times New Roman"/>
          <w:sz w:val="24"/>
          <w:szCs w:val="24"/>
        </w:rPr>
        <w:t xml:space="preserve"> </w:t>
      </w:r>
      <w:r w:rsidR="00A613AB" w:rsidRPr="00FB765F">
        <w:rPr>
          <w:rFonts w:ascii="Times New Roman" w:hAnsi="Times New Roman" w:cs="Times New Roman"/>
          <w:sz w:val="24"/>
          <w:szCs w:val="24"/>
        </w:rPr>
        <w:t>(</w:t>
      </w:r>
      <w:proofErr w:type="spellStart"/>
      <w:r w:rsidR="00A613AB" w:rsidRPr="00FB765F">
        <w:rPr>
          <w:rFonts w:ascii="Times New Roman" w:hAnsi="Times New Roman" w:cs="Times New Roman"/>
          <w:sz w:val="24"/>
          <w:szCs w:val="24"/>
        </w:rPr>
        <w:t>Sebba</w:t>
      </w:r>
      <w:proofErr w:type="spellEnd"/>
      <w:r w:rsidR="00A613AB" w:rsidRPr="00FB765F">
        <w:rPr>
          <w:rFonts w:ascii="Times New Roman" w:hAnsi="Times New Roman" w:cs="Times New Roman"/>
          <w:sz w:val="24"/>
          <w:szCs w:val="24"/>
        </w:rPr>
        <w:t xml:space="preserve"> et al, 2015; </w:t>
      </w:r>
      <w:r w:rsidR="003418FB" w:rsidRPr="00FB765F">
        <w:rPr>
          <w:rFonts w:ascii="Times New Roman" w:hAnsi="Times New Roman" w:cs="Times New Roman"/>
          <w:sz w:val="24"/>
          <w:szCs w:val="24"/>
        </w:rPr>
        <w:t xml:space="preserve">Ferguson, 2016; </w:t>
      </w:r>
      <w:r w:rsidR="00A613AB" w:rsidRPr="00FB765F">
        <w:rPr>
          <w:rFonts w:ascii="Times New Roman" w:hAnsi="Times New Roman" w:cs="Times New Roman"/>
          <w:sz w:val="24"/>
          <w:szCs w:val="24"/>
        </w:rPr>
        <w:t>Datta et al, 2017)</w:t>
      </w:r>
      <w:r w:rsidR="00810FD7" w:rsidRPr="00FB765F">
        <w:rPr>
          <w:rFonts w:ascii="Times New Roman" w:hAnsi="Times New Roman" w:cs="Times New Roman"/>
          <w:sz w:val="24"/>
          <w:szCs w:val="24"/>
        </w:rPr>
        <w:t xml:space="preserve">. </w:t>
      </w:r>
    </w:p>
    <w:p w14:paraId="50943CFC" w14:textId="3A7579EF" w:rsidR="00D55144" w:rsidRPr="00FB765F" w:rsidRDefault="00D91435" w:rsidP="00DA72A3">
      <w:pPr>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As is widely recognised, r</w:t>
      </w:r>
      <w:r w:rsidR="00981C9F">
        <w:rPr>
          <w:rFonts w:ascii="Times New Roman" w:hAnsi="Times New Roman" w:cs="Times New Roman"/>
          <w:sz w:val="24"/>
          <w:szCs w:val="24"/>
        </w:rPr>
        <w:t xml:space="preserve">eductions in government funding for welfare </w:t>
      </w:r>
      <w:r w:rsidR="003D12CF">
        <w:rPr>
          <w:rFonts w:ascii="Times New Roman" w:hAnsi="Times New Roman" w:cs="Times New Roman"/>
          <w:sz w:val="24"/>
          <w:szCs w:val="24"/>
        </w:rPr>
        <w:t xml:space="preserve">- </w:t>
      </w:r>
      <w:r w:rsidR="00981C9F">
        <w:rPr>
          <w:rFonts w:ascii="Times New Roman" w:hAnsi="Times New Roman" w:cs="Times New Roman"/>
          <w:sz w:val="24"/>
          <w:szCs w:val="24"/>
        </w:rPr>
        <w:t>and social care especially</w:t>
      </w:r>
      <w:r w:rsidR="003D12CF">
        <w:rPr>
          <w:rFonts w:ascii="Times New Roman" w:hAnsi="Times New Roman" w:cs="Times New Roman"/>
          <w:sz w:val="24"/>
          <w:szCs w:val="24"/>
        </w:rPr>
        <w:t xml:space="preserve"> -</w:t>
      </w:r>
      <w:r w:rsidR="00981C9F">
        <w:rPr>
          <w:rFonts w:ascii="Times New Roman" w:hAnsi="Times New Roman" w:cs="Times New Roman"/>
          <w:sz w:val="24"/>
          <w:szCs w:val="24"/>
        </w:rPr>
        <w:t xml:space="preserve"> have led to significant gaps</w:t>
      </w:r>
      <w:r>
        <w:rPr>
          <w:rFonts w:ascii="Times New Roman" w:hAnsi="Times New Roman" w:cs="Times New Roman"/>
          <w:sz w:val="24"/>
          <w:szCs w:val="24"/>
        </w:rPr>
        <w:t xml:space="preserve"> and inconsistencies</w:t>
      </w:r>
      <w:r w:rsidR="00981C9F">
        <w:rPr>
          <w:rFonts w:ascii="Times New Roman" w:hAnsi="Times New Roman" w:cs="Times New Roman"/>
          <w:sz w:val="24"/>
          <w:szCs w:val="24"/>
        </w:rPr>
        <w:t xml:space="preserve"> </w:t>
      </w:r>
      <w:r>
        <w:rPr>
          <w:rFonts w:ascii="Times New Roman" w:hAnsi="Times New Roman" w:cs="Times New Roman"/>
          <w:sz w:val="24"/>
          <w:szCs w:val="24"/>
        </w:rPr>
        <w:t>regarding</w:t>
      </w:r>
      <w:r w:rsidR="00981C9F">
        <w:rPr>
          <w:rFonts w:ascii="Times New Roman" w:hAnsi="Times New Roman" w:cs="Times New Roman"/>
          <w:sz w:val="24"/>
          <w:szCs w:val="24"/>
        </w:rPr>
        <w:t xml:space="preserve"> </w:t>
      </w:r>
      <w:r w:rsidR="003D12CF">
        <w:rPr>
          <w:rFonts w:ascii="Times New Roman" w:hAnsi="Times New Roman" w:cs="Times New Roman"/>
          <w:sz w:val="24"/>
          <w:szCs w:val="24"/>
        </w:rPr>
        <w:t xml:space="preserve">the availability of meaningful </w:t>
      </w:r>
      <w:r w:rsidR="00981C9F">
        <w:rPr>
          <w:rFonts w:ascii="Times New Roman" w:hAnsi="Times New Roman" w:cs="Times New Roman"/>
          <w:sz w:val="24"/>
          <w:szCs w:val="24"/>
        </w:rPr>
        <w:t>support (</w:t>
      </w:r>
      <w:r w:rsidR="00981C9F" w:rsidRPr="00E077C2">
        <w:rPr>
          <w:rFonts w:ascii="Times New Roman" w:hAnsi="Times New Roman" w:cs="Times New Roman"/>
          <w:sz w:val="24"/>
          <w:szCs w:val="24"/>
        </w:rPr>
        <w:t>Garratt, 2018;</w:t>
      </w:r>
      <w:r w:rsidR="00981C9F" w:rsidRPr="00E077C2">
        <w:rPr>
          <w:rFonts w:ascii="Times New Roman" w:hAnsi="Times New Roman" w:cs="Times New Roman"/>
          <w:color w:val="333333"/>
          <w:sz w:val="24"/>
          <w:szCs w:val="24"/>
        </w:rPr>
        <w:t xml:space="preserve"> </w:t>
      </w:r>
      <w:proofErr w:type="spellStart"/>
      <w:r w:rsidR="00981C9F" w:rsidRPr="00E077C2">
        <w:rPr>
          <w:rFonts w:ascii="Times New Roman" w:hAnsi="Times New Roman" w:cs="Times New Roman"/>
          <w:color w:val="333333"/>
          <w:sz w:val="24"/>
          <w:szCs w:val="24"/>
        </w:rPr>
        <w:t>Lavalette</w:t>
      </w:r>
      <w:proofErr w:type="spellEnd"/>
      <w:r w:rsidR="00981C9F" w:rsidRPr="00E077C2">
        <w:rPr>
          <w:rFonts w:ascii="Times New Roman" w:hAnsi="Times New Roman" w:cs="Times New Roman"/>
          <w:color w:val="333333"/>
          <w:sz w:val="24"/>
          <w:szCs w:val="24"/>
        </w:rPr>
        <w:t xml:space="preserve"> and </w:t>
      </w:r>
      <w:proofErr w:type="spellStart"/>
      <w:r w:rsidR="00981C9F" w:rsidRPr="00E077C2">
        <w:rPr>
          <w:rFonts w:ascii="Times New Roman" w:hAnsi="Times New Roman" w:cs="Times New Roman"/>
          <w:color w:val="333333"/>
          <w:sz w:val="24"/>
          <w:szCs w:val="24"/>
        </w:rPr>
        <w:t>Ioakimidis</w:t>
      </w:r>
      <w:proofErr w:type="spellEnd"/>
      <w:r w:rsidR="00981C9F" w:rsidRPr="00E077C2">
        <w:rPr>
          <w:rFonts w:ascii="Times New Roman" w:hAnsi="Times New Roman" w:cs="Times New Roman"/>
          <w:color w:val="333333"/>
          <w:sz w:val="24"/>
          <w:szCs w:val="24"/>
        </w:rPr>
        <w:t>, 2020</w:t>
      </w:r>
      <w:r w:rsidR="00981C9F">
        <w:rPr>
          <w:rFonts w:ascii="Times New Roman" w:hAnsi="Times New Roman" w:cs="Times New Roman"/>
          <w:color w:val="333333"/>
          <w:sz w:val="24"/>
          <w:szCs w:val="24"/>
        </w:rPr>
        <w:t xml:space="preserve">). </w:t>
      </w:r>
      <w:r w:rsidR="00D55144" w:rsidRPr="00FB765F">
        <w:rPr>
          <w:rFonts w:ascii="Times New Roman" w:hAnsi="Times New Roman" w:cs="Times New Roman"/>
          <w:sz w:val="24"/>
          <w:szCs w:val="24"/>
        </w:rPr>
        <w:t>Although a proportion</w:t>
      </w:r>
      <w:r w:rsidR="00D55144">
        <w:rPr>
          <w:rFonts w:ascii="Times New Roman" w:hAnsi="Times New Roman" w:cs="Times New Roman"/>
          <w:sz w:val="24"/>
          <w:szCs w:val="24"/>
        </w:rPr>
        <w:t xml:space="preserve"> of children </w:t>
      </w:r>
      <w:r w:rsidR="00B02667">
        <w:rPr>
          <w:rFonts w:ascii="Times New Roman" w:hAnsi="Times New Roman" w:cs="Times New Roman"/>
          <w:sz w:val="24"/>
          <w:szCs w:val="24"/>
        </w:rPr>
        <w:t>may</w:t>
      </w:r>
      <w:r w:rsidR="00D55144" w:rsidRPr="00FB765F">
        <w:rPr>
          <w:rFonts w:ascii="Times New Roman" w:hAnsi="Times New Roman" w:cs="Times New Roman"/>
          <w:sz w:val="24"/>
          <w:szCs w:val="24"/>
        </w:rPr>
        <w:t xml:space="preserve"> flourish following care related support, for many</w:t>
      </w:r>
      <w:r w:rsidR="00D55144">
        <w:rPr>
          <w:rFonts w:ascii="Times New Roman" w:hAnsi="Times New Roman" w:cs="Times New Roman"/>
          <w:sz w:val="24"/>
          <w:szCs w:val="24"/>
        </w:rPr>
        <w:t xml:space="preserve"> others</w:t>
      </w:r>
      <w:r w:rsidR="00D55144" w:rsidRPr="00FB765F">
        <w:rPr>
          <w:rFonts w:ascii="Times New Roman" w:hAnsi="Times New Roman" w:cs="Times New Roman"/>
          <w:sz w:val="24"/>
          <w:szCs w:val="24"/>
        </w:rPr>
        <w:t xml:space="preserve"> their life course trajectory remains ever more </w:t>
      </w:r>
      <w:r w:rsidR="00981C9F">
        <w:rPr>
          <w:rFonts w:ascii="Times New Roman" w:hAnsi="Times New Roman" w:cs="Times New Roman"/>
          <w:sz w:val="24"/>
          <w:szCs w:val="24"/>
        </w:rPr>
        <w:t>uncertain</w:t>
      </w:r>
      <w:r w:rsidR="00B02667">
        <w:rPr>
          <w:rFonts w:ascii="Times New Roman" w:hAnsi="Times New Roman" w:cs="Times New Roman"/>
          <w:sz w:val="24"/>
          <w:szCs w:val="24"/>
        </w:rPr>
        <w:t xml:space="preserve"> yet increasingly </w:t>
      </w:r>
      <w:r w:rsidR="00D55144" w:rsidRPr="00FB765F">
        <w:rPr>
          <w:rFonts w:ascii="Times New Roman" w:hAnsi="Times New Roman" w:cs="Times New Roman"/>
          <w:sz w:val="24"/>
          <w:szCs w:val="24"/>
        </w:rPr>
        <w:t>predictable</w:t>
      </w:r>
      <w:r>
        <w:rPr>
          <w:rFonts w:ascii="Times New Roman" w:hAnsi="Times New Roman" w:cs="Times New Roman"/>
          <w:sz w:val="24"/>
          <w:szCs w:val="24"/>
        </w:rPr>
        <w:t>.</w:t>
      </w:r>
      <w:r w:rsidR="00D55144" w:rsidRPr="00FB765F">
        <w:rPr>
          <w:rFonts w:ascii="Times New Roman" w:hAnsi="Times New Roman" w:cs="Times New Roman"/>
          <w:sz w:val="24"/>
          <w:szCs w:val="24"/>
        </w:rPr>
        <w:t xml:space="preserve"> </w:t>
      </w:r>
      <w:r>
        <w:rPr>
          <w:rFonts w:ascii="Times New Roman" w:hAnsi="Times New Roman" w:cs="Times New Roman"/>
          <w:sz w:val="24"/>
          <w:szCs w:val="24"/>
        </w:rPr>
        <w:t>I</w:t>
      </w:r>
      <w:r w:rsidR="00D55144" w:rsidRPr="00FB765F">
        <w:rPr>
          <w:rFonts w:ascii="Times New Roman" w:hAnsi="Times New Roman" w:cs="Times New Roman"/>
          <w:sz w:val="24"/>
          <w:szCs w:val="24"/>
        </w:rPr>
        <w:t>ndeed</w:t>
      </w:r>
      <w:r>
        <w:rPr>
          <w:rFonts w:ascii="Times New Roman" w:hAnsi="Times New Roman" w:cs="Times New Roman"/>
          <w:sz w:val="24"/>
          <w:szCs w:val="24"/>
        </w:rPr>
        <w:t>,</w:t>
      </w:r>
      <w:r w:rsidR="00D55144" w:rsidRPr="00FB765F">
        <w:rPr>
          <w:rFonts w:ascii="Times New Roman" w:hAnsi="Times New Roman" w:cs="Times New Roman"/>
          <w:sz w:val="24"/>
          <w:szCs w:val="24"/>
        </w:rPr>
        <w:t xml:space="preserve"> many disadvantages faced by CECYP in later life can be set from an extremely young age</w:t>
      </w:r>
      <w:r w:rsidR="007B34C1">
        <w:rPr>
          <w:rFonts w:ascii="Times New Roman" w:hAnsi="Times New Roman" w:cs="Times New Roman"/>
          <w:sz w:val="24"/>
          <w:szCs w:val="24"/>
        </w:rPr>
        <w:t xml:space="preserve"> </w:t>
      </w:r>
      <w:r w:rsidR="007B34C1" w:rsidRPr="00FB765F">
        <w:rPr>
          <w:rFonts w:ascii="Times New Roman" w:hAnsi="Times New Roman" w:cs="Times New Roman"/>
          <w:sz w:val="24"/>
          <w:szCs w:val="24"/>
        </w:rPr>
        <w:t xml:space="preserve">(Datta et </w:t>
      </w:r>
      <w:r w:rsidR="007B34C1" w:rsidRPr="00FB765F">
        <w:rPr>
          <w:rFonts w:ascii="Times New Roman" w:hAnsi="Times New Roman" w:cs="Times New Roman"/>
          <w:sz w:val="24"/>
          <w:szCs w:val="24"/>
        </w:rPr>
        <w:lastRenderedPageBreak/>
        <w:t xml:space="preserve">al, 2017; </w:t>
      </w:r>
      <w:proofErr w:type="spellStart"/>
      <w:r w:rsidR="007B34C1" w:rsidRPr="00FB765F">
        <w:rPr>
          <w:rFonts w:ascii="Times New Roman" w:hAnsi="Times New Roman" w:cs="Times New Roman"/>
          <w:sz w:val="24"/>
          <w:szCs w:val="24"/>
        </w:rPr>
        <w:t>Barnardos</w:t>
      </w:r>
      <w:proofErr w:type="spellEnd"/>
      <w:r w:rsidR="007B34C1" w:rsidRPr="00FB765F">
        <w:rPr>
          <w:rFonts w:ascii="Times New Roman" w:hAnsi="Times New Roman" w:cs="Times New Roman"/>
          <w:sz w:val="24"/>
          <w:szCs w:val="24"/>
        </w:rPr>
        <w:t>, 2019)</w:t>
      </w:r>
      <w:r w:rsidR="00D55144" w:rsidRPr="00FB765F">
        <w:rPr>
          <w:rFonts w:ascii="Times New Roman" w:hAnsi="Times New Roman" w:cs="Times New Roman"/>
          <w:sz w:val="24"/>
          <w:szCs w:val="24"/>
        </w:rPr>
        <w:t>. In England by age five, for instance, there is already a notable educational attainment gap between the most and least socially disadvantaged fifth of children in families</w:t>
      </w:r>
      <w:r w:rsidR="007B34C1">
        <w:rPr>
          <w:rFonts w:ascii="Times New Roman" w:hAnsi="Times New Roman" w:cs="Times New Roman"/>
          <w:sz w:val="24"/>
          <w:szCs w:val="24"/>
        </w:rPr>
        <w:t xml:space="preserve"> </w:t>
      </w:r>
      <w:r w:rsidR="007B34C1" w:rsidRPr="00E47A0C">
        <w:rPr>
          <w:rFonts w:ascii="Times New Roman" w:hAnsi="Times New Roman" w:cs="Times New Roman"/>
          <w:bCs/>
          <w:sz w:val="24"/>
          <w:szCs w:val="24"/>
          <w:rPrChange w:id="40" w:author="Alec Carey" w:date="2023-08-05T13:17:00Z">
            <w:rPr>
              <w:rFonts w:ascii="Times New Roman" w:hAnsi="Times New Roman" w:cs="Times New Roman"/>
              <w:b/>
              <w:sz w:val="24"/>
              <w:szCs w:val="24"/>
            </w:rPr>
          </w:rPrChange>
        </w:rPr>
        <w:t xml:space="preserve">(Goodman and Gregg, 2010; </w:t>
      </w:r>
      <w:proofErr w:type="spellStart"/>
      <w:r w:rsidR="007B34C1" w:rsidRPr="00E47A0C">
        <w:rPr>
          <w:rFonts w:ascii="Times New Roman" w:hAnsi="Times New Roman" w:cs="Times New Roman"/>
          <w:bCs/>
          <w:sz w:val="24"/>
          <w:szCs w:val="24"/>
          <w:rPrChange w:id="41" w:author="Alec Carey" w:date="2023-08-05T13:17:00Z">
            <w:rPr>
              <w:rFonts w:ascii="Times New Roman" w:hAnsi="Times New Roman" w:cs="Times New Roman"/>
              <w:b/>
              <w:sz w:val="24"/>
              <w:szCs w:val="24"/>
            </w:rPr>
          </w:rPrChange>
        </w:rPr>
        <w:t>Barnardos</w:t>
      </w:r>
      <w:proofErr w:type="spellEnd"/>
      <w:r w:rsidR="007B34C1" w:rsidRPr="00E47A0C">
        <w:rPr>
          <w:rFonts w:ascii="Times New Roman" w:hAnsi="Times New Roman" w:cs="Times New Roman"/>
          <w:bCs/>
          <w:sz w:val="24"/>
          <w:szCs w:val="24"/>
          <w:rPrChange w:id="42" w:author="Alec Carey" w:date="2023-08-05T13:17:00Z">
            <w:rPr>
              <w:rFonts w:ascii="Times New Roman" w:hAnsi="Times New Roman" w:cs="Times New Roman"/>
              <w:b/>
              <w:sz w:val="24"/>
              <w:szCs w:val="24"/>
            </w:rPr>
          </w:rPrChange>
        </w:rPr>
        <w:t>, 2019)</w:t>
      </w:r>
      <w:r w:rsidR="00D55144" w:rsidRPr="00E47A0C">
        <w:rPr>
          <w:rFonts w:ascii="Times New Roman" w:hAnsi="Times New Roman" w:cs="Times New Roman"/>
          <w:bCs/>
          <w:sz w:val="24"/>
          <w:szCs w:val="24"/>
        </w:rPr>
        <w:t>.</w:t>
      </w:r>
      <w:r w:rsidR="00D55144" w:rsidRPr="00FB765F">
        <w:rPr>
          <w:rFonts w:ascii="Times New Roman" w:hAnsi="Times New Roman" w:cs="Times New Roman"/>
          <w:sz w:val="24"/>
          <w:szCs w:val="24"/>
        </w:rPr>
        <w:t xml:space="preserve"> Moreover, strongly related gaps in confidence, attainment,</w:t>
      </w:r>
      <w:r w:rsidR="000458B9">
        <w:rPr>
          <w:rFonts w:ascii="Times New Roman" w:hAnsi="Times New Roman" w:cs="Times New Roman"/>
          <w:sz w:val="24"/>
          <w:szCs w:val="24"/>
        </w:rPr>
        <w:t xml:space="preserve"> </w:t>
      </w:r>
      <w:r w:rsidR="00D55144" w:rsidRPr="00FB765F">
        <w:rPr>
          <w:rFonts w:ascii="Times New Roman" w:hAnsi="Times New Roman" w:cs="Times New Roman"/>
          <w:sz w:val="24"/>
          <w:szCs w:val="24"/>
        </w:rPr>
        <w:t>and general opportunities widen as CECYP age and develop to become adults (Datta et al, 2017; Hall and Stephens, 2020). Whilst the disadvantages faced by CECYP in acquiring educational qualifications</w:t>
      </w:r>
      <w:r w:rsidR="000458B9">
        <w:rPr>
          <w:rFonts w:ascii="Times New Roman" w:hAnsi="Times New Roman" w:cs="Times New Roman"/>
          <w:sz w:val="24"/>
          <w:szCs w:val="24"/>
        </w:rPr>
        <w:t>,</w:t>
      </w:r>
      <w:r w:rsidR="00D55144" w:rsidRPr="00FB765F">
        <w:rPr>
          <w:rFonts w:ascii="Times New Roman" w:hAnsi="Times New Roman" w:cs="Times New Roman"/>
          <w:sz w:val="24"/>
          <w:szCs w:val="24"/>
        </w:rPr>
        <w:t xml:space="preserve"> cultural capital </w:t>
      </w:r>
      <w:r w:rsidR="000458B9">
        <w:rPr>
          <w:rFonts w:ascii="Times New Roman" w:hAnsi="Times New Roman" w:cs="Times New Roman"/>
          <w:sz w:val="24"/>
          <w:szCs w:val="24"/>
        </w:rPr>
        <w:t xml:space="preserve">and participation parity </w:t>
      </w:r>
      <w:r w:rsidR="00D55144" w:rsidRPr="00FB765F">
        <w:rPr>
          <w:rFonts w:ascii="Times New Roman" w:hAnsi="Times New Roman" w:cs="Times New Roman"/>
          <w:sz w:val="24"/>
          <w:szCs w:val="24"/>
        </w:rPr>
        <w:t xml:space="preserve">are </w:t>
      </w:r>
      <w:r>
        <w:rPr>
          <w:rFonts w:ascii="Times New Roman" w:hAnsi="Times New Roman" w:cs="Times New Roman"/>
          <w:sz w:val="24"/>
          <w:szCs w:val="24"/>
        </w:rPr>
        <w:t xml:space="preserve">often </w:t>
      </w:r>
      <w:r w:rsidR="00D55144" w:rsidRPr="00FB765F">
        <w:rPr>
          <w:rFonts w:ascii="Times New Roman" w:hAnsi="Times New Roman" w:cs="Times New Roman"/>
          <w:sz w:val="24"/>
          <w:szCs w:val="24"/>
        </w:rPr>
        <w:t xml:space="preserve">stubbornly associated with </w:t>
      </w:r>
      <w:r w:rsidR="003D12CF">
        <w:rPr>
          <w:rFonts w:ascii="Times New Roman" w:hAnsi="Times New Roman" w:cs="Times New Roman"/>
          <w:sz w:val="24"/>
          <w:szCs w:val="24"/>
        </w:rPr>
        <w:t xml:space="preserve">a multiplicity of </w:t>
      </w:r>
      <w:r w:rsidR="00D55144">
        <w:rPr>
          <w:rFonts w:ascii="Times New Roman" w:hAnsi="Times New Roman" w:cs="Times New Roman"/>
          <w:sz w:val="24"/>
          <w:szCs w:val="24"/>
        </w:rPr>
        <w:t>outcomes</w:t>
      </w:r>
      <w:r w:rsidR="00D55144" w:rsidRPr="00FB765F">
        <w:rPr>
          <w:rFonts w:ascii="Times New Roman" w:hAnsi="Times New Roman" w:cs="Times New Roman"/>
          <w:sz w:val="24"/>
          <w:szCs w:val="24"/>
        </w:rPr>
        <w:t>, any improvement</w:t>
      </w:r>
      <w:r w:rsidR="000458B9">
        <w:rPr>
          <w:rFonts w:ascii="Times New Roman" w:hAnsi="Times New Roman" w:cs="Times New Roman"/>
          <w:sz w:val="24"/>
          <w:szCs w:val="24"/>
        </w:rPr>
        <w:t>s</w:t>
      </w:r>
      <w:r w:rsidR="00D55144" w:rsidRPr="00FB765F">
        <w:rPr>
          <w:rFonts w:ascii="Times New Roman" w:hAnsi="Times New Roman" w:cs="Times New Roman"/>
          <w:sz w:val="24"/>
          <w:szCs w:val="24"/>
        </w:rPr>
        <w:t xml:space="preserve"> in </w:t>
      </w:r>
      <w:r w:rsidR="00B02667">
        <w:rPr>
          <w:rFonts w:ascii="Times New Roman" w:hAnsi="Times New Roman" w:cs="Times New Roman"/>
          <w:sz w:val="24"/>
          <w:szCs w:val="24"/>
        </w:rPr>
        <w:t>gaining</w:t>
      </w:r>
      <w:r w:rsidR="000458B9">
        <w:rPr>
          <w:rFonts w:ascii="Times New Roman" w:hAnsi="Times New Roman" w:cs="Times New Roman"/>
          <w:sz w:val="24"/>
          <w:szCs w:val="24"/>
        </w:rPr>
        <w:t xml:space="preserve"> access to educational equity</w:t>
      </w:r>
      <w:r w:rsidR="00D55144" w:rsidRPr="00FB765F">
        <w:rPr>
          <w:rFonts w:ascii="Times New Roman" w:hAnsi="Times New Roman" w:cs="Times New Roman"/>
          <w:sz w:val="24"/>
          <w:szCs w:val="24"/>
        </w:rPr>
        <w:t xml:space="preserve"> can nevertheless ‘predict higher earnings and greater likelihood of employment in youth transitioning from care’ (</w:t>
      </w:r>
      <w:proofErr w:type="spellStart"/>
      <w:r w:rsidR="00D55144" w:rsidRPr="00FB765F">
        <w:rPr>
          <w:rFonts w:ascii="Times New Roman" w:hAnsi="Times New Roman" w:cs="Times New Roman"/>
          <w:sz w:val="24"/>
          <w:szCs w:val="24"/>
        </w:rPr>
        <w:t>Sebba</w:t>
      </w:r>
      <w:proofErr w:type="spellEnd"/>
      <w:r w:rsidR="00D55144" w:rsidRPr="00FB765F">
        <w:rPr>
          <w:rFonts w:ascii="Times New Roman" w:hAnsi="Times New Roman" w:cs="Times New Roman"/>
          <w:sz w:val="24"/>
          <w:szCs w:val="24"/>
        </w:rPr>
        <w:t xml:space="preserve"> and Luke, 2019: 435).</w:t>
      </w:r>
    </w:p>
    <w:p w14:paraId="0E822AF5" w14:textId="703A421B" w:rsidR="00DA154D" w:rsidRPr="00FB765F" w:rsidRDefault="00CB53AA" w:rsidP="00DA72A3">
      <w:pPr>
        <w:shd w:val="clear" w:color="auto" w:fill="FFFFFF"/>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With a </w:t>
      </w:r>
      <w:r w:rsidR="00A5424D">
        <w:rPr>
          <w:rFonts w:ascii="Times New Roman" w:hAnsi="Times New Roman" w:cs="Times New Roman"/>
          <w:sz w:val="24"/>
          <w:szCs w:val="24"/>
        </w:rPr>
        <w:t xml:space="preserve">long </w:t>
      </w:r>
      <w:r w:rsidRPr="00FB765F">
        <w:rPr>
          <w:rFonts w:ascii="Times New Roman" w:hAnsi="Times New Roman" w:cs="Times New Roman"/>
          <w:sz w:val="24"/>
          <w:szCs w:val="24"/>
        </w:rPr>
        <w:t xml:space="preserve">history of </w:t>
      </w:r>
      <w:r w:rsidR="00A5424D">
        <w:rPr>
          <w:rFonts w:ascii="Times New Roman" w:hAnsi="Times New Roman" w:cs="Times New Roman"/>
          <w:sz w:val="24"/>
          <w:szCs w:val="24"/>
        </w:rPr>
        <w:t>closer</w:t>
      </w:r>
      <w:r w:rsidRPr="00FB765F">
        <w:rPr>
          <w:rFonts w:ascii="Times New Roman" w:hAnsi="Times New Roman" w:cs="Times New Roman"/>
          <w:sz w:val="24"/>
          <w:szCs w:val="24"/>
        </w:rPr>
        <w:t xml:space="preserve"> contact with </w:t>
      </w:r>
      <w:r w:rsidR="003414C1" w:rsidRPr="00FB765F">
        <w:rPr>
          <w:rFonts w:ascii="Times New Roman" w:hAnsi="Times New Roman" w:cs="Times New Roman"/>
          <w:sz w:val="24"/>
          <w:szCs w:val="24"/>
        </w:rPr>
        <w:t>children</w:t>
      </w:r>
      <w:r w:rsidR="00F1357A" w:rsidRPr="00FB765F">
        <w:rPr>
          <w:rFonts w:ascii="Times New Roman" w:hAnsi="Times New Roman" w:cs="Times New Roman"/>
          <w:sz w:val="24"/>
          <w:szCs w:val="24"/>
        </w:rPr>
        <w:t xml:space="preserve"> and young people</w:t>
      </w:r>
      <w:r w:rsidR="003414C1" w:rsidRPr="00FB765F">
        <w:rPr>
          <w:rFonts w:ascii="Times New Roman" w:hAnsi="Times New Roman" w:cs="Times New Roman"/>
          <w:sz w:val="24"/>
          <w:szCs w:val="24"/>
        </w:rPr>
        <w:t xml:space="preserve"> </w:t>
      </w:r>
      <w:r w:rsidRPr="00FB765F">
        <w:rPr>
          <w:rFonts w:ascii="Times New Roman" w:hAnsi="Times New Roman" w:cs="Times New Roman"/>
          <w:sz w:val="24"/>
          <w:szCs w:val="24"/>
        </w:rPr>
        <w:t>- alongside a</w:t>
      </w:r>
      <w:r w:rsidR="00A5424D">
        <w:rPr>
          <w:rFonts w:ascii="Times New Roman" w:hAnsi="Times New Roman" w:cs="Times New Roman"/>
          <w:sz w:val="24"/>
          <w:szCs w:val="24"/>
        </w:rPr>
        <w:t>n apparent</w:t>
      </w:r>
      <w:r w:rsidR="009F5A9A" w:rsidRPr="00FB765F">
        <w:rPr>
          <w:rFonts w:ascii="Times New Roman" w:hAnsi="Times New Roman" w:cs="Times New Roman"/>
          <w:sz w:val="24"/>
          <w:szCs w:val="24"/>
        </w:rPr>
        <w:t xml:space="preserve"> professional inclination</w:t>
      </w:r>
      <w:r w:rsidRPr="00FB765F">
        <w:rPr>
          <w:rFonts w:ascii="Times New Roman" w:hAnsi="Times New Roman" w:cs="Times New Roman"/>
          <w:sz w:val="24"/>
          <w:szCs w:val="24"/>
        </w:rPr>
        <w:t xml:space="preserve"> </w:t>
      </w:r>
      <w:r w:rsidR="009F5A9A" w:rsidRPr="00FB765F">
        <w:rPr>
          <w:rFonts w:ascii="Times New Roman" w:hAnsi="Times New Roman" w:cs="Times New Roman"/>
          <w:sz w:val="24"/>
          <w:szCs w:val="24"/>
        </w:rPr>
        <w:t>towards</w:t>
      </w:r>
      <w:r w:rsidR="00A511B3">
        <w:rPr>
          <w:rFonts w:ascii="Times New Roman" w:hAnsi="Times New Roman" w:cs="Times New Roman"/>
          <w:sz w:val="24"/>
          <w:szCs w:val="24"/>
        </w:rPr>
        <w:t xml:space="preserve"> </w:t>
      </w:r>
      <w:r w:rsidRPr="00FB765F">
        <w:rPr>
          <w:rFonts w:ascii="Times New Roman" w:hAnsi="Times New Roman" w:cs="Times New Roman"/>
          <w:sz w:val="24"/>
          <w:szCs w:val="24"/>
        </w:rPr>
        <w:t>advocacy</w:t>
      </w:r>
      <w:r w:rsidR="00A511B3">
        <w:rPr>
          <w:rFonts w:ascii="Times New Roman" w:hAnsi="Times New Roman" w:cs="Times New Roman"/>
          <w:sz w:val="24"/>
          <w:szCs w:val="24"/>
        </w:rPr>
        <w:t>, empowerment</w:t>
      </w:r>
      <w:r w:rsidR="00A511B3" w:rsidRPr="00A511B3">
        <w:rPr>
          <w:rFonts w:ascii="Times New Roman" w:hAnsi="Times New Roman" w:cs="Times New Roman"/>
          <w:sz w:val="24"/>
          <w:szCs w:val="24"/>
        </w:rPr>
        <w:t xml:space="preserve"> </w:t>
      </w:r>
      <w:r w:rsidR="00A511B3">
        <w:rPr>
          <w:rFonts w:ascii="Times New Roman" w:hAnsi="Times New Roman" w:cs="Times New Roman"/>
          <w:sz w:val="24"/>
          <w:szCs w:val="24"/>
        </w:rPr>
        <w:t>and social justice</w:t>
      </w:r>
      <w:r w:rsidRPr="00FB765F">
        <w:rPr>
          <w:rFonts w:ascii="Times New Roman" w:hAnsi="Times New Roman" w:cs="Times New Roman"/>
          <w:sz w:val="24"/>
          <w:szCs w:val="24"/>
        </w:rPr>
        <w:t xml:space="preserve"> - it is perhaps social work which </w:t>
      </w:r>
      <w:r w:rsidR="0069038A" w:rsidRPr="00FB765F">
        <w:rPr>
          <w:rFonts w:ascii="Times New Roman" w:hAnsi="Times New Roman" w:cs="Times New Roman"/>
          <w:sz w:val="24"/>
          <w:szCs w:val="24"/>
        </w:rPr>
        <w:t xml:space="preserve">remains </w:t>
      </w:r>
      <w:r w:rsidR="00CF16CD" w:rsidRPr="00FB765F">
        <w:rPr>
          <w:rFonts w:ascii="Times New Roman" w:hAnsi="Times New Roman" w:cs="Times New Roman"/>
          <w:sz w:val="24"/>
          <w:szCs w:val="24"/>
        </w:rPr>
        <w:t xml:space="preserve">one of </w:t>
      </w:r>
      <w:r w:rsidRPr="00FB765F">
        <w:rPr>
          <w:rFonts w:ascii="Times New Roman" w:hAnsi="Times New Roman" w:cs="Times New Roman"/>
          <w:sz w:val="24"/>
          <w:szCs w:val="24"/>
        </w:rPr>
        <w:t>the mo</w:t>
      </w:r>
      <w:r w:rsidR="003414C1" w:rsidRPr="00FB765F">
        <w:rPr>
          <w:rFonts w:ascii="Times New Roman" w:hAnsi="Times New Roman" w:cs="Times New Roman"/>
          <w:sz w:val="24"/>
          <w:szCs w:val="24"/>
        </w:rPr>
        <w:t>re</w:t>
      </w:r>
      <w:r w:rsidRPr="00FB765F">
        <w:rPr>
          <w:rFonts w:ascii="Times New Roman" w:hAnsi="Times New Roman" w:cs="Times New Roman"/>
          <w:sz w:val="24"/>
          <w:szCs w:val="24"/>
        </w:rPr>
        <w:t xml:space="preserve"> </w:t>
      </w:r>
      <w:r w:rsidR="00CC6063" w:rsidRPr="00FB765F">
        <w:rPr>
          <w:rFonts w:ascii="Times New Roman" w:hAnsi="Times New Roman" w:cs="Times New Roman"/>
          <w:sz w:val="24"/>
          <w:szCs w:val="24"/>
        </w:rPr>
        <w:t>app</w:t>
      </w:r>
      <w:r w:rsidR="00103127" w:rsidRPr="00FB765F">
        <w:rPr>
          <w:rFonts w:ascii="Times New Roman" w:hAnsi="Times New Roman" w:cs="Times New Roman"/>
          <w:sz w:val="24"/>
          <w:szCs w:val="24"/>
        </w:rPr>
        <w:t xml:space="preserve">osite </w:t>
      </w:r>
      <w:r w:rsidRPr="00FB765F">
        <w:rPr>
          <w:rFonts w:ascii="Times New Roman" w:hAnsi="Times New Roman" w:cs="Times New Roman"/>
          <w:sz w:val="24"/>
          <w:szCs w:val="24"/>
        </w:rPr>
        <w:t xml:space="preserve">welfare professions to be able to improve the educational life chances of </w:t>
      </w:r>
      <w:r w:rsidR="003414C1" w:rsidRPr="00FB765F">
        <w:rPr>
          <w:rFonts w:ascii="Times New Roman" w:hAnsi="Times New Roman" w:cs="Times New Roman"/>
          <w:sz w:val="24"/>
          <w:szCs w:val="24"/>
        </w:rPr>
        <w:t>C</w:t>
      </w:r>
      <w:r w:rsidR="007F0D3A" w:rsidRPr="00FB765F">
        <w:rPr>
          <w:rFonts w:ascii="Times New Roman" w:hAnsi="Times New Roman" w:cs="Times New Roman"/>
          <w:sz w:val="24"/>
          <w:szCs w:val="24"/>
        </w:rPr>
        <w:t>E</w:t>
      </w:r>
      <w:r w:rsidR="003414C1" w:rsidRPr="00FB765F">
        <w:rPr>
          <w:rFonts w:ascii="Times New Roman" w:hAnsi="Times New Roman" w:cs="Times New Roman"/>
          <w:sz w:val="24"/>
          <w:szCs w:val="24"/>
        </w:rPr>
        <w:t>C</w:t>
      </w:r>
      <w:r w:rsidR="00E033F7" w:rsidRPr="00FB765F">
        <w:rPr>
          <w:rFonts w:ascii="Times New Roman" w:hAnsi="Times New Roman" w:cs="Times New Roman"/>
          <w:sz w:val="24"/>
          <w:szCs w:val="24"/>
        </w:rPr>
        <w:t>YP</w:t>
      </w:r>
      <w:r w:rsidR="009F5A9A" w:rsidRPr="00FB765F">
        <w:rPr>
          <w:rFonts w:ascii="Times New Roman" w:hAnsi="Times New Roman" w:cs="Times New Roman"/>
          <w:sz w:val="24"/>
          <w:szCs w:val="24"/>
        </w:rPr>
        <w:t>.</w:t>
      </w:r>
      <w:r w:rsidRPr="00FB765F">
        <w:rPr>
          <w:rFonts w:ascii="Times New Roman" w:hAnsi="Times New Roman" w:cs="Times New Roman"/>
          <w:sz w:val="24"/>
          <w:szCs w:val="24"/>
        </w:rPr>
        <w:t xml:space="preserve"> </w:t>
      </w:r>
      <w:r w:rsidR="00AF38BC" w:rsidRPr="00FB765F">
        <w:rPr>
          <w:rFonts w:ascii="Times New Roman" w:hAnsi="Times New Roman" w:cs="Times New Roman"/>
          <w:sz w:val="24"/>
          <w:szCs w:val="24"/>
        </w:rPr>
        <w:t>However</w:t>
      </w:r>
      <w:r w:rsidR="0012782C" w:rsidRPr="00FB765F">
        <w:rPr>
          <w:rFonts w:ascii="Times New Roman" w:hAnsi="Times New Roman" w:cs="Times New Roman"/>
          <w:sz w:val="24"/>
          <w:szCs w:val="24"/>
        </w:rPr>
        <w:t xml:space="preserve">, </w:t>
      </w:r>
      <w:r w:rsidR="00F1357A" w:rsidRPr="00FB765F">
        <w:rPr>
          <w:rFonts w:ascii="Times New Roman" w:hAnsi="Times New Roman" w:cs="Times New Roman"/>
          <w:sz w:val="24"/>
          <w:szCs w:val="24"/>
        </w:rPr>
        <w:t xml:space="preserve">much </w:t>
      </w:r>
      <w:r w:rsidR="00B44B88" w:rsidRPr="00FB765F">
        <w:rPr>
          <w:rFonts w:ascii="Times New Roman" w:hAnsi="Times New Roman" w:cs="Times New Roman"/>
          <w:sz w:val="24"/>
          <w:szCs w:val="24"/>
        </w:rPr>
        <w:t xml:space="preserve">empirical </w:t>
      </w:r>
      <w:r w:rsidR="0012782C" w:rsidRPr="00FB765F">
        <w:rPr>
          <w:rFonts w:ascii="Times New Roman" w:hAnsi="Times New Roman" w:cs="Times New Roman"/>
          <w:sz w:val="24"/>
          <w:szCs w:val="24"/>
        </w:rPr>
        <w:t>evidence suggests that social workers now play</w:t>
      </w:r>
      <w:r w:rsidR="00CF16CD" w:rsidRPr="00FB765F">
        <w:rPr>
          <w:rFonts w:ascii="Times New Roman" w:hAnsi="Times New Roman" w:cs="Times New Roman"/>
          <w:sz w:val="24"/>
          <w:szCs w:val="24"/>
        </w:rPr>
        <w:t xml:space="preserve"> </w:t>
      </w:r>
      <w:r w:rsidR="0012782C" w:rsidRPr="00FB765F">
        <w:rPr>
          <w:rFonts w:ascii="Times New Roman" w:hAnsi="Times New Roman" w:cs="Times New Roman"/>
          <w:sz w:val="24"/>
          <w:szCs w:val="24"/>
        </w:rPr>
        <w:t>a</w:t>
      </w:r>
      <w:r w:rsidR="009F5A9A" w:rsidRPr="00FB765F">
        <w:rPr>
          <w:rFonts w:ascii="Times New Roman" w:hAnsi="Times New Roman" w:cs="Times New Roman"/>
          <w:sz w:val="24"/>
          <w:szCs w:val="24"/>
        </w:rPr>
        <w:t xml:space="preserve"> </w:t>
      </w:r>
      <w:r w:rsidR="00850D8F" w:rsidRPr="00FB765F">
        <w:rPr>
          <w:rFonts w:ascii="Times New Roman" w:hAnsi="Times New Roman" w:cs="Times New Roman"/>
          <w:sz w:val="24"/>
          <w:szCs w:val="24"/>
        </w:rPr>
        <w:t xml:space="preserve">very </w:t>
      </w:r>
      <w:r w:rsidR="0012782C" w:rsidRPr="00FB765F">
        <w:rPr>
          <w:rFonts w:ascii="Times New Roman" w:hAnsi="Times New Roman" w:cs="Times New Roman"/>
          <w:sz w:val="24"/>
          <w:szCs w:val="24"/>
        </w:rPr>
        <w:t>limited role with children once they come into</w:t>
      </w:r>
      <w:r w:rsidR="0069038A" w:rsidRPr="00FB765F">
        <w:rPr>
          <w:rFonts w:ascii="Times New Roman" w:hAnsi="Times New Roman" w:cs="Times New Roman"/>
          <w:sz w:val="24"/>
          <w:szCs w:val="24"/>
        </w:rPr>
        <w:t xml:space="preserve"> contact with</w:t>
      </w:r>
      <w:r w:rsidR="009F5A9A" w:rsidRPr="00FB765F">
        <w:rPr>
          <w:rFonts w:ascii="Times New Roman" w:hAnsi="Times New Roman" w:cs="Times New Roman"/>
          <w:sz w:val="24"/>
          <w:szCs w:val="24"/>
        </w:rPr>
        <w:t xml:space="preserve"> </w:t>
      </w:r>
      <w:r w:rsidR="00094713" w:rsidRPr="00FB765F">
        <w:rPr>
          <w:rFonts w:ascii="Times New Roman" w:hAnsi="Times New Roman" w:cs="Times New Roman"/>
          <w:sz w:val="24"/>
          <w:szCs w:val="24"/>
        </w:rPr>
        <w:t xml:space="preserve">formal </w:t>
      </w:r>
      <w:r w:rsidR="0012782C" w:rsidRPr="00FB765F">
        <w:rPr>
          <w:rFonts w:ascii="Times New Roman" w:hAnsi="Times New Roman" w:cs="Times New Roman"/>
          <w:sz w:val="24"/>
          <w:szCs w:val="24"/>
        </w:rPr>
        <w:t>care</w:t>
      </w:r>
      <w:r w:rsidR="0069038A" w:rsidRPr="00FB765F">
        <w:rPr>
          <w:rFonts w:ascii="Times New Roman" w:hAnsi="Times New Roman" w:cs="Times New Roman"/>
          <w:sz w:val="24"/>
          <w:szCs w:val="24"/>
        </w:rPr>
        <w:t xml:space="preserve"> services</w:t>
      </w:r>
      <w:r w:rsidR="009F5A9A" w:rsidRPr="00FB765F">
        <w:rPr>
          <w:rFonts w:ascii="Times New Roman" w:hAnsi="Times New Roman" w:cs="Times New Roman"/>
          <w:sz w:val="24"/>
          <w:szCs w:val="24"/>
        </w:rPr>
        <w:t>.</w:t>
      </w:r>
      <w:r w:rsidR="0012782C" w:rsidRPr="00FB765F">
        <w:rPr>
          <w:rFonts w:ascii="Times New Roman" w:hAnsi="Times New Roman" w:cs="Times New Roman"/>
          <w:sz w:val="24"/>
          <w:szCs w:val="24"/>
        </w:rPr>
        <w:t xml:space="preserve"> </w:t>
      </w:r>
      <w:r w:rsidR="00A511B3">
        <w:rPr>
          <w:rFonts w:ascii="Times New Roman" w:hAnsi="Times New Roman" w:cs="Times New Roman"/>
          <w:sz w:val="24"/>
          <w:szCs w:val="24"/>
        </w:rPr>
        <w:t>Indeed</w:t>
      </w:r>
      <w:r w:rsidR="00094713" w:rsidRPr="00FB765F">
        <w:rPr>
          <w:rFonts w:ascii="Times New Roman" w:hAnsi="Times New Roman" w:cs="Times New Roman"/>
          <w:sz w:val="24"/>
          <w:szCs w:val="24"/>
        </w:rPr>
        <w:t>,</w:t>
      </w:r>
      <w:r w:rsidR="00901D43" w:rsidRPr="00FB765F">
        <w:rPr>
          <w:rFonts w:ascii="Times New Roman" w:hAnsi="Times New Roman" w:cs="Times New Roman"/>
          <w:sz w:val="24"/>
          <w:szCs w:val="24"/>
        </w:rPr>
        <w:t xml:space="preserve"> </w:t>
      </w:r>
      <w:r w:rsidR="0012782C" w:rsidRPr="00FB765F">
        <w:rPr>
          <w:rFonts w:ascii="Times New Roman" w:hAnsi="Times New Roman" w:cs="Times New Roman"/>
          <w:sz w:val="24"/>
          <w:szCs w:val="24"/>
        </w:rPr>
        <w:t xml:space="preserve">focus </w:t>
      </w:r>
      <w:r w:rsidR="00AE3805" w:rsidRPr="00FB765F">
        <w:rPr>
          <w:rFonts w:ascii="Times New Roman" w:hAnsi="Times New Roman" w:cs="Times New Roman"/>
          <w:sz w:val="24"/>
          <w:szCs w:val="24"/>
        </w:rPr>
        <w:t xml:space="preserve">is </w:t>
      </w:r>
      <w:r w:rsidR="00B44B88" w:rsidRPr="00FB765F">
        <w:rPr>
          <w:rFonts w:ascii="Times New Roman" w:hAnsi="Times New Roman" w:cs="Times New Roman"/>
          <w:sz w:val="24"/>
          <w:szCs w:val="24"/>
        </w:rPr>
        <w:t xml:space="preserve">more commonly </w:t>
      </w:r>
      <w:r w:rsidR="00B02667">
        <w:rPr>
          <w:rFonts w:ascii="Times New Roman" w:hAnsi="Times New Roman" w:cs="Times New Roman"/>
          <w:sz w:val="24"/>
          <w:szCs w:val="24"/>
        </w:rPr>
        <w:t xml:space="preserve">now </w:t>
      </w:r>
      <w:r w:rsidR="00E35834" w:rsidRPr="00FB765F">
        <w:rPr>
          <w:rFonts w:ascii="Times New Roman" w:hAnsi="Times New Roman" w:cs="Times New Roman"/>
          <w:sz w:val="24"/>
          <w:szCs w:val="24"/>
        </w:rPr>
        <w:t xml:space="preserve">placed </w:t>
      </w:r>
      <w:r w:rsidR="0012782C" w:rsidRPr="00FB765F">
        <w:rPr>
          <w:rFonts w:ascii="Times New Roman" w:hAnsi="Times New Roman" w:cs="Times New Roman"/>
          <w:sz w:val="24"/>
          <w:szCs w:val="24"/>
        </w:rPr>
        <w:t xml:space="preserve">upon </w:t>
      </w:r>
      <w:r w:rsidR="0069038A" w:rsidRPr="00FB765F">
        <w:rPr>
          <w:rFonts w:ascii="Times New Roman" w:hAnsi="Times New Roman" w:cs="Times New Roman"/>
          <w:sz w:val="24"/>
          <w:szCs w:val="24"/>
        </w:rPr>
        <w:t xml:space="preserve">investigations, </w:t>
      </w:r>
      <w:r w:rsidR="009F5A9A" w:rsidRPr="00FB765F">
        <w:rPr>
          <w:rFonts w:ascii="Times New Roman" w:hAnsi="Times New Roman" w:cs="Times New Roman"/>
          <w:sz w:val="24"/>
          <w:szCs w:val="24"/>
        </w:rPr>
        <w:t xml:space="preserve">controlling </w:t>
      </w:r>
      <w:r w:rsidR="0012782C" w:rsidRPr="00FB765F">
        <w:rPr>
          <w:rFonts w:ascii="Times New Roman" w:hAnsi="Times New Roman" w:cs="Times New Roman"/>
          <w:sz w:val="24"/>
          <w:szCs w:val="24"/>
        </w:rPr>
        <w:t>risk</w:t>
      </w:r>
      <w:r w:rsidR="007F3A90" w:rsidRPr="00FB765F">
        <w:rPr>
          <w:rFonts w:ascii="Times New Roman" w:hAnsi="Times New Roman" w:cs="Times New Roman"/>
          <w:sz w:val="24"/>
          <w:szCs w:val="24"/>
        </w:rPr>
        <w:t>,</w:t>
      </w:r>
      <w:r w:rsidR="007F0D3A" w:rsidRPr="00FB765F">
        <w:rPr>
          <w:rFonts w:ascii="Times New Roman" w:hAnsi="Times New Roman" w:cs="Times New Roman"/>
          <w:sz w:val="24"/>
          <w:szCs w:val="24"/>
        </w:rPr>
        <w:t xml:space="preserve"> and </w:t>
      </w:r>
      <w:r w:rsidR="00AB3EFF">
        <w:rPr>
          <w:rFonts w:ascii="Times New Roman" w:hAnsi="Times New Roman" w:cs="Times New Roman"/>
          <w:sz w:val="24"/>
          <w:szCs w:val="24"/>
        </w:rPr>
        <w:t>often</w:t>
      </w:r>
      <w:r w:rsidR="007F3A90" w:rsidRPr="00FB765F">
        <w:rPr>
          <w:rFonts w:ascii="Times New Roman" w:hAnsi="Times New Roman" w:cs="Times New Roman"/>
          <w:sz w:val="24"/>
          <w:szCs w:val="24"/>
        </w:rPr>
        <w:t xml:space="preserve"> remote</w:t>
      </w:r>
      <w:r w:rsidR="00A511B3">
        <w:rPr>
          <w:rFonts w:ascii="Times New Roman" w:hAnsi="Times New Roman" w:cs="Times New Roman"/>
          <w:sz w:val="24"/>
          <w:szCs w:val="24"/>
        </w:rPr>
        <w:t xml:space="preserve"> and </w:t>
      </w:r>
      <w:r w:rsidR="00F1357A" w:rsidRPr="00FB765F">
        <w:rPr>
          <w:rFonts w:ascii="Times New Roman" w:hAnsi="Times New Roman" w:cs="Times New Roman"/>
          <w:sz w:val="24"/>
          <w:szCs w:val="24"/>
        </w:rPr>
        <w:t>process</w:t>
      </w:r>
      <w:r w:rsidR="00B02667">
        <w:rPr>
          <w:rFonts w:ascii="Times New Roman" w:hAnsi="Times New Roman" w:cs="Times New Roman"/>
          <w:sz w:val="24"/>
          <w:szCs w:val="24"/>
        </w:rPr>
        <w:t>-driven</w:t>
      </w:r>
      <w:r w:rsidR="00F1357A" w:rsidRPr="00FB765F">
        <w:rPr>
          <w:rFonts w:ascii="Times New Roman" w:hAnsi="Times New Roman" w:cs="Times New Roman"/>
          <w:sz w:val="24"/>
          <w:szCs w:val="24"/>
        </w:rPr>
        <w:t xml:space="preserve"> </w:t>
      </w:r>
      <w:r w:rsidR="007F0D3A" w:rsidRPr="00FB765F">
        <w:rPr>
          <w:rFonts w:ascii="Times New Roman" w:hAnsi="Times New Roman" w:cs="Times New Roman"/>
          <w:sz w:val="24"/>
          <w:szCs w:val="24"/>
        </w:rPr>
        <w:t xml:space="preserve">safeguarding </w:t>
      </w:r>
      <w:r w:rsidR="001711A2" w:rsidRPr="00FB765F">
        <w:rPr>
          <w:rFonts w:ascii="Times New Roman" w:hAnsi="Times New Roman" w:cs="Times New Roman"/>
          <w:sz w:val="24"/>
          <w:szCs w:val="24"/>
        </w:rPr>
        <w:t xml:space="preserve">interventions </w:t>
      </w:r>
      <w:r w:rsidR="007F0D3A" w:rsidRPr="00FB765F">
        <w:rPr>
          <w:rFonts w:ascii="Times New Roman" w:hAnsi="Times New Roman" w:cs="Times New Roman"/>
          <w:sz w:val="24"/>
          <w:szCs w:val="24"/>
        </w:rPr>
        <w:t>in the short</w:t>
      </w:r>
      <w:r w:rsidR="0069038A" w:rsidRPr="00FB765F">
        <w:rPr>
          <w:rFonts w:ascii="Times New Roman" w:hAnsi="Times New Roman" w:cs="Times New Roman"/>
          <w:sz w:val="24"/>
          <w:szCs w:val="24"/>
        </w:rPr>
        <w:t>-</w:t>
      </w:r>
      <w:r w:rsidR="007F0D3A" w:rsidRPr="00FB765F">
        <w:rPr>
          <w:rFonts w:ascii="Times New Roman" w:hAnsi="Times New Roman" w:cs="Times New Roman"/>
          <w:sz w:val="24"/>
          <w:szCs w:val="24"/>
        </w:rPr>
        <w:t>term</w:t>
      </w:r>
      <w:r w:rsidR="007F3A90" w:rsidRPr="00FB765F">
        <w:rPr>
          <w:rFonts w:ascii="Times New Roman" w:hAnsi="Times New Roman" w:cs="Times New Roman"/>
          <w:sz w:val="24"/>
          <w:szCs w:val="24"/>
        </w:rPr>
        <w:t>.</w:t>
      </w:r>
      <w:r w:rsidR="007F0D3A" w:rsidRPr="00FB765F">
        <w:rPr>
          <w:rFonts w:ascii="Times New Roman" w:hAnsi="Times New Roman" w:cs="Times New Roman"/>
          <w:sz w:val="24"/>
          <w:szCs w:val="24"/>
        </w:rPr>
        <w:t xml:space="preserve"> </w:t>
      </w:r>
      <w:r w:rsidR="00AB3EFF">
        <w:rPr>
          <w:rFonts w:ascii="Times New Roman" w:hAnsi="Times New Roman" w:cs="Times New Roman"/>
          <w:sz w:val="24"/>
          <w:szCs w:val="24"/>
        </w:rPr>
        <w:t>Relatedly</w:t>
      </w:r>
      <w:r w:rsidR="00981C9F">
        <w:rPr>
          <w:rFonts w:ascii="Times New Roman" w:hAnsi="Times New Roman" w:cs="Times New Roman"/>
          <w:sz w:val="24"/>
          <w:szCs w:val="24"/>
        </w:rPr>
        <w:t>, attention</w:t>
      </w:r>
      <w:r w:rsidR="001D124D">
        <w:rPr>
          <w:rFonts w:ascii="Times New Roman" w:hAnsi="Times New Roman" w:cs="Times New Roman"/>
          <w:sz w:val="24"/>
          <w:szCs w:val="24"/>
        </w:rPr>
        <w:t xml:space="preserve"> from social workers and other ‘helping’ professions</w:t>
      </w:r>
      <w:r w:rsidR="00981C9F">
        <w:rPr>
          <w:rFonts w:ascii="Times New Roman" w:hAnsi="Times New Roman" w:cs="Times New Roman"/>
          <w:sz w:val="24"/>
          <w:szCs w:val="24"/>
        </w:rPr>
        <w:t xml:space="preserve"> is now </w:t>
      </w:r>
      <w:r w:rsidR="00AB3EFF">
        <w:rPr>
          <w:rFonts w:ascii="Times New Roman" w:hAnsi="Times New Roman" w:cs="Times New Roman"/>
          <w:sz w:val="24"/>
          <w:szCs w:val="24"/>
        </w:rPr>
        <w:t>increasingly</w:t>
      </w:r>
      <w:r w:rsidR="001D124D">
        <w:rPr>
          <w:rFonts w:ascii="Times New Roman" w:hAnsi="Times New Roman" w:cs="Times New Roman"/>
          <w:sz w:val="24"/>
          <w:szCs w:val="24"/>
        </w:rPr>
        <w:t xml:space="preserve"> </w:t>
      </w:r>
      <w:r w:rsidR="00981C9F">
        <w:rPr>
          <w:rFonts w:ascii="Times New Roman" w:hAnsi="Times New Roman" w:cs="Times New Roman"/>
          <w:sz w:val="24"/>
          <w:szCs w:val="24"/>
        </w:rPr>
        <w:t xml:space="preserve">placed on parents experiencing </w:t>
      </w:r>
      <w:r w:rsidR="00AB3EFF">
        <w:rPr>
          <w:rFonts w:ascii="Times New Roman" w:hAnsi="Times New Roman" w:cs="Times New Roman"/>
          <w:sz w:val="24"/>
          <w:szCs w:val="24"/>
        </w:rPr>
        <w:t xml:space="preserve">endemic poverty, </w:t>
      </w:r>
      <w:r w:rsidR="001D124D">
        <w:rPr>
          <w:rFonts w:ascii="Times New Roman" w:hAnsi="Times New Roman" w:cs="Times New Roman"/>
          <w:sz w:val="24"/>
          <w:szCs w:val="24"/>
        </w:rPr>
        <w:t xml:space="preserve">substance misuse, </w:t>
      </w:r>
      <w:r w:rsidR="00981C9F">
        <w:rPr>
          <w:rFonts w:ascii="Times New Roman" w:hAnsi="Times New Roman" w:cs="Times New Roman"/>
          <w:sz w:val="24"/>
          <w:szCs w:val="24"/>
        </w:rPr>
        <w:t xml:space="preserve">mental health </w:t>
      </w:r>
      <w:r w:rsidR="001D124D">
        <w:rPr>
          <w:rFonts w:ascii="Times New Roman" w:hAnsi="Times New Roman" w:cs="Times New Roman"/>
          <w:sz w:val="24"/>
          <w:szCs w:val="24"/>
        </w:rPr>
        <w:t>needs</w:t>
      </w:r>
      <w:r w:rsidR="00981C9F">
        <w:rPr>
          <w:rFonts w:ascii="Times New Roman" w:hAnsi="Times New Roman" w:cs="Times New Roman"/>
          <w:sz w:val="24"/>
          <w:szCs w:val="24"/>
        </w:rPr>
        <w:t>, domestic violence or who have a learning disability</w:t>
      </w:r>
      <w:r w:rsidR="001D124D">
        <w:rPr>
          <w:rFonts w:ascii="Times New Roman" w:hAnsi="Times New Roman" w:cs="Times New Roman"/>
          <w:sz w:val="24"/>
          <w:szCs w:val="24"/>
        </w:rPr>
        <w:t xml:space="preserve"> </w:t>
      </w:r>
      <w:r w:rsidR="00981C9F">
        <w:rPr>
          <w:rFonts w:ascii="Times New Roman" w:hAnsi="Times New Roman" w:cs="Times New Roman"/>
          <w:sz w:val="24"/>
          <w:szCs w:val="24"/>
        </w:rPr>
        <w:t xml:space="preserve">(for example, Petrie, 2015; </w:t>
      </w:r>
      <w:r w:rsidR="00981C9F" w:rsidRPr="00B253C3">
        <w:rPr>
          <w:rFonts w:ascii="Times New Roman" w:hAnsi="Times New Roman" w:cs="Times New Roman"/>
          <w:sz w:val="24"/>
          <w:szCs w:val="24"/>
        </w:rPr>
        <w:t>Featherstone et al, 2018</w:t>
      </w:r>
      <w:r w:rsidR="00A61EFC">
        <w:rPr>
          <w:rFonts w:ascii="Times New Roman" w:hAnsi="Times New Roman" w:cs="Times New Roman"/>
          <w:sz w:val="24"/>
          <w:szCs w:val="24"/>
        </w:rPr>
        <w:t>a</w:t>
      </w:r>
      <w:r w:rsidR="00981C9F">
        <w:rPr>
          <w:rFonts w:ascii="Times New Roman" w:hAnsi="Times New Roman" w:cs="Times New Roman"/>
          <w:sz w:val="24"/>
          <w:szCs w:val="24"/>
        </w:rPr>
        <w:t xml:space="preserve">; </w:t>
      </w:r>
      <w:r w:rsidR="003D12CF" w:rsidRPr="00B253C3">
        <w:rPr>
          <w:rFonts w:ascii="Times New Roman" w:hAnsi="Times New Roman" w:cs="Times New Roman"/>
          <w:sz w:val="24"/>
          <w:szCs w:val="24"/>
        </w:rPr>
        <w:t>Featherstone et al, 2018</w:t>
      </w:r>
      <w:r w:rsidR="003D12CF">
        <w:rPr>
          <w:rFonts w:ascii="Times New Roman" w:hAnsi="Times New Roman" w:cs="Times New Roman"/>
          <w:sz w:val="24"/>
          <w:szCs w:val="24"/>
        </w:rPr>
        <w:t xml:space="preserve">b; </w:t>
      </w:r>
      <w:r w:rsidR="00981C9F">
        <w:rPr>
          <w:rFonts w:ascii="Times New Roman" w:hAnsi="Times New Roman" w:cs="Times New Roman"/>
          <w:sz w:val="24"/>
          <w:szCs w:val="24"/>
        </w:rPr>
        <w:t>Morris et al, 2018</w:t>
      </w:r>
      <w:r w:rsidR="00981C9F">
        <w:t>)</w:t>
      </w:r>
      <w:r w:rsidR="00981C9F">
        <w:rPr>
          <w:rFonts w:ascii="Times New Roman" w:hAnsi="Times New Roman" w:cs="Times New Roman"/>
          <w:sz w:val="24"/>
          <w:szCs w:val="24"/>
        </w:rPr>
        <w:t>.</w:t>
      </w:r>
      <w:r w:rsidR="001D124D">
        <w:rPr>
          <w:rFonts w:ascii="Times New Roman" w:hAnsi="Times New Roman" w:cs="Times New Roman"/>
          <w:sz w:val="24"/>
          <w:szCs w:val="24"/>
        </w:rPr>
        <w:t xml:space="preserve"> Despite the </w:t>
      </w:r>
      <w:r w:rsidR="00877823">
        <w:rPr>
          <w:rFonts w:ascii="Times New Roman" w:hAnsi="Times New Roman" w:cs="Times New Roman"/>
          <w:sz w:val="24"/>
          <w:szCs w:val="24"/>
        </w:rPr>
        <w:t xml:space="preserve">not uncommon </w:t>
      </w:r>
      <w:r w:rsidR="001D124D">
        <w:rPr>
          <w:rFonts w:ascii="Times New Roman" w:hAnsi="Times New Roman" w:cs="Times New Roman"/>
          <w:sz w:val="24"/>
          <w:szCs w:val="24"/>
        </w:rPr>
        <w:t>emotional turmoil of pre-care neglect alongside being removed from birth parent(s),</w:t>
      </w:r>
      <w:r w:rsidR="00BB415B" w:rsidRPr="00FB765F">
        <w:rPr>
          <w:rFonts w:ascii="Times New Roman" w:hAnsi="Times New Roman" w:cs="Times New Roman"/>
          <w:sz w:val="24"/>
          <w:szCs w:val="24"/>
        </w:rPr>
        <w:t xml:space="preserve"> </w:t>
      </w:r>
      <w:r w:rsidR="0044792E" w:rsidRPr="00FB765F">
        <w:rPr>
          <w:rFonts w:ascii="Times New Roman" w:hAnsi="Times New Roman" w:cs="Times New Roman"/>
          <w:sz w:val="24"/>
          <w:szCs w:val="24"/>
        </w:rPr>
        <w:t>CECYP</w:t>
      </w:r>
      <w:r w:rsidR="00BB415B" w:rsidRPr="00FB765F">
        <w:rPr>
          <w:rFonts w:ascii="Times New Roman" w:hAnsi="Times New Roman" w:cs="Times New Roman"/>
          <w:sz w:val="24"/>
          <w:szCs w:val="24"/>
        </w:rPr>
        <w:t xml:space="preserve"> </w:t>
      </w:r>
      <w:r w:rsidR="00E35834" w:rsidRPr="00FB765F">
        <w:rPr>
          <w:rFonts w:ascii="Times New Roman" w:hAnsi="Times New Roman" w:cs="Times New Roman"/>
          <w:sz w:val="24"/>
          <w:szCs w:val="24"/>
        </w:rPr>
        <w:t>can quickly</w:t>
      </w:r>
      <w:r w:rsidR="00BB415B" w:rsidRPr="00FB765F">
        <w:rPr>
          <w:rFonts w:ascii="Times New Roman" w:hAnsi="Times New Roman" w:cs="Times New Roman"/>
          <w:sz w:val="24"/>
          <w:szCs w:val="24"/>
        </w:rPr>
        <w:t xml:space="preserve"> becom</w:t>
      </w:r>
      <w:r w:rsidR="00E35834" w:rsidRPr="00FB765F">
        <w:rPr>
          <w:rFonts w:ascii="Times New Roman" w:hAnsi="Times New Roman" w:cs="Times New Roman"/>
          <w:sz w:val="24"/>
          <w:szCs w:val="24"/>
        </w:rPr>
        <w:t>e</w:t>
      </w:r>
      <w:r w:rsidR="00094713" w:rsidRPr="00FB765F">
        <w:rPr>
          <w:rFonts w:ascii="Times New Roman" w:hAnsi="Times New Roman" w:cs="Times New Roman"/>
          <w:sz w:val="24"/>
          <w:szCs w:val="24"/>
        </w:rPr>
        <w:t xml:space="preserve"> </w:t>
      </w:r>
      <w:r w:rsidR="00832AE3">
        <w:rPr>
          <w:rFonts w:ascii="Times New Roman" w:hAnsi="Times New Roman" w:cs="Times New Roman"/>
          <w:sz w:val="24"/>
          <w:szCs w:val="24"/>
        </w:rPr>
        <w:t xml:space="preserve">lost </w:t>
      </w:r>
      <w:r w:rsidR="00BB415B" w:rsidRPr="00FB765F">
        <w:rPr>
          <w:rFonts w:ascii="Times New Roman" w:hAnsi="Times New Roman" w:cs="Times New Roman"/>
          <w:sz w:val="24"/>
          <w:szCs w:val="24"/>
        </w:rPr>
        <w:t xml:space="preserve">within bureaucratic, </w:t>
      </w:r>
      <w:r w:rsidR="00AE3805" w:rsidRPr="00FB765F">
        <w:rPr>
          <w:rFonts w:ascii="Times New Roman" w:hAnsi="Times New Roman" w:cs="Times New Roman"/>
          <w:sz w:val="24"/>
          <w:szCs w:val="24"/>
        </w:rPr>
        <w:t xml:space="preserve">resource constrained, </w:t>
      </w:r>
      <w:r w:rsidR="00BB415B" w:rsidRPr="00FB765F">
        <w:rPr>
          <w:rFonts w:ascii="Times New Roman" w:hAnsi="Times New Roman" w:cs="Times New Roman"/>
          <w:sz w:val="24"/>
          <w:szCs w:val="24"/>
        </w:rPr>
        <w:t xml:space="preserve">and </w:t>
      </w:r>
      <w:r w:rsidR="000458B9">
        <w:rPr>
          <w:rFonts w:ascii="Times New Roman" w:hAnsi="Times New Roman" w:cs="Times New Roman"/>
          <w:sz w:val="24"/>
          <w:szCs w:val="24"/>
        </w:rPr>
        <w:t>ever more</w:t>
      </w:r>
      <w:r w:rsidR="00AE3805" w:rsidRPr="00FB765F">
        <w:rPr>
          <w:rFonts w:ascii="Times New Roman" w:hAnsi="Times New Roman" w:cs="Times New Roman"/>
          <w:sz w:val="24"/>
          <w:szCs w:val="24"/>
        </w:rPr>
        <w:t xml:space="preserve"> </w:t>
      </w:r>
      <w:r w:rsidR="00BB415B" w:rsidRPr="00FB765F">
        <w:rPr>
          <w:rFonts w:ascii="Times New Roman" w:hAnsi="Times New Roman" w:cs="Times New Roman"/>
          <w:sz w:val="24"/>
          <w:szCs w:val="24"/>
        </w:rPr>
        <w:t>forensic care proceedings (</w:t>
      </w:r>
      <w:r w:rsidR="00AE3805" w:rsidRPr="00FB765F">
        <w:rPr>
          <w:rFonts w:ascii="Times New Roman" w:hAnsi="Times New Roman" w:cs="Times New Roman"/>
          <w:sz w:val="24"/>
          <w:szCs w:val="24"/>
        </w:rPr>
        <w:t xml:space="preserve">for example, </w:t>
      </w:r>
      <w:r w:rsidR="00BB415B" w:rsidRPr="00FB765F">
        <w:rPr>
          <w:rFonts w:ascii="Times New Roman" w:hAnsi="Times New Roman" w:cs="Times New Roman"/>
          <w:sz w:val="24"/>
          <w:szCs w:val="24"/>
        </w:rPr>
        <w:t xml:space="preserve">Ferguson, </w:t>
      </w:r>
      <w:r w:rsidR="00F1357A" w:rsidRPr="00FB765F">
        <w:rPr>
          <w:rFonts w:ascii="Times New Roman" w:hAnsi="Times New Roman" w:cs="Times New Roman"/>
          <w:sz w:val="24"/>
          <w:szCs w:val="24"/>
        </w:rPr>
        <w:t xml:space="preserve">2016, </w:t>
      </w:r>
      <w:r w:rsidR="00BB415B" w:rsidRPr="00FB765F">
        <w:rPr>
          <w:rFonts w:ascii="Times New Roman" w:hAnsi="Times New Roman" w:cs="Times New Roman"/>
          <w:sz w:val="24"/>
          <w:szCs w:val="24"/>
        </w:rPr>
        <w:t>2017;</w:t>
      </w:r>
      <w:r w:rsidR="003D12CF" w:rsidRPr="003D12CF">
        <w:rPr>
          <w:rFonts w:ascii="Times New Roman" w:hAnsi="Times New Roman" w:cs="Times New Roman"/>
          <w:sz w:val="24"/>
          <w:szCs w:val="24"/>
        </w:rPr>
        <w:t xml:space="preserve"> </w:t>
      </w:r>
      <w:r w:rsidR="003D12CF" w:rsidRPr="00B253C3">
        <w:rPr>
          <w:rFonts w:ascii="Times New Roman" w:hAnsi="Times New Roman" w:cs="Times New Roman"/>
          <w:sz w:val="24"/>
          <w:szCs w:val="24"/>
        </w:rPr>
        <w:t>Featherstone et al, 2018</w:t>
      </w:r>
      <w:r w:rsidR="003D12CF">
        <w:rPr>
          <w:rFonts w:ascii="Times New Roman" w:hAnsi="Times New Roman" w:cs="Times New Roman"/>
          <w:sz w:val="24"/>
          <w:szCs w:val="24"/>
        </w:rPr>
        <w:t>b;</w:t>
      </w:r>
      <w:r w:rsidR="00F1357A" w:rsidRPr="00FB765F">
        <w:rPr>
          <w:rFonts w:ascii="Times New Roman" w:hAnsi="Times New Roman" w:cs="Times New Roman"/>
          <w:sz w:val="24"/>
          <w:szCs w:val="24"/>
        </w:rPr>
        <w:t xml:space="preserve"> </w:t>
      </w:r>
      <w:r w:rsidR="00BB415B" w:rsidRPr="00FB765F">
        <w:rPr>
          <w:rFonts w:ascii="Times New Roman" w:hAnsi="Times New Roman" w:cs="Times New Roman"/>
          <w:sz w:val="24"/>
          <w:szCs w:val="24"/>
        </w:rPr>
        <w:t xml:space="preserve">Green and Moran, 2021). </w:t>
      </w:r>
      <w:r w:rsidR="00DA154D" w:rsidRPr="00FB765F">
        <w:rPr>
          <w:rFonts w:ascii="Times New Roman" w:hAnsi="Times New Roman" w:cs="Times New Roman"/>
          <w:sz w:val="24"/>
          <w:szCs w:val="24"/>
        </w:rPr>
        <w:t>Other factors, such as the focus placed upon meeting targets and promptly closing cases</w:t>
      </w:r>
      <w:r w:rsidR="00A511B3">
        <w:rPr>
          <w:rFonts w:ascii="Times New Roman" w:hAnsi="Times New Roman" w:cs="Times New Roman"/>
          <w:sz w:val="24"/>
          <w:szCs w:val="24"/>
        </w:rPr>
        <w:t>,</w:t>
      </w:r>
      <w:r w:rsidR="00DA154D" w:rsidRPr="00FB765F">
        <w:rPr>
          <w:rFonts w:ascii="Times New Roman" w:hAnsi="Times New Roman" w:cs="Times New Roman"/>
          <w:sz w:val="24"/>
          <w:szCs w:val="24"/>
        </w:rPr>
        <w:t xml:space="preserve"> can again limit </w:t>
      </w:r>
      <w:r w:rsidR="001D124D">
        <w:rPr>
          <w:rFonts w:ascii="Times New Roman" w:hAnsi="Times New Roman" w:cs="Times New Roman"/>
          <w:sz w:val="24"/>
          <w:szCs w:val="24"/>
        </w:rPr>
        <w:t xml:space="preserve">any </w:t>
      </w:r>
      <w:r w:rsidR="00DA154D" w:rsidRPr="00FB765F">
        <w:rPr>
          <w:rFonts w:ascii="Times New Roman" w:hAnsi="Times New Roman" w:cs="Times New Roman"/>
          <w:sz w:val="24"/>
          <w:szCs w:val="24"/>
        </w:rPr>
        <w:t xml:space="preserve">opportunities to provide meaningful </w:t>
      </w:r>
      <w:r w:rsidR="001D124D">
        <w:rPr>
          <w:rFonts w:ascii="Times New Roman" w:hAnsi="Times New Roman" w:cs="Times New Roman"/>
          <w:sz w:val="24"/>
          <w:szCs w:val="24"/>
        </w:rPr>
        <w:t xml:space="preserve">and consistent </w:t>
      </w:r>
      <w:r w:rsidR="00DA154D" w:rsidRPr="00FB765F">
        <w:rPr>
          <w:rFonts w:ascii="Times New Roman" w:hAnsi="Times New Roman" w:cs="Times New Roman"/>
          <w:sz w:val="24"/>
          <w:szCs w:val="24"/>
        </w:rPr>
        <w:t>support for CECYP (Petrie, 2015; Parton, 2014; Bywaters et al, 201</w:t>
      </w:r>
      <w:r w:rsidR="003F78F7" w:rsidRPr="00FB765F">
        <w:rPr>
          <w:rFonts w:ascii="Times New Roman" w:hAnsi="Times New Roman" w:cs="Times New Roman"/>
          <w:sz w:val="24"/>
          <w:szCs w:val="24"/>
        </w:rPr>
        <w:t>6</w:t>
      </w:r>
      <w:r w:rsidR="003D12CF">
        <w:rPr>
          <w:rFonts w:ascii="Times New Roman" w:hAnsi="Times New Roman" w:cs="Times New Roman"/>
          <w:sz w:val="24"/>
          <w:szCs w:val="24"/>
        </w:rPr>
        <w:t xml:space="preserve">; </w:t>
      </w:r>
      <w:r w:rsidR="003D12CF" w:rsidRPr="00B253C3">
        <w:rPr>
          <w:rFonts w:ascii="Times New Roman" w:hAnsi="Times New Roman" w:cs="Times New Roman"/>
          <w:sz w:val="24"/>
          <w:szCs w:val="24"/>
        </w:rPr>
        <w:t>Featherstone et al, 2018</w:t>
      </w:r>
      <w:r w:rsidR="003D12CF">
        <w:rPr>
          <w:rFonts w:ascii="Times New Roman" w:hAnsi="Times New Roman" w:cs="Times New Roman"/>
          <w:sz w:val="24"/>
          <w:szCs w:val="24"/>
        </w:rPr>
        <w:t>b</w:t>
      </w:r>
      <w:r w:rsidR="00DA154D" w:rsidRPr="00FB765F">
        <w:rPr>
          <w:rFonts w:ascii="Times New Roman" w:hAnsi="Times New Roman" w:cs="Times New Roman"/>
          <w:sz w:val="24"/>
          <w:szCs w:val="24"/>
        </w:rPr>
        <w:t xml:space="preserve">).  </w:t>
      </w:r>
      <w:r w:rsidR="00A511B3">
        <w:rPr>
          <w:rFonts w:ascii="Times New Roman" w:hAnsi="Times New Roman" w:cs="Times New Roman"/>
          <w:sz w:val="24"/>
          <w:szCs w:val="24"/>
        </w:rPr>
        <w:t>Moreover</w:t>
      </w:r>
      <w:r w:rsidR="007F3A90" w:rsidRPr="00FB765F">
        <w:rPr>
          <w:rFonts w:ascii="Times New Roman" w:hAnsi="Times New Roman" w:cs="Times New Roman"/>
          <w:sz w:val="24"/>
          <w:szCs w:val="24"/>
        </w:rPr>
        <w:t>, c</w:t>
      </w:r>
      <w:r w:rsidR="00DA154D" w:rsidRPr="00FB765F">
        <w:rPr>
          <w:rFonts w:ascii="Times New Roman" w:hAnsi="Times New Roman" w:cs="Times New Roman"/>
          <w:sz w:val="24"/>
          <w:szCs w:val="24"/>
        </w:rPr>
        <w:t xml:space="preserve">hildren </w:t>
      </w:r>
      <w:r w:rsidR="0044792E" w:rsidRPr="00FB765F">
        <w:rPr>
          <w:rFonts w:ascii="Times New Roman" w:hAnsi="Times New Roman" w:cs="Times New Roman"/>
          <w:sz w:val="24"/>
          <w:szCs w:val="24"/>
        </w:rPr>
        <w:t xml:space="preserve">and young people </w:t>
      </w:r>
      <w:r w:rsidR="00DA154D" w:rsidRPr="00FB765F">
        <w:rPr>
          <w:rFonts w:ascii="Times New Roman" w:hAnsi="Times New Roman" w:cs="Times New Roman"/>
          <w:sz w:val="24"/>
          <w:szCs w:val="24"/>
        </w:rPr>
        <w:t xml:space="preserve">from </w:t>
      </w:r>
      <w:r w:rsidR="000F6803" w:rsidRPr="00FB765F">
        <w:rPr>
          <w:rFonts w:ascii="Times New Roman" w:hAnsi="Times New Roman" w:cs="Times New Roman"/>
          <w:sz w:val="24"/>
          <w:szCs w:val="24"/>
        </w:rPr>
        <w:t>more excluded</w:t>
      </w:r>
      <w:r w:rsidR="00DA154D" w:rsidRPr="00FB765F">
        <w:rPr>
          <w:rFonts w:ascii="Times New Roman" w:hAnsi="Times New Roman" w:cs="Times New Roman"/>
          <w:sz w:val="24"/>
          <w:szCs w:val="24"/>
        </w:rPr>
        <w:t xml:space="preserve"> backgrounds </w:t>
      </w:r>
      <w:r w:rsidR="00A511B3">
        <w:rPr>
          <w:rFonts w:ascii="Times New Roman" w:hAnsi="Times New Roman" w:cs="Times New Roman"/>
          <w:sz w:val="24"/>
          <w:szCs w:val="24"/>
        </w:rPr>
        <w:t xml:space="preserve">can </w:t>
      </w:r>
      <w:r w:rsidR="0004487B">
        <w:rPr>
          <w:rFonts w:ascii="Times New Roman" w:hAnsi="Times New Roman" w:cs="Times New Roman"/>
          <w:sz w:val="24"/>
          <w:szCs w:val="24"/>
        </w:rPr>
        <w:t xml:space="preserve">quickly </w:t>
      </w:r>
      <w:r w:rsidR="00A511B3">
        <w:rPr>
          <w:rFonts w:ascii="Times New Roman" w:hAnsi="Times New Roman" w:cs="Times New Roman"/>
          <w:sz w:val="24"/>
          <w:szCs w:val="24"/>
        </w:rPr>
        <w:t>become</w:t>
      </w:r>
      <w:r w:rsidR="000F6803" w:rsidRPr="00FB765F">
        <w:rPr>
          <w:rFonts w:ascii="Times New Roman" w:hAnsi="Times New Roman" w:cs="Times New Roman"/>
          <w:sz w:val="24"/>
          <w:szCs w:val="24"/>
        </w:rPr>
        <w:t xml:space="preserve"> </w:t>
      </w:r>
      <w:r w:rsidR="0004487B">
        <w:rPr>
          <w:rFonts w:ascii="Times New Roman" w:hAnsi="Times New Roman" w:cs="Times New Roman"/>
          <w:sz w:val="24"/>
          <w:szCs w:val="24"/>
        </w:rPr>
        <w:t xml:space="preserve">even more </w:t>
      </w:r>
      <w:r w:rsidR="00DA154D" w:rsidRPr="00FB765F">
        <w:rPr>
          <w:rFonts w:ascii="Times New Roman" w:hAnsi="Times New Roman" w:cs="Times New Roman"/>
          <w:sz w:val="24"/>
          <w:szCs w:val="24"/>
        </w:rPr>
        <w:t>significantly disadvantaged in such potentially hostile social care arenas</w:t>
      </w:r>
      <w:r w:rsidR="000F6803" w:rsidRPr="00FB765F">
        <w:rPr>
          <w:rFonts w:ascii="Times New Roman" w:hAnsi="Times New Roman" w:cs="Times New Roman"/>
          <w:sz w:val="24"/>
          <w:szCs w:val="24"/>
        </w:rPr>
        <w:t xml:space="preserve">. </w:t>
      </w:r>
      <w:r w:rsidR="0044792E" w:rsidRPr="00FB765F">
        <w:rPr>
          <w:rFonts w:ascii="Times New Roman" w:hAnsi="Times New Roman" w:cs="Times New Roman"/>
          <w:sz w:val="24"/>
          <w:szCs w:val="24"/>
        </w:rPr>
        <w:t xml:space="preserve">This can include </w:t>
      </w:r>
      <w:r w:rsidR="0004487B">
        <w:rPr>
          <w:rFonts w:ascii="Times New Roman" w:hAnsi="Times New Roman" w:cs="Times New Roman"/>
          <w:sz w:val="24"/>
          <w:szCs w:val="24"/>
        </w:rPr>
        <w:t xml:space="preserve">working class </w:t>
      </w:r>
      <w:r w:rsidR="0044792E" w:rsidRPr="00FB765F">
        <w:rPr>
          <w:rFonts w:ascii="Times New Roman" w:hAnsi="Times New Roman" w:cs="Times New Roman"/>
          <w:sz w:val="24"/>
          <w:szCs w:val="24"/>
        </w:rPr>
        <w:t>c</w:t>
      </w:r>
      <w:r w:rsidR="00DA154D" w:rsidRPr="00FB765F">
        <w:rPr>
          <w:rFonts w:ascii="Times New Roman" w:hAnsi="Times New Roman" w:cs="Times New Roman"/>
          <w:sz w:val="24"/>
          <w:szCs w:val="24"/>
        </w:rPr>
        <w:t>hildren whose parents experience substance misuse</w:t>
      </w:r>
      <w:r w:rsidR="00042BF9" w:rsidRPr="00FB765F">
        <w:rPr>
          <w:rFonts w:ascii="Times New Roman" w:hAnsi="Times New Roman" w:cs="Times New Roman"/>
          <w:sz w:val="24"/>
          <w:szCs w:val="24"/>
        </w:rPr>
        <w:t>,</w:t>
      </w:r>
      <w:r w:rsidR="00DA154D" w:rsidRPr="00FB765F">
        <w:rPr>
          <w:rFonts w:ascii="Times New Roman" w:hAnsi="Times New Roman" w:cs="Times New Roman"/>
          <w:sz w:val="24"/>
          <w:szCs w:val="24"/>
        </w:rPr>
        <w:t xml:space="preserve"> or who are disabled, seek asylum</w:t>
      </w:r>
      <w:r w:rsidR="00A6341F" w:rsidRPr="00FB765F">
        <w:rPr>
          <w:rFonts w:ascii="Times New Roman" w:hAnsi="Times New Roman" w:cs="Times New Roman"/>
          <w:sz w:val="24"/>
          <w:szCs w:val="24"/>
        </w:rPr>
        <w:t xml:space="preserve">, </w:t>
      </w:r>
      <w:r w:rsidR="00AB3EFF">
        <w:rPr>
          <w:rFonts w:ascii="Times New Roman" w:hAnsi="Times New Roman" w:cs="Times New Roman"/>
          <w:sz w:val="24"/>
          <w:szCs w:val="24"/>
        </w:rPr>
        <w:t xml:space="preserve">are </w:t>
      </w:r>
      <w:r w:rsidR="00A6341F" w:rsidRPr="00FB765F">
        <w:rPr>
          <w:rFonts w:ascii="Times New Roman" w:hAnsi="Times New Roman" w:cs="Times New Roman"/>
          <w:sz w:val="24"/>
          <w:szCs w:val="24"/>
        </w:rPr>
        <w:t>from minority ethnic groups,</w:t>
      </w:r>
      <w:r w:rsidR="00DA154D" w:rsidRPr="00FB765F">
        <w:rPr>
          <w:rFonts w:ascii="Times New Roman" w:hAnsi="Times New Roman" w:cs="Times New Roman"/>
          <w:sz w:val="24"/>
          <w:szCs w:val="24"/>
        </w:rPr>
        <w:t xml:space="preserve"> or </w:t>
      </w:r>
      <w:r w:rsidR="0004487B">
        <w:rPr>
          <w:rFonts w:ascii="Times New Roman" w:hAnsi="Times New Roman" w:cs="Times New Roman"/>
          <w:sz w:val="24"/>
          <w:szCs w:val="24"/>
        </w:rPr>
        <w:t>remain</w:t>
      </w:r>
      <w:r w:rsidR="000F6803" w:rsidRPr="00FB765F">
        <w:rPr>
          <w:rFonts w:ascii="Times New Roman" w:hAnsi="Times New Roman" w:cs="Times New Roman"/>
          <w:sz w:val="24"/>
          <w:szCs w:val="24"/>
        </w:rPr>
        <w:t xml:space="preserve"> </w:t>
      </w:r>
      <w:r w:rsidR="00DA154D" w:rsidRPr="00FB765F">
        <w:rPr>
          <w:rFonts w:ascii="Times New Roman" w:hAnsi="Times New Roman" w:cs="Times New Roman"/>
          <w:sz w:val="24"/>
          <w:szCs w:val="24"/>
        </w:rPr>
        <w:t xml:space="preserve">at </w:t>
      </w:r>
      <w:r w:rsidR="003D12CF">
        <w:rPr>
          <w:rFonts w:ascii="Times New Roman" w:hAnsi="Times New Roman" w:cs="Times New Roman"/>
          <w:sz w:val="24"/>
          <w:szCs w:val="24"/>
        </w:rPr>
        <w:t xml:space="preserve">significant </w:t>
      </w:r>
      <w:r w:rsidR="00DA154D" w:rsidRPr="00FB765F">
        <w:rPr>
          <w:rFonts w:ascii="Times New Roman" w:hAnsi="Times New Roman" w:cs="Times New Roman"/>
          <w:sz w:val="24"/>
          <w:szCs w:val="24"/>
        </w:rPr>
        <w:t xml:space="preserve">harm of </w:t>
      </w:r>
      <w:r w:rsidR="006A031D" w:rsidRPr="00FB765F">
        <w:rPr>
          <w:rFonts w:ascii="Times New Roman" w:hAnsi="Times New Roman" w:cs="Times New Roman"/>
          <w:sz w:val="24"/>
          <w:szCs w:val="24"/>
        </w:rPr>
        <w:t xml:space="preserve">non-family and </w:t>
      </w:r>
      <w:r w:rsidR="00DA154D" w:rsidRPr="00FB765F">
        <w:rPr>
          <w:rFonts w:ascii="Times New Roman" w:hAnsi="Times New Roman" w:cs="Times New Roman"/>
          <w:sz w:val="24"/>
          <w:szCs w:val="24"/>
        </w:rPr>
        <w:t xml:space="preserve">community-based violence or </w:t>
      </w:r>
      <w:r w:rsidR="006A031D" w:rsidRPr="00FB765F">
        <w:rPr>
          <w:rFonts w:ascii="Times New Roman" w:hAnsi="Times New Roman" w:cs="Times New Roman"/>
          <w:sz w:val="24"/>
          <w:szCs w:val="24"/>
        </w:rPr>
        <w:t>abuse</w:t>
      </w:r>
      <w:r w:rsidR="00DA154D" w:rsidRPr="00FB765F">
        <w:rPr>
          <w:rFonts w:ascii="Times New Roman" w:hAnsi="Times New Roman" w:cs="Times New Roman"/>
          <w:sz w:val="24"/>
          <w:szCs w:val="24"/>
        </w:rPr>
        <w:t xml:space="preserve"> (for example, Morris, 2005; Stein and Morris, 2010; Petrie, 2015;</w:t>
      </w:r>
      <w:r w:rsidR="006A031D" w:rsidRPr="00FB765F">
        <w:rPr>
          <w:rFonts w:ascii="Times New Roman" w:hAnsi="Times New Roman" w:cs="Times New Roman"/>
          <w:color w:val="26282A"/>
          <w:sz w:val="24"/>
          <w:szCs w:val="24"/>
        </w:rPr>
        <w:t xml:space="preserve"> </w:t>
      </w:r>
      <w:r w:rsidR="006A031D" w:rsidRPr="00FB765F">
        <w:rPr>
          <w:rFonts w:ascii="Times New Roman" w:hAnsi="Times New Roman" w:cs="Times New Roman"/>
          <w:sz w:val="24"/>
          <w:szCs w:val="24"/>
        </w:rPr>
        <w:t>Firmin, 201</w:t>
      </w:r>
      <w:r w:rsidR="007F3A90" w:rsidRPr="00FB765F">
        <w:rPr>
          <w:rFonts w:ascii="Times New Roman" w:hAnsi="Times New Roman" w:cs="Times New Roman"/>
          <w:sz w:val="24"/>
          <w:szCs w:val="24"/>
        </w:rPr>
        <w:t>5</w:t>
      </w:r>
      <w:r w:rsidR="006A031D" w:rsidRPr="00FB765F">
        <w:rPr>
          <w:rFonts w:ascii="Times New Roman" w:hAnsi="Times New Roman" w:cs="Times New Roman"/>
          <w:sz w:val="24"/>
          <w:szCs w:val="24"/>
        </w:rPr>
        <w:t xml:space="preserve">; </w:t>
      </w:r>
      <w:r w:rsidR="00DA154D" w:rsidRPr="00FB765F">
        <w:rPr>
          <w:rFonts w:ascii="Times New Roman" w:hAnsi="Times New Roman" w:cs="Times New Roman"/>
          <w:sz w:val="24"/>
          <w:szCs w:val="24"/>
        </w:rPr>
        <w:t>Humphris and Sigona, 2019</w:t>
      </w:r>
      <w:r w:rsidR="003F78F7" w:rsidRPr="00FB765F">
        <w:rPr>
          <w:rFonts w:ascii="Times New Roman" w:hAnsi="Times New Roman" w:cs="Times New Roman"/>
          <w:sz w:val="24"/>
          <w:szCs w:val="24"/>
        </w:rPr>
        <w:t>a/b</w:t>
      </w:r>
      <w:r w:rsidR="00DA154D" w:rsidRPr="00FB765F">
        <w:rPr>
          <w:rFonts w:ascii="Times New Roman" w:hAnsi="Times New Roman" w:cs="Times New Roman"/>
          <w:sz w:val="24"/>
          <w:szCs w:val="24"/>
        </w:rPr>
        <w:t xml:space="preserve">). </w:t>
      </w:r>
      <w:r w:rsidR="00877823">
        <w:rPr>
          <w:rFonts w:ascii="Times New Roman" w:hAnsi="Times New Roman" w:cs="Times New Roman"/>
          <w:sz w:val="24"/>
          <w:szCs w:val="24"/>
        </w:rPr>
        <w:t>In essence, for some CECYP at least, neglect or even abuse can continue in care, and indeed in some instances, become more prevalent or extreme</w:t>
      </w:r>
      <w:r w:rsidR="00877823" w:rsidRPr="00877823">
        <w:rPr>
          <w:rFonts w:ascii="Times New Roman" w:hAnsi="Times New Roman" w:cs="Times New Roman"/>
          <w:sz w:val="24"/>
          <w:szCs w:val="24"/>
        </w:rPr>
        <w:t xml:space="preserve"> </w:t>
      </w:r>
      <w:r w:rsidR="00877823">
        <w:rPr>
          <w:rFonts w:ascii="Times New Roman" w:hAnsi="Times New Roman" w:cs="Times New Roman"/>
          <w:sz w:val="24"/>
          <w:szCs w:val="24"/>
        </w:rPr>
        <w:t>(for example,</w:t>
      </w:r>
      <w:r w:rsidR="00877823" w:rsidRPr="00877823">
        <w:rPr>
          <w:rFonts w:ascii="Times New Roman" w:hAnsi="Times New Roman" w:cs="Times New Roman"/>
          <w:sz w:val="24"/>
          <w:szCs w:val="24"/>
        </w:rPr>
        <w:t xml:space="preserve"> </w:t>
      </w:r>
      <w:r w:rsidR="00184CF9">
        <w:rPr>
          <w:rFonts w:ascii="Times New Roman" w:hAnsi="Times New Roman" w:cs="Times New Roman"/>
          <w:sz w:val="24"/>
          <w:szCs w:val="24"/>
        </w:rPr>
        <w:t xml:space="preserve">Jones and Novak, 1999; </w:t>
      </w:r>
      <w:r w:rsidR="00877823" w:rsidRPr="00FB765F">
        <w:rPr>
          <w:rFonts w:ascii="Times New Roman" w:hAnsi="Times New Roman" w:cs="Times New Roman"/>
          <w:sz w:val="24"/>
          <w:szCs w:val="24"/>
        </w:rPr>
        <w:t xml:space="preserve">Humphris and </w:t>
      </w:r>
      <w:proofErr w:type="spellStart"/>
      <w:r w:rsidR="00877823" w:rsidRPr="00FB765F">
        <w:rPr>
          <w:rFonts w:ascii="Times New Roman" w:hAnsi="Times New Roman" w:cs="Times New Roman"/>
          <w:sz w:val="24"/>
          <w:szCs w:val="24"/>
        </w:rPr>
        <w:t>Sigona</w:t>
      </w:r>
      <w:proofErr w:type="spellEnd"/>
      <w:r w:rsidR="00877823" w:rsidRPr="00FB765F">
        <w:rPr>
          <w:rFonts w:ascii="Times New Roman" w:hAnsi="Times New Roman" w:cs="Times New Roman"/>
          <w:sz w:val="24"/>
          <w:szCs w:val="24"/>
        </w:rPr>
        <w:t>, 2019a/b</w:t>
      </w:r>
      <w:r w:rsidR="00877823">
        <w:rPr>
          <w:rFonts w:ascii="Times New Roman" w:hAnsi="Times New Roman" w:cs="Times New Roman"/>
          <w:sz w:val="24"/>
          <w:szCs w:val="24"/>
        </w:rPr>
        <w:t xml:space="preserve">; </w:t>
      </w:r>
      <w:proofErr w:type="spellStart"/>
      <w:r w:rsidR="00877823" w:rsidRPr="00FB765F">
        <w:rPr>
          <w:rFonts w:ascii="Times New Roman" w:hAnsi="Times New Roman" w:cs="Times New Roman"/>
          <w:sz w:val="24"/>
          <w:szCs w:val="24"/>
        </w:rPr>
        <w:t>Titherade</w:t>
      </w:r>
      <w:proofErr w:type="spellEnd"/>
      <w:r w:rsidR="00877823">
        <w:rPr>
          <w:rFonts w:ascii="Times New Roman" w:hAnsi="Times New Roman" w:cs="Times New Roman"/>
          <w:sz w:val="24"/>
          <w:szCs w:val="24"/>
        </w:rPr>
        <w:t xml:space="preserve">, </w:t>
      </w:r>
      <w:r w:rsidR="00877823" w:rsidRPr="00FB765F">
        <w:rPr>
          <w:rFonts w:ascii="Times New Roman" w:hAnsi="Times New Roman" w:cs="Times New Roman"/>
          <w:sz w:val="24"/>
          <w:szCs w:val="24"/>
        </w:rPr>
        <w:t>2022</w:t>
      </w:r>
      <w:r w:rsidR="00877823">
        <w:rPr>
          <w:rFonts w:ascii="Times New Roman" w:hAnsi="Times New Roman" w:cs="Times New Roman"/>
          <w:sz w:val="24"/>
          <w:szCs w:val="24"/>
        </w:rPr>
        <w:t xml:space="preserve">). </w:t>
      </w:r>
    </w:p>
    <w:p w14:paraId="705A456C" w14:textId="3A043DB5" w:rsidR="00E35834" w:rsidRPr="00FB765F" w:rsidRDefault="00E35834" w:rsidP="00DA72A3">
      <w:pPr>
        <w:shd w:val="clear" w:color="auto" w:fill="FFFFFF"/>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This </w:t>
      </w:r>
      <w:r w:rsidR="00CF071F">
        <w:rPr>
          <w:rFonts w:ascii="Times New Roman" w:hAnsi="Times New Roman" w:cs="Times New Roman"/>
          <w:sz w:val="24"/>
          <w:szCs w:val="24"/>
        </w:rPr>
        <w:t>article</w:t>
      </w:r>
      <w:r w:rsidR="007F3A90" w:rsidRPr="00FB765F">
        <w:rPr>
          <w:rFonts w:ascii="Times New Roman" w:hAnsi="Times New Roman" w:cs="Times New Roman"/>
          <w:sz w:val="24"/>
          <w:szCs w:val="24"/>
        </w:rPr>
        <w:t xml:space="preserve"> seeks to examine</w:t>
      </w:r>
      <w:r w:rsidR="006039C9" w:rsidRPr="00FB765F">
        <w:rPr>
          <w:rFonts w:ascii="Times New Roman" w:hAnsi="Times New Roman" w:cs="Times New Roman"/>
          <w:sz w:val="24"/>
          <w:szCs w:val="24"/>
        </w:rPr>
        <w:t xml:space="preserve"> some of the causes of CECYP poor educational and other life chances. Alongside </w:t>
      </w:r>
      <w:r w:rsidR="0090160A" w:rsidRPr="00FB765F">
        <w:rPr>
          <w:rFonts w:ascii="Times New Roman" w:hAnsi="Times New Roman" w:cs="Times New Roman"/>
          <w:sz w:val="24"/>
          <w:szCs w:val="24"/>
        </w:rPr>
        <w:t xml:space="preserve">inconsistent support and </w:t>
      </w:r>
      <w:r w:rsidR="00185742" w:rsidRPr="00FB765F">
        <w:rPr>
          <w:rFonts w:ascii="Times New Roman" w:hAnsi="Times New Roman" w:cs="Times New Roman"/>
          <w:sz w:val="24"/>
          <w:szCs w:val="24"/>
        </w:rPr>
        <w:t>short-term</w:t>
      </w:r>
      <w:r w:rsidR="006039C9" w:rsidRPr="00FB765F">
        <w:rPr>
          <w:rFonts w:ascii="Times New Roman" w:hAnsi="Times New Roman" w:cs="Times New Roman"/>
          <w:sz w:val="24"/>
          <w:szCs w:val="24"/>
        </w:rPr>
        <w:t xml:space="preserve"> safeguarding practices</w:t>
      </w:r>
      <w:r w:rsidR="00F70BFB" w:rsidRPr="00FB765F">
        <w:rPr>
          <w:rFonts w:ascii="Times New Roman" w:hAnsi="Times New Roman" w:cs="Times New Roman"/>
          <w:sz w:val="24"/>
          <w:szCs w:val="24"/>
        </w:rPr>
        <w:t>,</w:t>
      </w:r>
      <w:r w:rsidR="006039C9" w:rsidRPr="00FB765F">
        <w:rPr>
          <w:rFonts w:ascii="Times New Roman" w:hAnsi="Times New Roman" w:cs="Times New Roman"/>
          <w:sz w:val="24"/>
          <w:szCs w:val="24"/>
        </w:rPr>
        <w:t xml:space="preserve"> it looks </w:t>
      </w:r>
      <w:r w:rsidR="004B41F2" w:rsidRPr="00FB765F">
        <w:rPr>
          <w:rFonts w:ascii="Times New Roman" w:hAnsi="Times New Roman" w:cs="Times New Roman"/>
          <w:sz w:val="24"/>
          <w:szCs w:val="24"/>
        </w:rPr>
        <w:t xml:space="preserve">also </w:t>
      </w:r>
      <w:r w:rsidR="006039C9" w:rsidRPr="00FB765F">
        <w:rPr>
          <w:rFonts w:ascii="Times New Roman" w:hAnsi="Times New Roman" w:cs="Times New Roman"/>
          <w:sz w:val="24"/>
          <w:szCs w:val="24"/>
        </w:rPr>
        <w:t xml:space="preserve">at the negative impact which </w:t>
      </w:r>
      <w:r w:rsidR="00185742" w:rsidRPr="00FB765F">
        <w:rPr>
          <w:rFonts w:ascii="Times New Roman" w:hAnsi="Times New Roman" w:cs="Times New Roman"/>
          <w:sz w:val="24"/>
          <w:szCs w:val="24"/>
        </w:rPr>
        <w:t>quasi-</w:t>
      </w:r>
      <w:r w:rsidR="006039C9" w:rsidRPr="00FB765F">
        <w:rPr>
          <w:rFonts w:ascii="Times New Roman" w:hAnsi="Times New Roman" w:cs="Times New Roman"/>
          <w:sz w:val="24"/>
          <w:szCs w:val="24"/>
        </w:rPr>
        <w:t xml:space="preserve">markets of care </w:t>
      </w:r>
      <w:r w:rsidR="00F70BFB" w:rsidRPr="00FB765F">
        <w:rPr>
          <w:rFonts w:ascii="Times New Roman" w:hAnsi="Times New Roman" w:cs="Times New Roman"/>
          <w:sz w:val="24"/>
          <w:szCs w:val="24"/>
        </w:rPr>
        <w:t xml:space="preserve">regularly </w:t>
      </w:r>
      <w:r w:rsidR="006039C9" w:rsidRPr="00FB765F">
        <w:rPr>
          <w:rFonts w:ascii="Times New Roman" w:hAnsi="Times New Roman" w:cs="Times New Roman"/>
          <w:sz w:val="24"/>
          <w:szCs w:val="24"/>
        </w:rPr>
        <w:t>h</w:t>
      </w:r>
      <w:r w:rsidR="004B41F2" w:rsidRPr="00FB765F">
        <w:rPr>
          <w:rFonts w:ascii="Times New Roman" w:hAnsi="Times New Roman" w:cs="Times New Roman"/>
          <w:sz w:val="24"/>
          <w:szCs w:val="24"/>
        </w:rPr>
        <w:t>a</w:t>
      </w:r>
      <w:r w:rsidR="00A511B3">
        <w:rPr>
          <w:rFonts w:ascii="Times New Roman" w:hAnsi="Times New Roman" w:cs="Times New Roman"/>
          <w:sz w:val="24"/>
          <w:szCs w:val="24"/>
        </w:rPr>
        <w:t>s</w:t>
      </w:r>
      <w:r w:rsidR="006039C9" w:rsidRPr="00FB765F">
        <w:rPr>
          <w:rFonts w:ascii="Times New Roman" w:hAnsi="Times New Roman" w:cs="Times New Roman"/>
          <w:sz w:val="24"/>
          <w:szCs w:val="24"/>
        </w:rPr>
        <w:t xml:space="preserve"> on </w:t>
      </w:r>
      <w:r w:rsidR="00AB3EFF">
        <w:rPr>
          <w:rFonts w:ascii="Times New Roman" w:hAnsi="Times New Roman" w:cs="Times New Roman"/>
          <w:sz w:val="24"/>
          <w:szCs w:val="24"/>
        </w:rPr>
        <w:t xml:space="preserve">systems of support for </w:t>
      </w:r>
      <w:r w:rsidR="006039C9" w:rsidRPr="00FB765F">
        <w:rPr>
          <w:rFonts w:ascii="Times New Roman" w:hAnsi="Times New Roman" w:cs="Times New Roman"/>
          <w:sz w:val="24"/>
          <w:szCs w:val="24"/>
        </w:rPr>
        <w:t>CECYP</w:t>
      </w:r>
      <w:r w:rsidR="004B41F2" w:rsidRPr="00FB765F">
        <w:rPr>
          <w:rFonts w:ascii="Times New Roman" w:hAnsi="Times New Roman" w:cs="Times New Roman"/>
          <w:sz w:val="24"/>
          <w:szCs w:val="24"/>
        </w:rPr>
        <w:t>.</w:t>
      </w:r>
      <w:r w:rsidR="009F0736">
        <w:rPr>
          <w:rFonts w:ascii="Times New Roman" w:hAnsi="Times New Roman" w:cs="Times New Roman"/>
          <w:sz w:val="24"/>
          <w:szCs w:val="24"/>
        </w:rPr>
        <w:t xml:space="preserve"> Case examples</w:t>
      </w:r>
      <w:r w:rsidR="00CF071F">
        <w:rPr>
          <w:rFonts w:ascii="Times New Roman" w:hAnsi="Times New Roman" w:cs="Times New Roman"/>
          <w:sz w:val="24"/>
          <w:szCs w:val="24"/>
        </w:rPr>
        <w:t xml:space="preserve"> - such as</w:t>
      </w:r>
      <w:r w:rsidR="009F0736">
        <w:rPr>
          <w:rFonts w:ascii="Times New Roman" w:hAnsi="Times New Roman" w:cs="Times New Roman"/>
          <w:sz w:val="24"/>
          <w:szCs w:val="24"/>
        </w:rPr>
        <w:t xml:space="preserve"> </w:t>
      </w:r>
      <w:r w:rsidR="00CF071F">
        <w:rPr>
          <w:rFonts w:ascii="Times New Roman" w:hAnsi="Times New Roman" w:cs="Times New Roman"/>
          <w:sz w:val="24"/>
          <w:szCs w:val="24"/>
        </w:rPr>
        <w:t xml:space="preserve">around youth justice, and </w:t>
      </w:r>
      <w:r w:rsidR="009F0736">
        <w:rPr>
          <w:rFonts w:ascii="Times New Roman" w:hAnsi="Times New Roman" w:cs="Times New Roman"/>
          <w:sz w:val="24"/>
          <w:szCs w:val="24"/>
        </w:rPr>
        <w:t>of asylum-seeking children</w:t>
      </w:r>
      <w:r w:rsidR="00FE731E">
        <w:rPr>
          <w:rFonts w:ascii="Times New Roman" w:hAnsi="Times New Roman" w:cs="Times New Roman"/>
          <w:sz w:val="24"/>
          <w:szCs w:val="24"/>
        </w:rPr>
        <w:t xml:space="preserve"> and s</w:t>
      </w:r>
      <w:r w:rsidR="00DD3465">
        <w:rPr>
          <w:rFonts w:ascii="Times New Roman" w:hAnsi="Times New Roman" w:cs="Times New Roman"/>
          <w:sz w:val="24"/>
          <w:szCs w:val="24"/>
        </w:rPr>
        <w:t>e</w:t>
      </w:r>
      <w:r w:rsidR="00FE731E">
        <w:rPr>
          <w:rFonts w:ascii="Times New Roman" w:hAnsi="Times New Roman" w:cs="Times New Roman"/>
          <w:sz w:val="24"/>
          <w:szCs w:val="24"/>
        </w:rPr>
        <w:t>xuality</w:t>
      </w:r>
      <w:r w:rsidR="00CF071F">
        <w:rPr>
          <w:rFonts w:ascii="Times New Roman" w:hAnsi="Times New Roman" w:cs="Times New Roman"/>
          <w:sz w:val="24"/>
          <w:szCs w:val="24"/>
        </w:rPr>
        <w:t xml:space="preserve"> -</w:t>
      </w:r>
      <w:r w:rsidR="009F0736">
        <w:rPr>
          <w:rFonts w:ascii="Times New Roman" w:hAnsi="Times New Roman" w:cs="Times New Roman"/>
          <w:sz w:val="24"/>
          <w:szCs w:val="24"/>
        </w:rPr>
        <w:t xml:space="preserve"> are </w:t>
      </w:r>
      <w:r w:rsidR="007D4DDE">
        <w:rPr>
          <w:rFonts w:ascii="Times New Roman" w:hAnsi="Times New Roman" w:cs="Times New Roman"/>
          <w:sz w:val="24"/>
          <w:szCs w:val="24"/>
        </w:rPr>
        <w:t xml:space="preserve">then </w:t>
      </w:r>
      <w:r w:rsidR="009F0736">
        <w:rPr>
          <w:rFonts w:ascii="Times New Roman" w:hAnsi="Times New Roman" w:cs="Times New Roman"/>
          <w:sz w:val="24"/>
          <w:szCs w:val="24"/>
        </w:rPr>
        <w:t>briefly offered</w:t>
      </w:r>
      <w:r w:rsidR="006039C9" w:rsidRPr="00FB765F">
        <w:rPr>
          <w:rFonts w:ascii="Times New Roman" w:hAnsi="Times New Roman" w:cs="Times New Roman"/>
          <w:sz w:val="24"/>
          <w:szCs w:val="24"/>
        </w:rPr>
        <w:t xml:space="preserve">. </w:t>
      </w:r>
      <w:r w:rsidR="00495ECC" w:rsidRPr="00FB765F">
        <w:rPr>
          <w:rFonts w:ascii="Times New Roman" w:hAnsi="Times New Roman" w:cs="Times New Roman"/>
          <w:sz w:val="24"/>
          <w:szCs w:val="24"/>
        </w:rPr>
        <w:t xml:space="preserve">The conclusion </w:t>
      </w:r>
      <w:r w:rsidR="000F6803" w:rsidRPr="00FB765F">
        <w:rPr>
          <w:rFonts w:ascii="Times New Roman" w:hAnsi="Times New Roman" w:cs="Times New Roman"/>
          <w:sz w:val="24"/>
          <w:szCs w:val="24"/>
        </w:rPr>
        <w:t xml:space="preserve">includes a </w:t>
      </w:r>
      <w:r w:rsidR="00185742" w:rsidRPr="00FB765F">
        <w:rPr>
          <w:rFonts w:ascii="Times New Roman" w:hAnsi="Times New Roman" w:cs="Times New Roman"/>
          <w:sz w:val="24"/>
          <w:szCs w:val="24"/>
        </w:rPr>
        <w:t>brief</w:t>
      </w:r>
      <w:r w:rsidR="00F70BFB" w:rsidRPr="00FB765F">
        <w:rPr>
          <w:rFonts w:ascii="Times New Roman" w:hAnsi="Times New Roman" w:cs="Times New Roman"/>
          <w:sz w:val="24"/>
          <w:szCs w:val="24"/>
        </w:rPr>
        <w:t xml:space="preserve"> </w:t>
      </w:r>
      <w:r w:rsidR="00185742" w:rsidRPr="00FB765F">
        <w:rPr>
          <w:rFonts w:ascii="Times New Roman" w:hAnsi="Times New Roman" w:cs="Times New Roman"/>
          <w:sz w:val="24"/>
          <w:szCs w:val="24"/>
        </w:rPr>
        <w:t>discuss</w:t>
      </w:r>
      <w:r w:rsidR="000F6803" w:rsidRPr="00FB765F">
        <w:rPr>
          <w:rFonts w:ascii="Times New Roman" w:hAnsi="Times New Roman" w:cs="Times New Roman"/>
          <w:sz w:val="24"/>
          <w:szCs w:val="24"/>
        </w:rPr>
        <w:t>ion of</w:t>
      </w:r>
      <w:r w:rsidR="00F70BFB" w:rsidRPr="00FB765F">
        <w:rPr>
          <w:rFonts w:ascii="Times New Roman" w:hAnsi="Times New Roman" w:cs="Times New Roman"/>
          <w:sz w:val="24"/>
          <w:szCs w:val="24"/>
        </w:rPr>
        <w:t xml:space="preserve"> </w:t>
      </w:r>
      <w:r w:rsidR="00185742" w:rsidRPr="00FB765F">
        <w:rPr>
          <w:rFonts w:ascii="Times New Roman" w:hAnsi="Times New Roman" w:cs="Times New Roman"/>
          <w:sz w:val="24"/>
          <w:szCs w:val="24"/>
        </w:rPr>
        <w:t>some</w:t>
      </w:r>
      <w:r w:rsidR="00495ECC" w:rsidRPr="00FB765F">
        <w:rPr>
          <w:rFonts w:ascii="Times New Roman" w:hAnsi="Times New Roman" w:cs="Times New Roman"/>
          <w:sz w:val="24"/>
          <w:szCs w:val="24"/>
        </w:rPr>
        <w:t xml:space="preserve"> possible ways forward </w:t>
      </w:r>
      <w:r w:rsidR="00185742" w:rsidRPr="00FB765F">
        <w:rPr>
          <w:rFonts w:ascii="Times New Roman" w:hAnsi="Times New Roman" w:cs="Times New Roman"/>
          <w:sz w:val="24"/>
          <w:szCs w:val="24"/>
        </w:rPr>
        <w:t>for</w:t>
      </w:r>
      <w:r w:rsidR="00F70BFB" w:rsidRPr="00FB765F">
        <w:rPr>
          <w:rFonts w:ascii="Times New Roman" w:hAnsi="Times New Roman" w:cs="Times New Roman"/>
          <w:sz w:val="24"/>
          <w:szCs w:val="24"/>
        </w:rPr>
        <w:t xml:space="preserve"> </w:t>
      </w:r>
      <w:r w:rsidR="00495ECC" w:rsidRPr="00FB765F">
        <w:rPr>
          <w:rFonts w:ascii="Times New Roman" w:hAnsi="Times New Roman" w:cs="Times New Roman"/>
          <w:sz w:val="24"/>
          <w:szCs w:val="24"/>
        </w:rPr>
        <w:t>improv</w:t>
      </w:r>
      <w:r w:rsidR="00185742" w:rsidRPr="00FB765F">
        <w:rPr>
          <w:rFonts w:ascii="Times New Roman" w:hAnsi="Times New Roman" w:cs="Times New Roman"/>
          <w:sz w:val="24"/>
          <w:szCs w:val="24"/>
        </w:rPr>
        <w:t>ing</w:t>
      </w:r>
      <w:r w:rsidR="00495ECC" w:rsidRPr="00FB765F">
        <w:rPr>
          <w:rFonts w:ascii="Times New Roman" w:hAnsi="Times New Roman" w:cs="Times New Roman"/>
          <w:sz w:val="24"/>
          <w:szCs w:val="24"/>
        </w:rPr>
        <w:t xml:space="preserve"> CECYP educational</w:t>
      </w:r>
      <w:r w:rsidR="000F6803" w:rsidRPr="00FB765F">
        <w:rPr>
          <w:rFonts w:ascii="Times New Roman" w:hAnsi="Times New Roman" w:cs="Times New Roman"/>
          <w:sz w:val="24"/>
          <w:szCs w:val="24"/>
        </w:rPr>
        <w:t xml:space="preserve"> and other</w:t>
      </w:r>
      <w:r w:rsidR="00495ECC" w:rsidRPr="00FB765F">
        <w:rPr>
          <w:rFonts w:ascii="Times New Roman" w:hAnsi="Times New Roman" w:cs="Times New Roman"/>
          <w:sz w:val="24"/>
          <w:szCs w:val="24"/>
        </w:rPr>
        <w:t xml:space="preserve"> life chances</w:t>
      </w:r>
      <w:r w:rsidR="00EC51C3">
        <w:rPr>
          <w:rFonts w:ascii="Times New Roman" w:hAnsi="Times New Roman" w:cs="Times New Roman"/>
          <w:sz w:val="24"/>
          <w:szCs w:val="24"/>
        </w:rPr>
        <w:t xml:space="preserve">. </w:t>
      </w:r>
    </w:p>
    <w:p w14:paraId="60E86010" w14:textId="0862C494" w:rsidR="00901D43" w:rsidRPr="00FB765F" w:rsidRDefault="00682E66" w:rsidP="00DA72A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w:t>
      </w:r>
      <w:r w:rsidR="00C22F1B" w:rsidRPr="00FB765F">
        <w:rPr>
          <w:rFonts w:ascii="Times New Roman" w:hAnsi="Times New Roman" w:cs="Times New Roman"/>
          <w:b/>
          <w:bCs/>
          <w:sz w:val="24"/>
          <w:szCs w:val="24"/>
          <w:lang w:val="en-US"/>
        </w:rPr>
        <w:t xml:space="preserve">xplanations </w:t>
      </w:r>
      <w:r w:rsidR="00DF18B2">
        <w:rPr>
          <w:rFonts w:ascii="Times New Roman" w:hAnsi="Times New Roman" w:cs="Times New Roman"/>
          <w:b/>
          <w:bCs/>
          <w:sz w:val="24"/>
          <w:szCs w:val="24"/>
          <w:lang w:val="en-US"/>
        </w:rPr>
        <w:t xml:space="preserve">for </w:t>
      </w:r>
      <w:r w:rsidR="006240E7" w:rsidRPr="00FB765F">
        <w:rPr>
          <w:rFonts w:ascii="Times New Roman" w:hAnsi="Times New Roman" w:cs="Times New Roman"/>
          <w:b/>
          <w:bCs/>
          <w:sz w:val="24"/>
          <w:szCs w:val="24"/>
          <w:lang w:val="en-US"/>
        </w:rPr>
        <w:t>the</w:t>
      </w:r>
      <w:r w:rsidR="00450332" w:rsidRPr="00FB765F">
        <w:rPr>
          <w:rFonts w:ascii="Times New Roman" w:hAnsi="Times New Roman" w:cs="Times New Roman"/>
          <w:b/>
          <w:bCs/>
          <w:sz w:val="24"/>
          <w:szCs w:val="24"/>
          <w:lang w:val="en-US"/>
        </w:rPr>
        <w:t xml:space="preserve"> poor</w:t>
      </w:r>
      <w:r w:rsidR="00901D43" w:rsidRPr="00FB765F">
        <w:rPr>
          <w:rFonts w:ascii="Times New Roman" w:hAnsi="Times New Roman" w:cs="Times New Roman"/>
          <w:b/>
          <w:bCs/>
          <w:sz w:val="24"/>
          <w:szCs w:val="24"/>
          <w:lang w:val="en-US"/>
        </w:rPr>
        <w:t xml:space="preserve"> </w:t>
      </w:r>
      <w:r w:rsidR="00D55144">
        <w:rPr>
          <w:rFonts w:ascii="Times New Roman" w:hAnsi="Times New Roman" w:cs="Times New Roman"/>
          <w:b/>
          <w:bCs/>
          <w:sz w:val="24"/>
          <w:szCs w:val="24"/>
          <w:lang w:val="en-US"/>
        </w:rPr>
        <w:t xml:space="preserve">educational </w:t>
      </w:r>
      <w:r w:rsidR="00901D43" w:rsidRPr="00FB765F">
        <w:rPr>
          <w:rFonts w:ascii="Times New Roman" w:hAnsi="Times New Roman" w:cs="Times New Roman"/>
          <w:b/>
          <w:bCs/>
          <w:sz w:val="24"/>
          <w:szCs w:val="24"/>
          <w:lang w:val="en-US"/>
        </w:rPr>
        <w:t>‘life chances’ of children</w:t>
      </w:r>
      <w:r w:rsidR="00C22F1B" w:rsidRPr="00FB765F">
        <w:rPr>
          <w:rFonts w:ascii="Times New Roman" w:hAnsi="Times New Roman" w:cs="Times New Roman"/>
          <w:b/>
          <w:bCs/>
          <w:sz w:val="24"/>
          <w:szCs w:val="24"/>
          <w:lang w:val="en-US"/>
        </w:rPr>
        <w:t xml:space="preserve"> and young people</w:t>
      </w:r>
      <w:r w:rsidR="00901D43" w:rsidRPr="00FB765F">
        <w:rPr>
          <w:rFonts w:ascii="Times New Roman" w:hAnsi="Times New Roman" w:cs="Times New Roman"/>
          <w:b/>
          <w:bCs/>
          <w:sz w:val="24"/>
          <w:szCs w:val="24"/>
          <w:lang w:val="en-US"/>
        </w:rPr>
        <w:t xml:space="preserve"> in care </w:t>
      </w:r>
    </w:p>
    <w:p w14:paraId="752A7475" w14:textId="7B56E7F4" w:rsidR="00D55144" w:rsidRPr="00FB765F" w:rsidRDefault="00BE617C" w:rsidP="00DA72A3">
      <w:pPr>
        <w:shd w:val="clear" w:color="auto" w:fill="FFFFFF"/>
        <w:spacing w:line="480" w:lineRule="auto"/>
        <w:rPr>
          <w:rFonts w:ascii="Times New Roman" w:hAnsi="Times New Roman" w:cs="Times New Roman"/>
          <w:sz w:val="24"/>
          <w:szCs w:val="24"/>
        </w:rPr>
      </w:pPr>
      <w:r w:rsidRPr="00FB765F">
        <w:rPr>
          <w:rFonts w:ascii="Times New Roman" w:hAnsi="Times New Roman" w:cs="Times New Roman"/>
          <w:sz w:val="24"/>
          <w:szCs w:val="24"/>
        </w:rPr>
        <w:t>Gaps in education performance</w:t>
      </w:r>
      <w:r w:rsidR="005A2C58" w:rsidRPr="00FB765F">
        <w:rPr>
          <w:rFonts w:ascii="Times New Roman" w:hAnsi="Times New Roman" w:cs="Times New Roman"/>
          <w:sz w:val="24"/>
          <w:szCs w:val="24"/>
        </w:rPr>
        <w:t xml:space="preserve"> and achievements</w:t>
      </w:r>
      <w:r w:rsidRPr="00FB765F">
        <w:rPr>
          <w:rFonts w:ascii="Times New Roman" w:hAnsi="Times New Roman" w:cs="Times New Roman"/>
          <w:sz w:val="24"/>
          <w:szCs w:val="24"/>
        </w:rPr>
        <w:t xml:space="preserve"> </w:t>
      </w:r>
      <w:r w:rsidR="002F052A" w:rsidRPr="00FB765F">
        <w:rPr>
          <w:rFonts w:ascii="Times New Roman" w:hAnsi="Times New Roman" w:cs="Times New Roman"/>
          <w:sz w:val="24"/>
          <w:szCs w:val="24"/>
        </w:rPr>
        <w:t xml:space="preserve">for CECYP </w:t>
      </w:r>
      <w:r w:rsidRPr="00FB765F">
        <w:rPr>
          <w:rFonts w:ascii="Times New Roman" w:hAnsi="Times New Roman" w:cs="Times New Roman"/>
          <w:sz w:val="24"/>
          <w:szCs w:val="24"/>
        </w:rPr>
        <w:t xml:space="preserve">have been acknowledged internationally, and attention has been drawn to a </w:t>
      </w:r>
      <w:r w:rsidR="0095322E" w:rsidRPr="00FB765F">
        <w:rPr>
          <w:rFonts w:ascii="Times New Roman" w:hAnsi="Times New Roman" w:cs="Times New Roman"/>
          <w:sz w:val="24"/>
          <w:szCs w:val="24"/>
        </w:rPr>
        <w:t>number</w:t>
      </w:r>
      <w:r w:rsidRPr="00FB765F">
        <w:rPr>
          <w:rFonts w:ascii="Times New Roman" w:hAnsi="Times New Roman" w:cs="Times New Roman"/>
          <w:sz w:val="24"/>
          <w:szCs w:val="24"/>
        </w:rPr>
        <w:t xml:space="preserve"> of interrelated influences</w:t>
      </w:r>
      <w:r w:rsidR="00877944" w:rsidRPr="00FB765F">
        <w:rPr>
          <w:rFonts w:ascii="Times New Roman" w:hAnsi="Times New Roman" w:cs="Times New Roman"/>
          <w:sz w:val="24"/>
          <w:szCs w:val="24"/>
        </w:rPr>
        <w:t xml:space="preserve">. </w:t>
      </w:r>
      <w:r w:rsidR="00F777E6">
        <w:rPr>
          <w:rFonts w:ascii="Times New Roman" w:hAnsi="Times New Roman" w:cs="Times New Roman"/>
          <w:sz w:val="24"/>
          <w:szCs w:val="24"/>
        </w:rPr>
        <w:t>Among others, t</w:t>
      </w:r>
      <w:r w:rsidR="00877944" w:rsidRPr="00FB765F">
        <w:rPr>
          <w:rFonts w:ascii="Times New Roman" w:hAnsi="Times New Roman" w:cs="Times New Roman"/>
          <w:sz w:val="24"/>
          <w:szCs w:val="24"/>
        </w:rPr>
        <w:t>hese</w:t>
      </w:r>
      <w:r w:rsidRPr="00FB765F">
        <w:rPr>
          <w:rFonts w:ascii="Times New Roman" w:hAnsi="Times New Roman" w:cs="Times New Roman"/>
          <w:sz w:val="24"/>
          <w:szCs w:val="24"/>
        </w:rPr>
        <w:t xml:space="preserve"> </w:t>
      </w:r>
      <w:r w:rsidR="00BB61CD" w:rsidRPr="00FB765F">
        <w:rPr>
          <w:rFonts w:ascii="Times New Roman" w:hAnsi="Times New Roman" w:cs="Times New Roman"/>
          <w:sz w:val="24"/>
          <w:szCs w:val="24"/>
        </w:rPr>
        <w:t>can</w:t>
      </w:r>
      <w:r w:rsidRPr="00FB765F">
        <w:rPr>
          <w:rFonts w:ascii="Times New Roman" w:hAnsi="Times New Roman" w:cs="Times New Roman"/>
          <w:sz w:val="24"/>
          <w:szCs w:val="24"/>
        </w:rPr>
        <w:t xml:space="preserve"> include</w:t>
      </w:r>
      <w:r w:rsidR="00877944" w:rsidRPr="00FB765F">
        <w:rPr>
          <w:rFonts w:ascii="Times New Roman" w:hAnsi="Times New Roman" w:cs="Times New Roman"/>
          <w:sz w:val="24"/>
          <w:szCs w:val="24"/>
        </w:rPr>
        <w:t xml:space="preserve"> </w:t>
      </w:r>
      <w:r w:rsidR="00F777E6" w:rsidRPr="00FB765F">
        <w:rPr>
          <w:rFonts w:ascii="Times New Roman" w:hAnsi="Times New Roman" w:cs="Times New Roman"/>
          <w:sz w:val="24"/>
          <w:szCs w:val="24"/>
        </w:rPr>
        <w:t>social class,</w:t>
      </w:r>
      <w:r w:rsidR="00F777E6">
        <w:rPr>
          <w:rFonts w:ascii="Times New Roman" w:hAnsi="Times New Roman" w:cs="Times New Roman"/>
          <w:sz w:val="24"/>
          <w:szCs w:val="24"/>
        </w:rPr>
        <w:t xml:space="preserve"> </w:t>
      </w:r>
      <w:r w:rsidR="00877944" w:rsidRPr="00FB765F">
        <w:rPr>
          <w:rFonts w:ascii="Times New Roman" w:hAnsi="Times New Roman" w:cs="Times New Roman"/>
          <w:sz w:val="24"/>
          <w:szCs w:val="24"/>
        </w:rPr>
        <w:t xml:space="preserve">the </w:t>
      </w:r>
      <w:r w:rsidR="00F777E6">
        <w:rPr>
          <w:rFonts w:ascii="Times New Roman" w:hAnsi="Times New Roman" w:cs="Times New Roman"/>
          <w:sz w:val="24"/>
          <w:szCs w:val="24"/>
        </w:rPr>
        <w:t xml:space="preserve">consistency and quality of care received, </w:t>
      </w:r>
      <w:r w:rsidRPr="00FB765F">
        <w:rPr>
          <w:rFonts w:ascii="Times New Roman" w:hAnsi="Times New Roman" w:cs="Times New Roman"/>
          <w:sz w:val="24"/>
          <w:szCs w:val="24"/>
        </w:rPr>
        <w:t>types</w:t>
      </w:r>
      <w:r w:rsidR="0095322E" w:rsidRPr="00FB765F">
        <w:rPr>
          <w:rFonts w:ascii="Times New Roman" w:hAnsi="Times New Roman" w:cs="Times New Roman"/>
          <w:sz w:val="24"/>
          <w:szCs w:val="24"/>
        </w:rPr>
        <w:t xml:space="preserve"> and number</w:t>
      </w:r>
      <w:r w:rsidRPr="00FB765F">
        <w:rPr>
          <w:rFonts w:ascii="Times New Roman" w:hAnsi="Times New Roman" w:cs="Times New Roman"/>
          <w:sz w:val="24"/>
          <w:szCs w:val="24"/>
        </w:rPr>
        <w:t xml:space="preserve"> of school</w:t>
      </w:r>
      <w:r w:rsidR="0095322E" w:rsidRPr="00FB765F">
        <w:rPr>
          <w:rFonts w:ascii="Times New Roman" w:hAnsi="Times New Roman" w:cs="Times New Roman"/>
          <w:sz w:val="24"/>
          <w:szCs w:val="24"/>
        </w:rPr>
        <w:t>s</w:t>
      </w:r>
      <w:r w:rsidRPr="00FB765F">
        <w:rPr>
          <w:rFonts w:ascii="Times New Roman" w:hAnsi="Times New Roman" w:cs="Times New Roman"/>
          <w:sz w:val="24"/>
          <w:szCs w:val="24"/>
        </w:rPr>
        <w:t xml:space="preserve"> attended, family background,</w:t>
      </w:r>
      <w:r w:rsidR="00F561A3" w:rsidRPr="00FB765F">
        <w:rPr>
          <w:rFonts w:ascii="Times New Roman" w:hAnsi="Times New Roman" w:cs="Times New Roman"/>
          <w:sz w:val="24"/>
          <w:szCs w:val="24"/>
        </w:rPr>
        <w:t xml:space="preserve"> </w:t>
      </w:r>
      <w:r w:rsidR="00BB61CD" w:rsidRPr="00FB765F">
        <w:rPr>
          <w:rFonts w:ascii="Times New Roman" w:hAnsi="Times New Roman" w:cs="Times New Roman"/>
          <w:sz w:val="24"/>
          <w:szCs w:val="24"/>
        </w:rPr>
        <w:t xml:space="preserve">degrees of experiential neglect or abuse, </w:t>
      </w:r>
      <w:r w:rsidR="009D6453" w:rsidRPr="00FB765F">
        <w:rPr>
          <w:rFonts w:ascii="Times New Roman" w:hAnsi="Times New Roman" w:cs="Times New Roman"/>
          <w:sz w:val="24"/>
          <w:szCs w:val="24"/>
        </w:rPr>
        <w:t xml:space="preserve">peer-led influences, </w:t>
      </w:r>
      <w:r w:rsidR="0095322E" w:rsidRPr="00FB765F">
        <w:rPr>
          <w:rFonts w:ascii="Times New Roman" w:hAnsi="Times New Roman" w:cs="Times New Roman"/>
          <w:sz w:val="24"/>
          <w:szCs w:val="24"/>
        </w:rPr>
        <w:t xml:space="preserve">personality, </w:t>
      </w:r>
      <w:r w:rsidRPr="00FB765F">
        <w:rPr>
          <w:rFonts w:ascii="Times New Roman" w:hAnsi="Times New Roman" w:cs="Times New Roman"/>
          <w:sz w:val="24"/>
          <w:szCs w:val="24"/>
        </w:rPr>
        <w:t xml:space="preserve">age, </w:t>
      </w:r>
      <w:r w:rsidR="00F777E6">
        <w:rPr>
          <w:rFonts w:ascii="Times New Roman" w:hAnsi="Times New Roman" w:cs="Times New Roman"/>
          <w:sz w:val="24"/>
          <w:szCs w:val="24"/>
        </w:rPr>
        <w:t xml:space="preserve">gender, </w:t>
      </w:r>
      <w:r w:rsidR="00873327">
        <w:rPr>
          <w:rFonts w:ascii="Times New Roman" w:hAnsi="Times New Roman" w:cs="Times New Roman"/>
          <w:sz w:val="24"/>
          <w:szCs w:val="24"/>
        </w:rPr>
        <w:t xml:space="preserve">or </w:t>
      </w:r>
      <w:r w:rsidRPr="00FB765F">
        <w:rPr>
          <w:rFonts w:ascii="Times New Roman" w:hAnsi="Times New Roman" w:cs="Times New Roman"/>
          <w:sz w:val="24"/>
          <w:szCs w:val="24"/>
        </w:rPr>
        <w:t xml:space="preserve">community </w:t>
      </w:r>
      <w:r w:rsidR="009D6453" w:rsidRPr="00FB765F">
        <w:rPr>
          <w:rFonts w:ascii="Times New Roman" w:hAnsi="Times New Roman" w:cs="Times New Roman"/>
          <w:sz w:val="24"/>
          <w:szCs w:val="24"/>
        </w:rPr>
        <w:t>and</w:t>
      </w:r>
      <w:r w:rsidRPr="00FB765F">
        <w:rPr>
          <w:rFonts w:ascii="Times New Roman" w:hAnsi="Times New Roman" w:cs="Times New Roman"/>
          <w:sz w:val="24"/>
          <w:szCs w:val="24"/>
        </w:rPr>
        <w:t xml:space="preserve"> policy-related dynamics (O’Higgins et al, 2015</w:t>
      </w:r>
      <w:r w:rsidR="009D6453" w:rsidRPr="00FB765F">
        <w:rPr>
          <w:rFonts w:ascii="Times New Roman" w:hAnsi="Times New Roman" w:cs="Times New Roman"/>
          <w:sz w:val="24"/>
          <w:szCs w:val="24"/>
        </w:rPr>
        <w:t xml:space="preserve">; Firmin, 2015; </w:t>
      </w:r>
      <w:r w:rsidR="009418BD" w:rsidRPr="00FB765F">
        <w:rPr>
          <w:rFonts w:ascii="Times New Roman" w:hAnsi="Times New Roman" w:cs="Times New Roman"/>
          <w:sz w:val="24"/>
          <w:szCs w:val="24"/>
        </w:rPr>
        <w:t>Berridge, 2017</w:t>
      </w:r>
      <w:r w:rsidR="009418BD">
        <w:rPr>
          <w:rFonts w:ascii="Times New Roman" w:hAnsi="Times New Roman" w:cs="Times New Roman"/>
          <w:sz w:val="24"/>
          <w:szCs w:val="24"/>
        </w:rPr>
        <w:t xml:space="preserve">; </w:t>
      </w:r>
      <w:r w:rsidR="009D6453" w:rsidRPr="00FB765F">
        <w:rPr>
          <w:rFonts w:ascii="Times New Roman" w:hAnsi="Times New Roman" w:cs="Times New Roman"/>
          <w:sz w:val="24"/>
          <w:szCs w:val="24"/>
        </w:rPr>
        <w:t>Walker, 2017</w:t>
      </w:r>
      <w:r w:rsidRPr="00FB765F">
        <w:rPr>
          <w:rFonts w:ascii="Times New Roman" w:hAnsi="Times New Roman" w:cs="Times New Roman"/>
          <w:sz w:val="24"/>
          <w:szCs w:val="24"/>
        </w:rPr>
        <w:t xml:space="preserve">). </w:t>
      </w:r>
      <w:r w:rsidR="007C174B" w:rsidRPr="00FB765F">
        <w:rPr>
          <w:rFonts w:ascii="Times New Roman" w:hAnsi="Times New Roman" w:cs="Times New Roman"/>
          <w:sz w:val="24"/>
          <w:szCs w:val="24"/>
        </w:rPr>
        <w:t>In England, a</w:t>
      </w:r>
      <w:r w:rsidR="00CB74B7" w:rsidRPr="00FB765F">
        <w:rPr>
          <w:rFonts w:ascii="Times New Roman" w:hAnsi="Times New Roman" w:cs="Times New Roman"/>
          <w:sz w:val="24"/>
          <w:szCs w:val="24"/>
        </w:rPr>
        <w:t>s in m</w:t>
      </w:r>
      <w:r w:rsidR="009418BD">
        <w:rPr>
          <w:rFonts w:ascii="Times New Roman" w:hAnsi="Times New Roman" w:cs="Times New Roman"/>
          <w:sz w:val="24"/>
          <w:szCs w:val="24"/>
        </w:rPr>
        <w:t>any</w:t>
      </w:r>
      <w:r w:rsidR="00CB74B7" w:rsidRPr="00FB765F">
        <w:rPr>
          <w:rFonts w:ascii="Times New Roman" w:hAnsi="Times New Roman" w:cs="Times New Roman"/>
          <w:sz w:val="24"/>
          <w:szCs w:val="24"/>
        </w:rPr>
        <w:t xml:space="preserve"> other countries, </w:t>
      </w:r>
      <w:r w:rsidR="009418BD">
        <w:rPr>
          <w:rFonts w:ascii="Times New Roman" w:hAnsi="Times New Roman" w:cs="Times New Roman"/>
          <w:sz w:val="24"/>
          <w:szCs w:val="24"/>
        </w:rPr>
        <w:t xml:space="preserve">educational status and </w:t>
      </w:r>
      <w:r w:rsidR="00CB74B7" w:rsidRPr="00FB765F">
        <w:rPr>
          <w:rFonts w:ascii="Times New Roman" w:hAnsi="Times New Roman" w:cs="Times New Roman"/>
          <w:sz w:val="24"/>
          <w:szCs w:val="24"/>
        </w:rPr>
        <w:t xml:space="preserve">examination results remain significantly </w:t>
      </w:r>
      <w:r w:rsidR="007C174B" w:rsidRPr="00FB765F">
        <w:rPr>
          <w:rFonts w:ascii="Times New Roman" w:hAnsi="Times New Roman" w:cs="Times New Roman"/>
          <w:sz w:val="24"/>
          <w:szCs w:val="24"/>
        </w:rPr>
        <w:t xml:space="preserve">different </w:t>
      </w:r>
      <w:r w:rsidR="00CB74B7" w:rsidRPr="00FB765F">
        <w:rPr>
          <w:rFonts w:ascii="Times New Roman" w:hAnsi="Times New Roman" w:cs="Times New Roman"/>
          <w:sz w:val="24"/>
          <w:szCs w:val="24"/>
        </w:rPr>
        <w:t>for C</w:t>
      </w:r>
      <w:r w:rsidR="00B25F49" w:rsidRPr="00FB765F">
        <w:rPr>
          <w:rFonts w:ascii="Times New Roman" w:hAnsi="Times New Roman" w:cs="Times New Roman"/>
          <w:sz w:val="24"/>
          <w:szCs w:val="24"/>
        </w:rPr>
        <w:t>E</w:t>
      </w:r>
      <w:r w:rsidR="00CB74B7" w:rsidRPr="00FB765F">
        <w:rPr>
          <w:rFonts w:ascii="Times New Roman" w:hAnsi="Times New Roman" w:cs="Times New Roman"/>
          <w:sz w:val="24"/>
          <w:szCs w:val="24"/>
        </w:rPr>
        <w:t>C</w:t>
      </w:r>
      <w:r w:rsidR="00E033F7" w:rsidRPr="00FB765F">
        <w:rPr>
          <w:rFonts w:ascii="Times New Roman" w:hAnsi="Times New Roman" w:cs="Times New Roman"/>
          <w:sz w:val="24"/>
          <w:szCs w:val="24"/>
        </w:rPr>
        <w:t>YP</w:t>
      </w:r>
      <w:r w:rsidR="00CB74B7" w:rsidRPr="00FB765F">
        <w:rPr>
          <w:rFonts w:ascii="Times New Roman" w:hAnsi="Times New Roman" w:cs="Times New Roman"/>
          <w:sz w:val="24"/>
          <w:szCs w:val="24"/>
        </w:rPr>
        <w:t xml:space="preserve"> than </w:t>
      </w:r>
      <w:r w:rsidR="004159D0" w:rsidRPr="00FB765F">
        <w:rPr>
          <w:rFonts w:ascii="Times New Roman" w:hAnsi="Times New Roman" w:cs="Times New Roman"/>
          <w:sz w:val="24"/>
          <w:szCs w:val="24"/>
        </w:rPr>
        <w:t xml:space="preserve">their </w:t>
      </w:r>
      <w:r w:rsidR="00CB74B7" w:rsidRPr="00FB765F">
        <w:rPr>
          <w:rFonts w:ascii="Times New Roman" w:hAnsi="Times New Roman" w:cs="Times New Roman"/>
          <w:sz w:val="24"/>
          <w:szCs w:val="24"/>
        </w:rPr>
        <w:t xml:space="preserve">peers not in care. </w:t>
      </w:r>
      <w:r w:rsidR="004159D0" w:rsidRPr="00FB765F">
        <w:rPr>
          <w:rFonts w:ascii="Times New Roman" w:hAnsi="Times New Roman" w:cs="Times New Roman"/>
          <w:sz w:val="24"/>
          <w:szCs w:val="24"/>
        </w:rPr>
        <w:t xml:space="preserve">For example, </w:t>
      </w:r>
      <w:r w:rsidR="00C66B5A" w:rsidRPr="00FB765F">
        <w:rPr>
          <w:rFonts w:ascii="Times New Roman" w:hAnsi="Times New Roman" w:cs="Times New Roman"/>
          <w:sz w:val="24"/>
          <w:szCs w:val="24"/>
        </w:rPr>
        <w:t xml:space="preserve">at the end of </w:t>
      </w:r>
      <w:r w:rsidR="00283849" w:rsidRPr="00FB765F">
        <w:rPr>
          <w:rFonts w:ascii="Times New Roman" w:hAnsi="Times New Roman" w:cs="Times New Roman"/>
          <w:sz w:val="24"/>
          <w:szCs w:val="24"/>
        </w:rPr>
        <w:t xml:space="preserve">primary school </w:t>
      </w:r>
      <w:r w:rsidR="00C66B5A" w:rsidRPr="00FB765F">
        <w:rPr>
          <w:rFonts w:ascii="Times New Roman" w:hAnsi="Times New Roman" w:cs="Times New Roman"/>
          <w:sz w:val="24"/>
          <w:szCs w:val="24"/>
        </w:rPr>
        <w:t>key stage 2 (aged 11), 5</w:t>
      </w:r>
      <w:r w:rsidR="00283849" w:rsidRPr="00FB765F">
        <w:rPr>
          <w:rFonts w:ascii="Times New Roman" w:hAnsi="Times New Roman" w:cs="Times New Roman"/>
          <w:sz w:val="24"/>
          <w:szCs w:val="24"/>
        </w:rPr>
        <w:t xml:space="preserve">8 per cent </w:t>
      </w:r>
      <w:r w:rsidR="00C66B5A" w:rsidRPr="00FB765F">
        <w:rPr>
          <w:rFonts w:ascii="Times New Roman" w:hAnsi="Times New Roman" w:cs="Times New Roman"/>
          <w:sz w:val="24"/>
          <w:szCs w:val="24"/>
        </w:rPr>
        <w:t>of looked after children are identified as hav</w:t>
      </w:r>
      <w:r w:rsidR="009418BD">
        <w:rPr>
          <w:rFonts w:ascii="Times New Roman" w:hAnsi="Times New Roman" w:cs="Times New Roman"/>
          <w:sz w:val="24"/>
          <w:szCs w:val="24"/>
        </w:rPr>
        <w:t>ing</w:t>
      </w:r>
      <w:r w:rsidR="00C66B5A" w:rsidRPr="00FB765F">
        <w:rPr>
          <w:rFonts w:ascii="Times New Roman" w:hAnsi="Times New Roman" w:cs="Times New Roman"/>
          <w:sz w:val="24"/>
          <w:szCs w:val="24"/>
        </w:rPr>
        <w:t xml:space="preserve"> a special education need, compared with 18 per cent of non-looked after children (DOE, 2020). I</w:t>
      </w:r>
      <w:r w:rsidR="004159D0" w:rsidRPr="00FB765F">
        <w:rPr>
          <w:rFonts w:ascii="Times New Roman" w:hAnsi="Times New Roman" w:cs="Times New Roman"/>
          <w:sz w:val="24"/>
          <w:szCs w:val="24"/>
        </w:rPr>
        <w:t>n 201</w:t>
      </w:r>
      <w:r w:rsidR="007C174B" w:rsidRPr="00FB765F">
        <w:rPr>
          <w:rFonts w:ascii="Times New Roman" w:hAnsi="Times New Roman" w:cs="Times New Roman"/>
          <w:sz w:val="24"/>
          <w:szCs w:val="24"/>
        </w:rPr>
        <w:t>8</w:t>
      </w:r>
      <w:r w:rsidR="004159D0" w:rsidRPr="00FB765F">
        <w:rPr>
          <w:rFonts w:ascii="Times New Roman" w:hAnsi="Times New Roman" w:cs="Times New Roman"/>
          <w:sz w:val="24"/>
          <w:szCs w:val="24"/>
        </w:rPr>
        <w:t>, only 1</w:t>
      </w:r>
      <w:r w:rsidR="007C174B" w:rsidRPr="00FB765F">
        <w:rPr>
          <w:rFonts w:ascii="Times New Roman" w:hAnsi="Times New Roman" w:cs="Times New Roman"/>
          <w:sz w:val="24"/>
          <w:szCs w:val="24"/>
        </w:rPr>
        <w:t xml:space="preserve">8 </w:t>
      </w:r>
      <w:r w:rsidR="004159D0" w:rsidRPr="00FB765F">
        <w:rPr>
          <w:rFonts w:ascii="Times New Roman" w:hAnsi="Times New Roman" w:cs="Times New Roman"/>
          <w:sz w:val="24"/>
          <w:szCs w:val="24"/>
        </w:rPr>
        <w:t xml:space="preserve">per cent of </w:t>
      </w:r>
      <w:r w:rsidR="00AE2D15" w:rsidRPr="00FB765F">
        <w:rPr>
          <w:rFonts w:ascii="Times New Roman" w:hAnsi="Times New Roman" w:cs="Times New Roman"/>
          <w:sz w:val="24"/>
          <w:szCs w:val="24"/>
        </w:rPr>
        <w:t>children in care</w:t>
      </w:r>
      <w:r w:rsidR="004159D0" w:rsidRPr="00FB765F">
        <w:rPr>
          <w:rFonts w:ascii="Times New Roman" w:hAnsi="Times New Roman" w:cs="Times New Roman"/>
          <w:sz w:val="24"/>
          <w:szCs w:val="24"/>
        </w:rPr>
        <w:t xml:space="preserve"> secured five or more GCSE passes in England</w:t>
      </w:r>
      <w:r w:rsidR="00C66B5A" w:rsidRPr="00FB765F">
        <w:rPr>
          <w:rFonts w:ascii="Times New Roman" w:hAnsi="Times New Roman" w:cs="Times New Roman"/>
          <w:sz w:val="24"/>
          <w:szCs w:val="24"/>
        </w:rPr>
        <w:t>,</w:t>
      </w:r>
      <w:r w:rsidR="004159D0" w:rsidRPr="00FB765F">
        <w:rPr>
          <w:rFonts w:ascii="Times New Roman" w:hAnsi="Times New Roman" w:cs="Times New Roman"/>
          <w:sz w:val="24"/>
          <w:szCs w:val="24"/>
        </w:rPr>
        <w:t xml:space="preserve"> </w:t>
      </w:r>
      <w:r w:rsidR="00C66B5A" w:rsidRPr="00FB765F">
        <w:rPr>
          <w:rFonts w:ascii="Times New Roman" w:hAnsi="Times New Roman" w:cs="Times New Roman"/>
          <w:sz w:val="24"/>
          <w:szCs w:val="24"/>
        </w:rPr>
        <w:t>compar</w:t>
      </w:r>
      <w:r w:rsidR="00283849" w:rsidRPr="00FB765F">
        <w:rPr>
          <w:rFonts w:ascii="Times New Roman" w:hAnsi="Times New Roman" w:cs="Times New Roman"/>
          <w:sz w:val="24"/>
          <w:szCs w:val="24"/>
        </w:rPr>
        <w:t>ed</w:t>
      </w:r>
      <w:r w:rsidR="004159D0" w:rsidRPr="00FB765F">
        <w:rPr>
          <w:rFonts w:ascii="Times New Roman" w:hAnsi="Times New Roman" w:cs="Times New Roman"/>
          <w:sz w:val="24"/>
          <w:szCs w:val="24"/>
        </w:rPr>
        <w:t xml:space="preserve"> to 5</w:t>
      </w:r>
      <w:r w:rsidR="007C174B" w:rsidRPr="00FB765F">
        <w:rPr>
          <w:rFonts w:ascii="Times New Roman" w:hAnsi="Times New Roman" w:cs="Times New Roman"/>
          <w:sz w:val="24"/>
          <w:szCs w:val="24"/>
        </w:rPr>
        <w:t>9</w:t>
      </w:r>
      <w:r w:rsidR="004159D0" w:rsidRPr="00FB765F">
        <w:rPr>
          <w:rFonts w:ascii="Times New Roman" w:hAnsi="Times New Roman" w:cs="Times New Roman"/>
          <w:sz w:val="24"/>
          <w:szCs w:val="24"/>
        </w:rPr>
        <w:t xml:space="preserve"> per cent of children in the general population. </w:t>
      </w:r>
      <w:r w:rsidR="002F052A" w:rsidRPr="00FB765F">
        <w:rPr>
          <w:rFonts w:ascii="Times New Roman" w:hAnsi="Times New Roman" w:cs="Times New Roman"/>
          <w:sz w:val="24"/>
          <w:szCs w:val="24"/>
        </w:rPr>
        <w:t>Moreover</w:t>
      </w:r>
      <w:r w:rsidR="00C00BB0" w:rsidRPr="00FB765F">
        <w:rPr>
          <w:rFonts w:ascii="Times New Roman" w:hAnsi="Times New Roman" w:cs="Times New Roman"/>
          <w:sz w:val="24"/>
          <w:szCs w:val="24"/>
        </w:rPr>
        <w:t>,</w:t>
      </w:r>
      <w:r w:rsidR="004159D0" w:rsidRPr="00FB765F">
        <w:rPr>
          <w:rFonts w:ascii="Times New Roman" w:hAnsi="Times New Roman" w:cs="Times New Roman"/>
          <w:sz w:val="24"/>
          <w:szCs w:val="24"/>
        </w:rPr>
        <w:t xml:space="preserve"> only 6 per cent of care leavers enter higher education</w:t>
      </w:r>
      <w:r w:rsidR="002F052A" w:rsidRPr="00FB765F">
        <w:rPr>
          <w:rFonts w:ascii="Times New Roman" w:hAnsi="Times New Roman" w:cs="Times New Roman"/>
          <w:sz w:val="24"/>
          <w:szCs w:val="24"/>
        </w:rPr>
        <w:t xml:space="preserve"> </w:t>
      </w:r>
      <w:r w:rsidR="008414DF" w:rsidRPr="00FB765F">
        <w:rPr>
          <w:rFonts w:ascii="Times New Roman" w:hAnsi="Times New Roman" w:cs="Times New Roman"/>
          <w:sz w:val="24"/>
          <w:szCs w:val="24"/>
        </w:rPr>
        <w:t>(</w:t>
      </w:r>
      <w:r w:rsidR="002F052A" w:rsidRPr="00FB765F">
        <w:rPr>
          <w:rFonts w:ascii="Times New Roman" w:hAnsi="Times New Roman" w:cs="Times New Roman"/>
          <w:sz w:val="24"/>
          <w:szCs w:val="24"/>
        </w:rPr>
        <w:t>in comparison to</w:t>
      </w:r>
      <w:r w:rsidR="008414DF" w:rsidRPr="00FB765F">
        <w:rPr>
          <w:rFonts w:ascii="Times New Roman" w:hAnsi="Times New Roman" w:cs="Times New Roman"/>
          <w:sz w:val="24"/>
          <w:szCs w:val="24"/>
        </w:rPr>
        <w:t xml:space="preserve"> </w:t>
      </w:r>
      <w:r w:rsidR="002F052A" w:rsidRPr="00FB765F">
        <w:rPr>
          <w:rFonts w:ascii="Times New Roman" w:hAnsi="Times New Roman" w:cs="Times New Roman"/>
          <w:sz w:val="24"/>
          <w:szCs w:val="24"/>
        </w:rPr>
        <w:t>36.4 per cent</w:t>
      </w:r>
      <w:r w:rsidR="008414DF" w:rsidRPr="00FB765F">
        <w:rPr>
          <w:rFonts w:ascii="Times New Roman" w:hAnsi="Times New Roman" w:cs="Times New Roman"/>
          <w:sz w:val="24"/>
          <w:szCs w:val="24"/>
        </w:rPr>
        <w:t xml:space="preserve"> </w:t>
      </w:r>
      <w:r w:rsidR="00546648" w:rsidRPr="00FB765F">
        <w:rPr>
          <w:rFonts w:ascii="Times New Roman" w:hAnsi="Times New Roman" w:cs="Times New Roman"/>
          <w:sz w:val="24"/>
          <w:szCs w:val="24"/>
        </w:rPr>
        <w:t xml:space="preserve">of </w:t>
      </w:r>
      <w:r w:rsidR="008414DF" w:rsidRPr="00FB765F">
        <w:rPr>
          <w:rFonts w:ascii="Times New Roman" w:hAnsi="Times New Roman" w:cs="Times New Roman"/>
          <w:sz w:val="24"/>
          <w:szCs w:val="24"/>
        </w:rPr>
        <w:t>young people)</w:t>
      </w:r>
      <w:r w:rsidR="004159D0" w:rsidRPr="00FB765F">
        <w:rPr>
          <w:rFonts w:ascii="Times New Roman" w:hAnsi="Times New Roman" w:cs="Times New Roman"/>
          <w:sz w:val="24"/>
          <w:szCs w:val="24"/>
        </w:rPr>
        <w:t xml:space="preserve">, and of the few that do they </w:t>
      </w:r>
      <w:r w:rsidR="009D6453" w:rsidRPr="00FB765F">
        <w:rPr>
          <w:rFonts w:ascii="Times New Roman" w:hAnsi="Times New Roman" w:cs="Times New Roman"/>
          <w:sz w:val="24"/>
          <w:szCs w:val="24"/>
        </w:rPr>
        <w:t>remain</w:t>
      </w:r>
      <w:r w:rsidR="004159D0" w:rsidRPr="00FB765F">
        <w:rPr>
          <w:rFonts w:ascii="Times New Roman" w:hAnsi="Times New Roman" w:cs="Times New Roman"/>
          <w:sz w:val="24"/>
          <w:szCs w:val="24"/>
        </w:rPr>
        <w:t xml:space="preserve"> ‘nearly twice as likely to drop out than their peers’ (DOE, 2019: 1).  </w:t>
      </w:r>
    </w:p>
    <w:p w14:paraId="0CC284F6" w14:textId="6C1C93F0" w:rsidR="00320DFA" w:rsidRPr="00FB765F" w:rsidRDefault="009A6870"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Several </w:t>
      </w:r>
      <w:r w:rsidR="00F777E6">
        <w:rPr>
          <w:rFonts w:ascii="Times New Roman" w:hAnsi="Times New Roman" w:cs="Times New Roman"/>
          <w:sz w:val="24"/>
          <w:szCs w:val="24"/>
        </w:rPr>
        <w:t>perspectives</w:t>
      </w:r>
      <w:r w:rsidR="00CB74B7" w:rsidRPr="00FB765F">
        <w:rPr>
          <w:rFonts w:ascii="Times New Roman" w:hAnsi="Times New Roman" w:cs="Times New Roman"/>
          <w:sz w:val="24"/>
          <w:szCs w:val="24"/>
        </w:rPr>
        <w:t xml:space="preserve"> have </w:t>
      </w:r>
      <w:r w:rsidR="00AE61AA" w:rsidRPr="00FB765F">
        <w:rPr>
          <w:rFonts w:ascii="Times New Roman" w:hAnsi="Times New Roman" w:cs="Times New Roman"/>
          <w:sz w:val="24"/>
          <w:szCs w:val="24"/>
        </w:rPr>
        <w:t>s</w:t>
      </w:r>
      <w:r w:rsidR="00AE2D15" w:rsidRPr="00FB765F">
        <w:rPr>
          <w:rFonts w:ascii="Times New Roman" w:hAnsi="Times New Roman" w:cs="Times New Roman"/>
          <w:sz w:val="24"/>
          <w:szCs w:val="24"/>
        </w:rPr>
        <w:t>ought</w:t>
      </w:r>
      <w:r w:rsidR="00AE61AA" w:rsidRPr="00FB765F">
        <w:rPr>
          <w:rFonts w:ascii="Times New Roman" w:hAnsi="Times New Roman" w:cs="Times New Roman"/>
          <w:sz w:val="24"/>
          <w:szCs w:val="24"/>
        </w:rPr>
        <w:t xml:space="preserve"> to explain</w:t>
      </w:r>
      <w:r w:rsidR="00C66B5A" w:rsidRPr="00FB765F">
        <w:rPr>
          <w:rFonts w:ascii="Times New Roman" w:hAnsi="Times New Roman" w:cs="Times New Roman"/>
          <w:sz w:val="24"/>
          <w:szCs w:val="24"/>
        </w:rPr>
        <w:t xml:space="preserve"> </w:t>
      </w:r>
      <w:r w:rsidR="00546648" w:rsidRPr="00FB765F">
        <w:rPr>
          <w:rFonts w:ascii="Times New Roman" w:hAnsi="Times New Roman" w:cs="Times New Roman"/>
          <w:sz w:val="24"/>
          <w:szCs w:val="24"/>
        </w:rPr>
        <w:t>any</w:t>
      </w:r>
      <w:r w:rsidRPr="00FB765F">
        <w:rPr>
          <w:rFonts w:ascii="Times New Roman" w:hAnsi="Times New Roman" w:cs="Times New Roman"/>
          <w:sz w:val="24"/>
          <w:szCs w:val="24"/>
        </w:rPr>
        <w:t xml:space="preserve"> reduced</w:t>
      </w:r>
      <w:r w:rsidR="00C66B5A" w:rsidRPr="00FB765F">
        <w:rPr>
          <w:rFonts w:ascii="Times New Roman" w:hAnsi="Times New Roman" w:cs="Times New Roman"/>
          <w:sz w:val="24"/>
          <w:szCs w:val="24"/>
        </w:rPr>
        <w:t xml:space="preserve"> educational outcomes for C</w:t>
      </w:r>
      <w:r w:rsidR="00AE2D15" w:rsidRPr="00FB765F">
        <w:rPr>
          <w:rFonts w:ascii="Times New Roman" w:hAnsi="Times New Roman" w:cs="Times New Roman"/>
          <w:sz w:val="24"/>
          <w:szCs w:val="24"/>
        </w:rPr>
        <w:t>E</w:t>
      </w:r>
      <w:r w:rsidR="00C66B5A" w:rsidRPr="00FB765F">
        <w:rPr>
          <w:rFonts w:ascii="Times New Roman" w:hAnsi="Times New Roman" w:cs="Times New Roman"/>
          <w:sz w:val="24"/>
          <w:szCs w:val="24"/>
        </w:rPr>
        <w:t>C</w:t>
      </w:r>
      <w:r w:rsidR="00E033F7" w:rsidRPr="00FB765F">
        <w:rPr>
          <w:rFonts w:ascii="Times New Roman" w:hAnsi="Times New Roman" w:cs="Times New Roman"/>
          <w:sz w:val="24"/>
          <w:szCs w:val="24"/>
        </w:rPr>
        <w:t>YP</w:t>
      </w:r>
      <w:r w:rsidR="00CB74B7" w:rsidRPr="00FB765F">
        <w:rPr>
          <w:rFonts w:ascii="Times New Roman" w:hAnsi="Times New Roman" w:cs="Times New Roman"/>
          <w:sz w:val="24"/>
          <w:szCs w:val="24"/>
        </w:rPr>
        <w:t xml:space="preserve">. </w:t>
      </w:r>
      <w:r w:rsidRPr="00FB765F">
        <w:rPr>
          <w:rFonts w:ascii="Times New Roman" w:hAnsi="Times New Roman" w:cs="Times New Roman"/>
          <w:sz w:val="24"/>
          <w:szCs w:val="24"/>
        </w:rPr>
        <w:t>Among other</w:t>
      </w:r>
      <w:r w:rsidR="009418BD">
        <w:rPr>
          <w:rFonts w:ascii="Times New Roman" w:hAnsi="Times New Roman" w:cs="Times New Roman"/>
          <w:sz w:val="24"/>
          <w:szCs w:val="24"/>
        </w:rPr>
        <w:t>s</w:t>
      </w:r>
      <w:r w:rsidRPr="00FB765F">
        <w:rPr>
          <w:rFonts w:ascii="Times New Roman" w:hAnsi="Times New Roman" w:cs="Times New Roman"/>
          <w:sz w:val="24"/>
          <w:szCs w:val="24"/>
        </w:rPr>
        <w:t>, t</w:t>
      </w:r>
      <w:r w:rsidR="00CB74B7" w:rsidRPr="00FB765F">
        <w:rPr>
          <w:rFonts w:ascii="Times New Roman" w:hAnsi="Times New Roman" w:cs="Times New Roman"/>
          <w:sz w:val="24"/>
          <w:szCs w:val="24"/>
        </w:rPr>
        <w:t xml:space="preserve">hese include the dominant policy discourse and its </w:t>
      </w:r>
      <w:r w:rsidR="00FD6258" w:rsidRPr="00FB765F">
        <w:rPr>
          <w:rFonts w:ascii="Times New Roman" w:hAnsi="Times New Roman" w:cs="Times New Roman"/>
          <w:sz w:val="24"/>
          <w:szCs w:val="24"/>
        </w:rPr>
        <w:t xml:space="preserve">strong </w:t>
      </w:r>
      <w:r w:rsidR="00CB74B7" w:rsidRPr="00FB765F">
        <w:rPr>
          <w:rFonts w:ascii="Times New Roman" w:hAnsi="Times New Roman" w:cs="Times New Roman"/>
          <w:sz w:val="24"/>
          <w:szCs w:val="24"/>
        </w:rPr>
        <w:t>focus placed upon a ‘failing’ care system</w:t>
      </w:r>
      <w:r w:rsidR="00B3125E" w:rsidRPr="00E47A0C">
        <w:rPr>
          <w:rFonts w:ascii="Times New Roman" w:hAnsi="Times New Roman" w:cs="Times New Roman"/>
          <w:sz w:val="24"/>
          <w:szCs w:val="24"/>
        </w:rPr>
        <w:t xml:space="preserve"> (</w:t>
      </w:r>
      <w:proofErr w:type="spellStart"/>
      <w:r w:rsidR="0047722B" w:rsidRPr="00E47A0C">
        <w:rPr>
          <w:rFonts w:ascii="Times New Roman" w:hAnsi="Times New Roman" w:cs="Times New Roman"/>
          <w:sz w:val="24"/>
          <w:szCs w:val="24"/>
          <w:rPrChange w:id="43" w:author="Alec Carey" w:date="2023-08-05T13:17:00Z">
            <w:rPr>
              <w:rFonts w:ascii="Times New Roman" w:hAnsi="Times New Roman" w:cs="Times New Roman"/>
              <w:b/>
              <w:bCs/>
              <w:sz w:val="24"/>
              <w:szCs w:val="24"/>
            </w:rPr>
          </w:rPrChange>
        </w:rPr>
        <w:t>DoES</w:t>
      </w:r>
      <w:proofErr w:type="spellEnd"/>
      <w:r w:rsidR="0047722B" w:rsidRPr="00E47A0C">
        <w:rPr>
          <w:rFonts w:ascii="Times New Roman" w:hAnsi="Times New Roman" w:cs="Times New Roman"/>
          <w:sz w:val="24"/>
          <w:szCs w:val="24"/>
          <w:rPrChange w:id="44" w:author="Alec Carey" w:date="2023-08-05T13:17:00Z">
            <w:rPr>
              <w:rFonts w:ascii="Times New Roman" w:hAnsi="Times New Roman" w:cs="Times New Roman"/>
              <w:b/>
              <w:bCs/>
              <w:sz w:val="24"/>
              <w:szCs w:val="24"/>
            </w:rPr>
          </w:rPrChange>
        </w:rPr>
        <w:t>, 2006; Forrester, 2008; Ramsay-Irving, 2015</w:t>
      </w:r>
      <w:r w:rsidR="00F777E6" w:rsidRPr="00E47A0C">
        <w:rPr>
          <w:rFonts w:ascii="Times New Roman" w:hAnsi="Times New Roman" w:cs="Times New Roman"/>
          <w:sz w:val="24"/>
          <w:szCs w:val="24"/>
        </w:rPr>
        <w:t xml:space="preserve">; </w:t>
      </w:r>
      <w:r w:rsidR="00F777E6" w:rsidRPr="00E47A0C">
        <w:rPr>
          <w:rFonts w:ascii="Times New Roman" w:hAnsi="Times New Roman" w:cs="Times New Roman"/>
          <w:sz w:val="24"/>
          <w:szCs w:val="24"/>
          <w:rPrChange w:id="45" w:author="Alec Carey" w:date="2023-08-05T13:17:00Z">
            <w:rPr>
              <w:rFonts w:ascii="Times New Roman" w:hAnsi="Times New Roman" w:cs="Times New Roman"/>
              <w:b/>
              <w:bCs/>
              <w:sz w:val="24"/>
              <w:szCs w:val="24"/>
            </w:rPr>
          </w:rPrChange>
        </w:rPr>
        <w:t>Walker, 2017</w:t>
      </w:r>
      <w:r w:rsidR="0047722B" w:rsidRPr="00E47A0C">
        <w:rPr>
          <w:rFonts w:ascii="Times New Roman" w:hAnsi="Times New Roman" w:cs="Times New Roman"/>
          <w:sz w:val="24"/>
          <w:szCs w:val="24"/>
        </w:rPr>
        <w:t>)</w:t>
      </w:r>
      <w:r w:rsidRPr="00FB765F">
        <w:rPr>
          <w:rFonts w:ascii="Times New Roman" w:hAnsi="Times New Roman" w:cs="Times New Roman"/>
          <w:sz w:val="24"/>
          <w:szCs w:val="24"/>
        </w:rPr>
        <w:t xml:space="preserve">. </w:t>
      </w:r>
      <w:r w:rsidR="00BE554E">
        <w:rPr>
          <w:rFonts w:ascii="Times New Roman" w:hAnsi="Times New Roman" w:cs="Times New Roman"/>
          <w:sz w:val="24"/>
          <w:szCs w:val="24"/>
        </w:rPr>
        <w:t>T</w:t>
      </w:r>
      <w:r w:rsidRPr="00FB765F">
        <w:rPr>
          <w:rFonts w:ascii="Times New Roman" w:hAnsi="Times New Roman" w:cs="Times New Roman"/>
          <w:sz w:val="24"/>
          <w:szCs w:val="24"/>
        </w:rPr>
        <w:t xml:space="preserve">his </w:t>
      </w:r>
      <w:r w:rsidR="00C2094B" w:rsidRPr="00FB765F">
        <w:rPr>
          <w:rFonts w:ascii="Times New Roman" w:hAnsi="Times New Roman" w:cs="Times New Roman"/>
          <w:sz w:val="24"/>
          <w:szCs w:val="24"/>
        </w:rPr>
        <w:t xml:space="preserve">stance </w:t>
      </w:r>
      <w:r w:rsidR="00AE61AA" w:rsidRPr="00FB765F">
        <w:rPr>
          <w:rFonts w:ascii="Times New Roman" w:hAnsi="Times New Roman" w:cs="Times New Roman"/>
          <w:sz w:val="24"/>
          <w:szCs w:val="24"/>
        </w:rPr>
        <w:t xml:space="preserve">includes </w:t>
      </w:r>
      <w:r w:rsidRPr="00FB765F">
        <w:rPr>
          <w:rFonts w:ascii="Times New Roman" w:hAnsi="Times New Roman" w:cs="Times New Roman"/>
          <w:sz w:val="24"/>
          <w:szCs w:val="24"/>
        </w:rPr>
        <w:t>s</w:t>
      </w:r>
      <w:r w:rsidR="00A83022">
        <w:rPr>
          <w:rFonts w:ascii="Times New Roman" w:hAnsi="Times New Roman" w:cs="Times New Roman"/>
          <w:sz w:val="24"/>
          <w:szCs w:val="24"/>
        </w:rPr>
        <w:t>pecific</w:t>
      </w:r>
      <w:r w:rsidRPr="00FB765F">
        <w:rPr>
          <w:rFonts w:ascii="Times New Roman" w:hAnsi="Times New Roman" w:cs="Times New Roman"/>
          <w:sz w:val="24"/>
          <w:szCs w:val="24"/>
        </w:rPr>
        <w:t xml:space="preserve"> </w:t>
      </w:r>
      <w:r w:rsidR="00C66B5A" w:rsidRPr="00FB765F">
        <w:rPr>
          <w:rFonts w:ascii="Times New Roman" w:hAnsi="Times New Roman" w:cs="Times New Roman"/>
          <w:sz w:val="24"/>
          <w:szCs w:val="24"/>
        </w:rPr>
        <w:t>areas</w:t>
      </w:r>
      <w:r w:rsidR="00AE61AA" w:rsidRPr="00FB765F">
        <w:rPr>
          <w:rFonts w:ascii="Times New Roman" w:hAnsi="Times New Roman" w:cs="Times New Roman"/>
          <w:sz w:val="24"/>
          <w:szCs w:val="24"/>
        </w:rPr>
        <w:t xml:space="preserve"> of suggested</w:t>
      </w:r>
      <w:r w:rsidR="008B711F" w:rsidRPr="00FB765F">
        <w:rPr>
          <w:rFonts w:ascii="Times New Roman" w:hAnsi="Times New Roman" w:cs="Times New Roman"/>
          <w:sz w:val="24"/>
          <w:szCs w:val="24"/>
        </w:rPr>
        <w:t xml:space="preserve"> </w:t>
      </w:r>
      <w:r w:rsidR="00C66B5A" w:rsidRPr="00FB765F">
        <w:rPr>
          <w:rFonts w:ascii="Times New Roman" w:hAnsi="Times New Roman" w:cs="Times New Roman"/>
          <w:sz w:val="24"/>
          <w:szCs w:val="24"/>
        </w:rPr>
        <w:t>improvement</w:t>
      </w:r>
      <w:r w:rsidR="008B711F" w:rsidRPr="00FB765F">
        <w:rPr>
          <w:rFonts w:ascii="Times New Roman" w:hAnsi="Times New Roman" w:cs="Times New Roman"/>
          <w:sz w:val="24"/>
          <w:szCs w:val="24"/>
        </w:rPr>
        <w:t>s</w:t>
      </w:r>
      <w:r w:rsidR="00C66B5A" w:rsidRPr="00FB765F">
        <w:rPr>
          <w:rFonts w:ascii="Times New Roman" w:hAnsi="Times New Roman" w:cs="Times New Roman"/>
          <w:sz w:val="24"/>
          <w:szCs w:val="24"/>
        </w:rPr>
        <w:t xml:space="preserve"> for social workers</w:t>
      </w:r>
      <w:r w:rsidRPr="00FB765F">
        <w:rPr>
          <w:rFonts w:ascii="Times New Roman" w:hAnsi="Times New Roman" w:cs="Times New Roman"/>
          <w:sz w:val="24"/>
          <w:szCs w:val="24"/>
        </w:rPr>
        <w:t>, teachers and other supporting agencies</w:t>
      </w:r>
      <w:r w:rsidR="00C66B5A" w:rsidRPr="00FB765F">
        <w:rPr>
          <w:rFonts w:ascii="Times New Roman" w:hAnsi="Times New Roman" w:cs="Times New Roman"/>
          <w:sz w:val="24"/>
          <w:szCs w:val="24"/>
        </w:rPr>
        <w:t xml:space="preserve">. </w:t>
      </w:r>
      <w:r w:rsidR="00B863BA" w:rsidRPr="00FB765F">
        <w:rPr>
          <w:rFonts w:ascii="Times New Roman" w:hAnsi="Times New Roman" w:cs="Times New Roman"/>
          <w:sz w:val="24"/>
          <w:szCs w:val="24"/>
        </w:rPr>
        <w:t xml:space="preserve">One of the main challenges to the dominant policy discourse remain </w:t>
      </w:r>
      <w:r w:rsidR="00F777E6">
        <w:rPr>
          <w:rFonts w:ascii="Times New Roman" w:hAnsi="Times New Roman" w:cs="Times New Roman"/>
          <w:sz w:val="24"/>
          <w:szCs w:val="24"/>
        </w:rPr>
        <w:t xml:space="preserve">perspectives </w:t>
      </w:r>
      <w:r w:rsidR="00B863BA" w:rsidRPr="00FB765F">
        <w:rPr>
          <w:rFonts w:ascii="Times New Roman" w:hAnsi="Times New Roman" w:cs="Times New Roman"/>
          <w:sz w:val="24"/>
          <w:szCs w:val="24"/>
        </w:rPr>
        <w:t>which instead highlight</w:t>
      </w:r>
      <w:r w:rsidR="00FD6258" w:rsidRPr="00FB765F">
        <w:rPr>
          <w:rFonts w:ascii="Times New Roman" w:hAnsi="Times New Roman" w:cs="Times New Roman"/>
          <w:sz w:val="24"/>
          <w:szCs w:val="24"/>
        </w:rPr>
        <w:t xml:space="preserve"> the impact of pre-care neglect</w:t>
      </w:r>
      <w:r w:rsidR="00457243" w:rsidRPr="00FB765F">
        <w:rPr>
          <w:rFonts w:ascii="Times New Roman" w:hAnsi="Times New Roman" w:cs="Times New Roman"/>
          <w:sz w:val="24"/>
          <w:szCs w:val="24"/>
        </w:rPr>
        <w:t>, maltreatment</w:t>
      </w:r>
      <w:r w:rsidR="00FD6258" w:rsidRPr="00FB765F">
        <w:rPr>
          <w:rFonts w:ascii="Times New Roman" w:hAnsi="Times New Roman" w:cs="Times New Roman"/>
          <w:sz w:val="24"/>
          <w:szCs w:val="24"/>
        </w:rPr>
        <w:t xml:space="preserve"> or abuse</w:t>
      </w:r>
      <w:r w:rsidR="00C2094B" w:rsidRPr="00FB765F">
        <w:rPr>
          <w:rFonts w:ascii="Times New Roman" w:hAnsi="Times New Roman" w:cs="Times New Roman"/>
          <w:sz w:val="24"/>
          <w:szCs w:val="24"/>
        </w:rPr>
        <w:t xml:space="preserve"> for CECYP</w:t>
      </w:r>
      <w:r w:rsidR="00F777E6">
        <w:rPr>
          <w:rFonts w:ascii="Times New Roman" w:hAnsi="Times New Roman" w:cs="Times New Roman"/>
          <w:sz w:val="24"/>
          <w:szCs w:val="24"/>
        </w:rPr>
        <w:t xml:space="preserve"> </w:t>
      </w:r>
      <w:r w:rsidR="00F777E6" w:rsidRPr="00E47A0C">
        <w:rPr>
          <w:rFonts w:ascii="Times New Roman" w:hAnsi="Times New Roman" w:cs="Times New Roman"/>
          <w:sz w:val="24"/>
          <w:szCs w:val="24"/>
        </w:rPr>
        <w:t>(</w:t>
      </w:r>
      <w:r w:rsidR="00E03FC8" w:rsidRPr="00E47A0C">
        <w:rPr>
          <w:rFonts w:ascii="Times New Roman" w:hAnsi="Times New Roman" w:cs="Times New Roman"/>
          <w:sz w:val="24"/>
          <w:szCs w:val="24"/>
          <w:rPrChange w:id="46" w:author="Alec Carey" w:date="2023-08-05T13:17:00Z">
            <w:rPr>
              <w:rFonts w:ascii="Times New Roman" w:hAnsi="Times New Roman" w:cs="Times New Roman"/>
              <w:b/>
              <w:bCs/>
              <w:sz w:val="24"/>
              <w:szCs w:val="24"/>
            </w:rPr>
          </w:rPrChange>
        </w:rPr>
        <w:t xml:space="preserve">Wilkinson and Bowyer, 2017; </w:t>
      </w:r>
      <w:r w:rsidR="00F777E6" w:rsidRPr="00E47A0C">
        <w:rPr>
          <w:rFonts w:ascii="Times New Roman" w:hAnsi="Times New Roman" w:cs="Times New Roman"/>
          <w:sz w:val="24"/>
          <w:szCs w:val="24"/>
          <w:rPrChange w:id="47" w:author="Alec Carey" w:date="2023-08-05T13:17:00Z">
            <w:rPr>
              <w:rFonts w:ascii="Times New Roman" w:hAnsi="Times New Roman" w:cs="Times New Roman"/>
              <w:b/>
              <w:bCs/>
              <w:sz w:val="24"/>
              <w:szCs w:val="24"/>
            </w:rPr>
          </w:rPrChange>
        </w:rPr>
        <w:t xml:space="preserve">McSherry and </w:t>
      </w:r>
      <w:proofErr w:type="spellStart"/>
      <w:r w:rsidR="00F777E6" w:rsidRPr="00E47A0C">
        <w:rPr>
          <w:rFonts w:ascii="Times New Roman" w:hAnsi="Times New Roman" w:cs="Times New Roman"/>
          <w:sz w:val="24"/>
          <w:szCs w:val="24"/>
          <w:rPrChange w:id="48" w:author="Alec Carey" w:date="2023-08-05T13:17:00Z">
            <w:rPr>
              <w:rFonts w:ascii="Times New Roman" w:hAnsi="Times New Roman" w:cs="Times New Roman"/>
              <w:b/>
              <w:bCs/>
              <w:sz w:val="24"/>
              <w:szCs w:val="24"/>
            </w:rPr>
          </w:rPrChange>
        </w:rPr>
        <w:t>McAnee</w:t>
      </w:r>
      <w:proofErr w:type="spellEnd"/>
      <w:r w:rsidR="00F777E6" w:rsidRPr="00E47A0C">
        <w:rPr>
          <w:rFonts w:ascii="Times New Roman" w:hAnsi="Times New Roman" w:cs="Times New Roman"/>
          <w:sz w:val="24"/>
          <w:szCs w:val="24"/>
          <w:rPrChange w:id="49" w:author="Alec Carey" w:date="2023-08-05T13:17:00Z">
            <w:rPr>
              <w:rFonts w:ascii="Times New Roman" w:hAnsi="Times New Roman" w:cs="Times New Roman"/>
              <w:b/>
              <w:bCs/>
              <w:sz w:val="24"/>
              <w:szCs w:val="24"/>
            </w:rPr>
          </w:rPrChange>
        </w:rPr>
        <w:t>, 2022</w:t>
      </w:r>
      <w:r w:rsidR="00E03FC8" w:rsidRPr="00E47A0C">
        <w:rPr>
          <w:rFonts w:ascii="Times New Roman" w:hAnsi="Times New Roman" w:cs="Times New Roman"/>
          <w:sz w:val="24"/>
          <w:szCs w:val="24"/>
        </w:rPr>
        <w:t>)</w:t>
      </w:r>
      <w:r w:rsidR="00C2094B" w:rsidRPr="00FB765F">
        <w:rPr>
          <w:rFonts w:ascii="Times New Roman" w:hAnsi="Times New Roman" w:cs="Times New Roman"/>
          <w:sz w:val="24"/>
          <w:szCs w:val="24"/>
        </w:rPr>
        <w:t xml:space="preserve">. This </w:t>
      </w:r>
      <w:r w:rsidR="00546648" w:rsidRPr="00FB765F">
        <w:rPr>
          <w:rFonts w:ascii="Times New Roman" w:hAnsi="Times New Roman" w:cs="Times New Roman"/>
          <w:sz w:val="24"/>
          <w:szCs w:val="24"/>
        </w:rPr>
        <w:t xml:space="preserve">discourse asks </w:t>
      </w:r>
      <w:r w:rsidR="00FD6258" w:rsidRPr="00FB765F">
        <w:rPr>
          <w:rFonts w:ascii="Times New Roman" w:hAnsi="Times New Roman" w:cs="Times New Roman"/>
          <w:sz w:val="24"/>
          <w:szCs w:val="24"/>
        </w:rPr>
        <w:t>whether it</w:t>
      </w:r>
      <w:r w:rsidR="00A73894">
        <w:rPr>
          <w:rFonts w:ascii="Times New Roman" w:hAnsi="Times New Roman" w:cs="Times New Roman"/>
          <w:sz w:val="24"/>
          <w:szCs w:val="24"/>
        </w:rPr>
        <w:t xml:space="preserve"> is</w:t>
      </w:r>
      <w:r w:rsidR="00FD6258" w:rsidRPr="00FB765F">
        <w:rPr>
          <w:rFonts w:ascii="Times New Roman" w:hAnsi="Times New Roman" w:cs="Times New Roman"/>
          <w:sz w:val="24"/>
          <w:szCs w:val="24"/>
        </w:rPr>
        <w:t xml:space="preserve"> unreasonable to e</w:t>
      </w:r>
      <w:r w:rsidR="00C2094B" w:rsidRPr="00FB765F">
        <w:rPr>
          <w:rFonts w:ascii="Times New Roman" w:hAnsi="Times New Roman" w:cs="Times New Roman"/>
          <w:sz w:val="24"/>
          <w:szCs w:val="24"/>
        </w:rPr>
        <w:t>nvisage</w:t>
      </w:r>
      <w:r w:rsidR="00FD6258" w:rsidRPr="00FB765F">
        <w:rPr>
          <w:rFonts w:ascii="Times New Roman" w:hAnsi="Times New Roman" w:cs="Times New Roman"/>
          <w:sz w:val="24"/>
          <w:szCs w:val="24"/>
        </w:rPr>
        <w:t xml:space="preserve"> the care system</w:t>
      </w:r>
      <w:r w:rsidR="00C2094B" w:rsidRPr="00FB765F">
        <w:rPr>
          <w:rFonts w:ascii="Times New Roman" w:hAnsi="Times New Roman" w:cs="Times New Roman"/>
          <w:sz w:val="24"/>
          <w:szCs w:val="24"/>
        </w:rPr>
        <w:t xml:space="preserve"> as able</w:t>
      </w:r>
      <w:r w:rsidR="00FD6258" w:rsidRPr="00FB765F">
        <w:rPr>
          <w:rFonts w:ascii="Times New Roman" w:hAnsi="Times New Roman" w:cs="Times New Roman"/>
          <w:sz w:val="24"/>
          <w:szCs w:val="24"/>
        </w:rPr>
        <w:t xml:space="preserve"> to </w:t>
      </w:r>
      <w:r w:rsidR="00397BB2">
        <w:rPr>
          <w:rFonts w:ascii="Times New Roman" w:hAnsi="Times New Roman" w:cs="Times New Roman"/>
          <w:sz w:val="24"/>
          <w:szCs w:val="24"/>
        </w:rPr>
        <w:t>‘</w:t>
      </w:r>
      <w:r w:rsidR="00FD6258" w:rsidRPr="00FB765F">
        <w:rPr>
          <w:rFonts w:ascii="Times New Roman" w:hAnsi="Times New Roman" w:cs="Times New Roman"/>
          <w:sz w:val="24"/>
          <w:szCs w:val="24"/>
        </w:rPr>
        <w:t>compensate fully for the long</w:t>
      </w:r>
      <w:r w:rsidR="00457243" w:rsidRPr="00FB765F">
        <w:rPr>
          <w:rFonts w:ascii="Times New Roman" w:hAnsi="Times New Roman" w:cs="Times New Roman"/>
          <w:sz w:val="24"/>
          <w:szCs w:val="24"/>
        </w:rPr>
        <w:t>-</w:t>
      </w:r>
      <w:r w:rsidR="00FD6258" w:rsidRPr="00FB765F">
        <w:rPr>
          <w:rFonts w:ascii="Times New Roman" w:hAnsi="Times New Roman" w:cs="Times New Roman"/>
          <w:sz w:val="24"/>
          <w:szCs w:val="24"/>
        </w:rPr>
        <w:t>term impact of early abuse and disadvantage which many looked after children experience’ (</w:t>
      </w:r>
      <w:r w:rsidR="006A359C" w:rsidRPr="002C532A">
        <w:rPr>
          <w:rFonts w:ascii="Times New Roman" w:hAnsi="Times New Roman"/>
          <w:sz w:val="24"/>
          <w:szCs w:val="24"/>
        </w:rPr>
        <w:t xml:space="preserve">Jackson, </w:t>
      </w:r>
      <w:r w:rsidR="006A359C">
        <w:rPr>
          <w:rFonts w:ascii="Times New Roman" w:hAnsi="Times New Roman"/>
          <w:sz w:val="24"/>
          <w:szCs w:val="24"/>
        </w:rPr>
        <w:t xml:space="preserve">2007; </w:t>
      </w:r>
      <w:r w:rsidR="00FD6258" w:rsidRPr="00FB765F">
        <w:rPr>
          <w:rFonts w:ascii="Times New Roman" w:hAnsi="Times New Roman" w:cs="Times New Roman"/>
          <w:sz w:val="24"/>
          <w:szCs w:val="24"/>
        </w:rPr>
        <w:t>Walker, 2017: 918)</w:t>
      </w:r>
      <w:r w:rsidR="00C77AB4" w:rsidRPr="00FB765F">
        <w:rPr>
          <w:rFonts w:ascii="Times New Roman" w:hAnsi="Times New Roman" w:cs="Times New Roman"/>
          <w:sz w:val="24"/>
          <w:szCs w:val="24"/>
        </w:rPr>
        <w:t>. T</w:t>
      </w:r>
      <w:r w:rsidR="00457243" w:rsidRPr="00FB765F">
        <w:rPr>
          <w:rFonts w:ascii="Times New Roman" w:hAnsi="Times New Roman" w:cs="Times New Roman"/>
          <w:sz w:val="24"/>
          <w:szCs w:val="24"/>
        </w:rPr>
        <w:t xml:space="preserve">his </w:t>
      </w:r>
      <w:r w:rsidR="00546648" w:rsidRPr="00FB765F">
        <w:rPr>
          <w:rFonts w:ascii="Times New Roman" w:hAnsi="Times New Roman" w:cs="Times New Roman"/>
          <w:sz w:val="24"/>
          <w:szCs w:val="24"/>
        </w:rPr>
        <w:t>perspective</w:t>
      </w:r>
      <w:r w:rsidR="008B711F" w:rsidRPr="00FB765F">
        <w:rPr>
          <w:rFonts w:ascii="Times New Roman" w:hAnsi="Times New Roman" w:cs="Times New Roman"/>
          <w:sz w:val="24"/>
          <w:szCs w:val="24"/>
        </w:rPr>
        <w:t xml:space="preserve"> has </w:t>
      </w:r>
      <w:r w:rsidR="00C77AB4" w:rsidRPr="00FB765F">
        <w:rPr>
          <w:rFonts w:ascii="Times New Roman" w:hAnsi="Times New Roman" w:cs="Times New Roman"/>
          <w:sz w:val="24"/>
          <w:szCs w:val="24"/>
        </w:rPr>
        <w:t>nevertheless</w:t>
      </w:r>
      <w:r w:rsidR="00457243" w:rsidRPr="00FB765F">
        <w:rPr>
          <w:rFonts w:ascii="Times New Roman" w:hAnsi="Times New Roman" w:cs="Times New Roman"/>
          <w:sz w:val="24"/>
          <w:szCs w:val="24"/>
        </w:rPr>
        <w:t xml:space="preserve"> </w:t>
      </w:r>
      <w:r w:rsidR="00A73894">
        <w:rPr>
          <w:rFonts w:ascii="Times New Roman" w:hAnsi="Times New Roman" w:cs="Times New Roman"/>
          <w:sz w:val="24"/>
          <w:szCs w:val="24"/>
        </w:rPr>
        <w:t xml:space="preserve">also </w:t>
      </w:r>
      <w:r w:rsidR="00457243" w:rsidRPr="00FB765F">
        <w:rPr>
          <w:rFonts w:ascii="Times New Roman" w:hAnsi="Times New Roman" w:cs="Times New Roman"/>
          <w:sz w:val="24"/>
          <w:szCs w:val="24"/>
        </w:rPr>
        <w:t xml:space="preserve">been challenged. </w:t>
      </w:r>
      <w:r w:rsidR="00042BF9" w:rsidRPr="00FB765F">
        <w:rPr>
          <w:rFonts w:ascii="Times New Roman" w:hAnsi="Times New Roman" w:cs="Times New Roman"/>
          <w:sz w:val="24"/>
          <w:szCs w:val="24"/>
        </w:rPr>
        <w:t>I</w:t>
      </w:r>
      <w:r w:rsidR="00457243" w:rsidRPr="00FB765F">
        <w:rPr>
          <w:rFonts w:ascii="Times New Roman" w:hAnsi="Times New Roman" w:cs="Times New Roman"/>
          <w:sz w:val="24"/>
          <w:szCs w:val="24"/>
        </w:rPr>
        <w:t xml:space="preserve">nternational systematic reviews, </w:t>
      </w:r>
      <w:r w:rsidR="00042BF9" w:rsidRPr="00FB765F">
        <w:rPr>
          <w:rFonts w:ascii="Times New Roman" w:hAnsi="Times New Roman" w:cs="Times New Roman"/>
          <w:sz w:val="24"/>
          <w:szCs w:val="24"/>
        </w:rPr>
        <w:t xml:space="preserve">for instance, </w:t>
      </w:r>
      <w:r w:rsidR="00457243" w:rsidRPr="00FB765F">
        <w:rPr>
          <w:rFonts w:ascii="Times New Roman" w:hAnsi="Times New Roman" w:cs="Times New Roman"/>
          <w:sz w:val="24"/>
          <w:szCs w:val="24"/>
        </w:rPr>
        <w:t>such by O’Higgins et al (2015), have highlighted that even when pre-care disadvantages are con</w:t>
      </w:r>
      <w:r w:rsidR="008B711F" w:rsidRPr="00FB765F">
        <w:rPr>
          <w:rFonts w:ascii="Times New Roman" w:hAnsi="Times New Roman" w:cs="Times New Roman"/>
          <w:sz w:val="24"/>
          <w:szCs w:val="24"/>
        </w:rPr>
        <w:t>trolled</w:t>
      </w:r>
      <w:r w:rsidR="00457243" w:rsidRPr="00FB765F">
        <w:rPr>
          <w:rFonts w:ascii="Times New Roman" w:hAnsi="Times New Roman" w:cs="Times New Roman"/>
          <w:sz w:val="24"/>
          <w:szCs w:val="24"/>
        </w:rPr>
        <w:t>, many C</w:t>
      </w:r>
      <w:r w:rsidR="00C77AB4" w:rsidRPr="00FB765F">
        <w:rPr>
          <w:rFonts w:ascii="Times New Roman" w:hAnsi="Times New Roman" w:cs="Times New Roman"/>
          <w:sz w:val="24"/>
          <w:szCs w:val="24"/>
        </w:rPr>
        <w:t>E</w:t>
      </w:r>
      <w:r w:rsidR="00457243" w:rsidRPr="00FB765F">
        <w:rPr>
          <w:rFonts w:ascii="Times New Roman" w:hAnsi="Times New Roman" w:cs="Times New Roman"/>
          <w:sz w:val="24"/>
          <w:szCs w:val="24"/>
        </w:rPr>
        <w:t>C</w:t>
      </w:r>
      <w:r w:rsidR="00C2094B" w:rsidRPr="00FB765F">
        <w:rPr>
          <w:rFonts w:ascii="Times New Roman" w:hAnsi="Times New Roman" w:cs="Times New Roman"/>
          <w:sz w:val="24"/>
          <w:szCs w:val="24"/>
        </w:rPr>
        <w:t>YP</w:t>
      </w:r>
      <w:r w:rsidR="00457243" w:rsidRPr="00FB765F">
        <w:rPr>
          <w:rFonts w:ascii="Times New Roman" w:hAnsi="Times New Roman" w:cs="Times New Roman"/>
          <w:sz w:val="24"/>
          <w:szCs w:val="24"/>
        </w:rPr>
        <w:t xml:space="preserve"> still fail to benefit</w:t>
      </w:r>
      <w:r w:rsidR="00BB61CD" w:rsidRPr="00FB765F">
        <w:rPr>
          <w:rFonts w:ascii="Times New Roman" w:hAnsi="Times New Roman" w:cs="Times New Roman"/>
          <w:sz w:val="24"/>
          <w:szCs w:val="24"/>
        </w:rPr>
        <w:t>,</w:t>
      </w:r>
      <w:r w:rsidR="00457243" w:rsidRPr="00FB765F">
        <w:rPr>
          <w:rFonts w:ascii="Times New Roman" w:hAnsi="Times New Roman" w:cs="Times New Roman"/>
          <w:sz w:val="24"/>
          <w:szCs w:val="24"/>
        </w:rPr>
        <w:t xml:space="preserve"> </w:t>
      </w:r>
      <w:r w:rsidR="008B711F" w:rsidRPr="00FB765F">
        <w:rPr>
          <w:rFonts w:ascii="Times New Roman" w:hAnsi="Times New Roman" w:cs="Times New Roman"/>
          <w:sz w:val="24"/>
          <w:szCs w:val="24"/>
        </w:rPr>
        <w:t xml:space="preserve">or at least progress significantly, </w:t>
      </w:r>
      <w:r w:rsidR="00457243" w:rsidRPr="00FB765F">
        <w:rPr>
          <w:rFonts w:ascii="Times New Roman" w:hAnsi="Times New Roman" w:cs="Times New Roman"/>
          <w:sz w:val="24"/>
          <w:szCs w:val="24"/>
        </w:rPr>
        <w:t>from formal learning</w:t>
      </w:r>
      <w:r w:rsidR="008B711F" w:rsidRPr="00FB765F">
        <w:rPr>
          <w:rFonts w:ascii="Times New Roman" w:hAnsi="Times New Roman" w:cs="Times New Roman"/>
          <w:sz w:val="24"/>
          <w:szCs w:val="24"/>
        </w:rPr>
        <w:t xml:space="preserve"> whilst in care. </w:t>
      </w:r>
    </w:p>
    <w:p w14:paraId="39669526" w14:textId="3F9643C2" w:rsidR="00CB74B7" w:rsidRPr="00FB765F" w:rsidRDefault="00C2094B"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Finally, m</w:t>
      </w:r>
      <w:r w:rsidR="006240E7" w:rsidRPr="00FB765F">
        <w:rPr>
          <w:rFonts w:ascii="Times New Roman" w:hAnsi="Times New Roman" w:cs="Times New Roman"/>
          <w:sz w:val="24"/>
          <w:szCs w:val="24"/>
        </w:rPr>
        <w:t>ore critical perspectives have</w:t>
      </w:r>
      <w:r w:rsidR="00C77AB4" w:rsidRPr="00FB765F">
        <w:rPr>
          <w:rFonts w:ascii="Times New Roman" w:hAnsi="Times New Roman" w:cs="Times New Roman"/>
          <w:sz w:val="24"/>
          <w:szCs w:val="24"/>
        </w:rPr>
        <w:t xml:space="preserve"> instead</w:t>
      </w:r>
      <w:r w:rsidR="006240E7" w:rsidRPr="00FB765F">
        <w:rPr>
          <w:rFonts w:ascii="Times New Roman" w:hAnsi="Times New Roman" w:cs="Times New Roman"/>
          <w:sz w:val="24"/>
          <w:szCs w:val="24"/>
        </w:rPr>
        <w:t xml:space="preserve"> highlighted the persistent neglect </w:t>
      </w:r>
      <w:r w:rsidR="00B863BA" w:rsidRPr="00FB765F">
        <w:rPr>
          <w:rFonts w:ascii="Times New Roman" w:hAnsi="Times New Roman" w:cs="Times New Roman"/>
          <w:sz w:val="24"/>
          <w:szCs w:val="24"/>
        </w:rPr>
        <w:t>by policy makers</w:t>
      </w:r>
      <w:r w:rsidR="00A73894">
        <w:rPr>
          <w:rFonts w:ascii="Times New Roman" w:hAnsi="Times New Roman" w:cs="Times New Roman"/>
          <w:sz w:val="24"/>
          <w:szCs w:val="24"/>
        </w:rPr>
        <w:t xml:space="preserve"> (and </w:t>
      </w:r>
      <w:r w:rsidR="00DF18B2">
        <w:rPr>
          <w:rFonts w:ascii="Times New Roman" w:hAnsi="Times New Roman" w:cs="Times New Roman"/>
          <w:sz w:val="24"/>
          <w:szCs w:val="24"/>
        </w:rPr>
        <w:t>some</w:t>
      </w:r>
      <w:r w:rsidR="00A73894">
        <w:rPr>
          <w:rFonts w:ascii="Times New Roman" w:hAnsi="Times New Roman" w:cs="Times New Roman"/>
          <w:sz w:val="24"/>
          <w:szCs w:val="24"/>
        </w:rPr>
        <w:t xml:space="preserve"> welfare professionals)</w:t>
      </w:r>
      <w:r w:rsidR="00B863BA" w:rsidRPr="00FB765F">
        <w:rPr>
          <w:rFonts w:ascii="Times New Roman" w:hAnsi="Times New Roman" w:cs="Times New Roman"/>
          <w:sz w:val="24"/>
          <w:szCs w:val="24"/>
        </w:rPr>
        <w:t xml:space="preserve"> </w:t>
      </w:r>
      <w:r w:rsidR="006240E7" w:rsidRPr="00E47A0C">
        <w:rPr>
          <w:rFonts w:ascii="Times New Roman" w:hAnsi="Times New Roman" w:cs="Times New Roman"/>
          <w:bCs/>
          <w:sz w:val="24"/>
          <w:szCs w:val="24"/>
          <w:rPrChange w:id="50" w:author="Alec Carey" w:date="2023-08-05T13:18:00Z">
            <w:rPr>
              <w:rFonts w:ascii="Times New Roman" w:hAnsi="Times New Roman" w:cs="Times New Roman"/>
              <w:b/>
              <w:sz w:val="24"/>
              <w:szCs w:val="24"/>
            </w:rPr>
          </w:rPrChange>
        </w:rPr>
        <w:t xml:space="preserve">of </w:t>
      </w:r>
      <w:r w:rsidR="00A73894" w:rsidRPr="00E47A0C">
        <w:rPr>
          <w:rFonts w:ascii="Times New Roman" w:hAnsi="Times New Roman" w:cs="Times New Roman"/>
          <w:bCs/>
          <w:sz w:val="24"/>
          <w:szCs w:val="24"/>
          <w:rPrChange w:id="51" w:author="Alec Carey" w:date="2023-08-05T13:18:00Z">
            <w:rPr>
              <w:rFonts w:ascii="Times New Roman" w:hAnsi="Times New Roman" w:cs="Times New Roman"/>
              <w:b/>
              <w:sz w:val="24"/>
              <w:szCs w:val="24"/>
            </w:rPr>
          </w:rPrChange>
        </w:rPr>
        <w:t>the complex</w:t>
      </w:r>
      <w:r w:rsidR="00B14319" w:rsidRPr="00E47A0C">
        <w:rPr>
          <w:rFonts w:ascii="Times New Roman" w:hAnsi="Times New Roman" w:cs="Times New Roman"/>
          <w:bCs/>
          <w:sz w:val="24"/>
          <w:szCs w:val="24"/>
          <w:rPrChange w:id="52" w:author="Alec Carey" w:date="2023-08-05T13:18:00Z">
            <w:rPr>
              <w:rFonts w:ascii="Times New Roman" w:hAnsi="Times New Roman" w:cs="Times New Roman"/>
              <w:b/>
              <w:sz w:val="24"/>
              <w:szCs w:val="24"/>
            </w:rPr>
          </w:rPrChange>
        </w:rPr>
        <w:t xml:space="preserve">, multifactorial </w:t>
      </w:r>
      <w:r w:rsidR="00A73894" w:rsidRPr="00E47A0C">
        <w:rPr>
          <w:rFonts w:ascii="Times New Roman" w:hAnsi="Times New Roman" w:cs="Times New Roman"/>
          <w:bCs/>
          <w:sz w:val="24"/>
          <w:szCs w:val="24"/>
          <w:rPrChange w:id="53" w:author="Alec Carey" w:date="2023-08-05T13:18:00Z">
            <w:rPr>
              <w:rFonts w:ascii="Times New Roman" w:hAnsi="Times New Roman" w:cs="Times New Roman"/>
              <w:b/>
              <w:sz w:val="24"/>
              <w:szCs w:val="24"/>
            </w:rPr>
          </w:rPrChange>
        </w:rPr>
        <w:t xml:space="preserve">and </w:t>
      </w:r>
      <w:r w:rsidR="00C553CC" w:rsidRPr="00E47A0C">
        <w:rPr>
          <w:rFonts w:ascii="Times New Roman" w:hAnsi="Times New Roman" w:cs="Times New Roman"/>
          <w:bCs/>
          <w:sz w:val="24"/>
          <w:szCs w:val="24"/>
          <w:rPrChange w:id="54" w:author="Alec Carey" w:date="2023-08-05T13:18:00Z">
            <w:rPr>
              <w:rFonts w:ascii="Times New Roman" w:hAnsi="Times New Roman" w:cs="Times New Roman"/>
              <w:b/>
              <w:sz w:val="24"/>
              <w:szCs w:val="24"/>
            </w:rPr>
          </w:rPrChange>
        </w:rPr>
        <w:t xml:space="preserve">structural </w:t>
      </w:r>
      <w:r w:rsidR="00A73894" w:rsidRPr="00E47A0C">
        <w:rPr>
          <w:rFonts w:ascii="Times New Roman" w:hAnsi="Times New Roman" w:cs="Times New Roman"/>
          <w:bCs/>
          <w:sz w:val="24"/>
          <w:szCs w:val="24"/>
          <w:rPrChange w:id="55" w:author="Alec Carey" w:date="2023-08-05T13:18:00Z">
            <w:rPr>
              <w:rFonts w:ascii="Times New Roman" w:hAnsi="Times New Roman" w:cs="Times New Roman"/>
              <w:b/>
              <w:sz w:val="24"/>
              <w:szCs w:val="24"/>
            </w:rPr>
          </w:rPrChange>
        </w:rPr>
        <w:t>obstacles</w:t>
      </w:r>
      <w:r w:rsidR="001312EE" w:rsidRPr="00E47A0C">
        <w:rPr>
          <w:rFonts w:ascii="Times New Roman" w:hAnsi="Times New Roman" w:cs="Times New Roman"/>
          <w:bCs/>
          <w:sz w:val="24"/>
          <w:szCs w:val="24"/>
          <w:rPrChange w:id="56" w:author="Alec Carey" w:date="2023-08-05T13:18:00Z">
            <w:rPr>
              <w:rFonts w:ascii="Times New Roman" w:hAnsi="Times New Roman" w:cs="Times New Roman"/>
              <w:b/>
              <w:sz w:val="24"/>
              <w:szCs w:val="24"/>
            </w:rPr>
          </w:rPrChange>
        </w:rPr>
        <w:t xml:space="preserve"> and challenges</w:t>
      </w:r>
      <w:r w:rsidR="00320DFA" w:rsidRPr="00E47A0C">
        <w:rPr>
          <w:rFonts w:ascii="Times New Roman" w:hAnsi="Times New Roman" w:cs="Times New Roman"/>
          <w:bCs/>
          <w:sz w:val="24"/>
          <w:szCs w:val="24"/>
          <w:rPrChange w:id="57" w:author="Alec Carey" w:date="2023-08-05T13:18:00Z">
            <w:rPr>
              <w:rFonts w:ascii="Times New Roman" w:hAnsi="Times New Roman" w:cs="Times New Roman"/>
              <w:b/>
              <w:sz w:val="24"/>
              <w:szCs w:val="24"/>
            </w:rPr>
          </w:rPrChange>
        </w:rPr>
        <w:t xml:space="preserve"> faced</w:t>
      </w:r>
      <w:r w:rsidR="00C553CC" w:rsidRPr="00E47A0C">
        <w:rPr>
          <w:rFonts w:ascii="Times New Roman" w:hAnsi="Times New Roman" w:cs="Times New Roman"/>
          <w:bCs/>
          <w:sz w:val="24"/>
          <w:szCs w:val="24"/>
          <w:rPrChange w:id="58" w:author="Alec Carey" w:date="2023-08-05T13:18:00Z">
            <w:rPr>
              <w:rFonts w:ascii="Times New Roman" w:hAnsi="Times New Roman" w:cs="Times New Roman"/>
              <w:b/>
              <w:sz w:val="24"/>
              <w:szCs w:val="24"/>
            </w:rPr>
          </w:rPrChange>
        </w:rPr>
        <w:t xml:space="preserve"> </w:t>
      </w:r>
      <w:r w:rsidR="00A73894" w:rsidRPr="00E47A0C">
        <w:rPr>
          <w:rFonts w:ascii="Times New Roman" w:hAnsi="Times New Roman" w:cs="Times New Roman"/>
          <w:bCs/>
          <w:sz w:val="24"/>
          <w:szCs w:val="24"/>
          <w:rPrChange w:id="59" w:author="Alec Carey" w:date="2023-08-05T13:18:00Z">
            <w:rPr>
              <w:rFonts w:ascii="Times New Roman" w:hAnsi="Times New Roman" w:cs="Times New Roman"/>
              <w:b/>
              <w:sz w:val="24"/>
              <w:szCs w:val="24"/>
            </w:rPr>
          </w:rPrChange>
        </w:rPr>
        <w:t>by</w:t>
      </w:r>
      <w:r w:rsidR="006240E7" w:rsidRPr="00E47A0C">
        <w:rPr>
          <w:rFonts w:ascii="Times New Roman" w:hAnsi="Times New Roman" w:cs="Times New Roman"/>
          <w:bCs/>
          <w:sz w:val="24"/>
          <w:szCs w:val="24"/>
          <w:rPrChange w:id="60" w:author="Alec Carey" w:date="2023-08-05T13:18:00Z">
            <w:rPr>
              <w:rFonts w:ascii="Times New Roman" w:hAnsi="Times New Roman" w:cs="Times New Roman"/>
              <w:b/>
              <w:sz w:val="24"/>
              <w:szCs w:val="24"/>
            </w:rPr>
          </w:rPrChange>
        </w:rPr>
        <w:t xml:space="preserve"> C</w:t>
      </w:r>
      <w:r w:rsidR="00C77AB4" w:rsidRPr="00E47A0C">
        <w:rPr>
          <w:rFonts w:ascii="Times New Roman" w:hAnsi="Times New Roman" w:cs="Times New Roman"/>
          <w:bCs/>
          <w:sz w:val="24"/>
          <w:szCs w:val="24"/>
          <w:rPrChange w:id="61" w:author="Alec Carey" w:date="2023-08-05T13:18:00Z">
            <w:rPr>
              <w:rFonts w:ascii="Times New Roman" w:hAnsi="Times New Roman" w:cs="Times New Roman"/>
              <w:b/>
              <w:sz w:val="24"/>
              <w:szCs w:val="24"/>
            </w:rPr>
          </w:rPrChange>
        </w:rPr>
        <w:t>E</w:t>
      </w:r>
      <w:r w:rsidR="006240E7" w:rsidRPr="00E47A0C">
        <w:rPr>
          <w:rFonts w:ascii="Times New Roman" w:hAnsi="Times New Roman" w:cs="Times New Roman"/>
          <w:bCs/>
          <w:sz w:val="24"/>
          <w:szCs w:val="24"/>
          <w:rPrChange w:id="62" w:author="Alec Carey" w:date="2023-08-05T13:18:00Z">
            <w:rPr>
              <w:rFonts w:ascii="Times New Roman" w:hAnsi="Times New Roman" w:cs="Times New Roman"/>
              <w:b/>
              <w:sz w:val="24"/>
              <w:szCs w:val="24"/>
            </w:rPr>
          </w:rPrChange>
        </w:rPr>
        <w:t>C</w:t>
      </w:r>
      <w:r w:rsidR="00E033F7" w:rsidRPr="00E47A0C">
        <w:rPr>
          <w:rFonts w:ascii="Times New Roman" w:hAnsi="Times New Roman" w:cs="Times New Roman"/>
          <w:bCs/>
          <w:sz w:val="24"/>
          <w:szCs w:val="24"/>
          <w:rPrChange w:id="63" w:author="Alec Carey" w:date="2023-08-05T13:18:00Z">
            <w:rPr>
              <w:rFonts w:ascii="Times New Roman" w:hAnsi="Times New Roman" w:cs="Times New Roman"/>
              <w:b/>
              <w:sz w:val="24"/>
              <w:szCs w:val="24"/>
            </w:rPr>
          </w:rPrChange>
        </w:rPr>
        <w:t>YP</w:t>
      </w:r>
      <w:r w:rsidR="00C5537E" w:rsidRPr="00E47A0C">
        <w:rPr>
          <w:rFonts w:ascii="Times New Roman" w:hAnsi="Times New Roman" w:cs="Times New Roman"/>
          <w:bCs/>
          <w:sz w:val="24"/>
          <w:szCs w:val="24"/>
        </w:rPr>
        <w:t>.</w:t>
      </w:r>
      <w:r w:rsidR="00C5537E" w:rsidRPr="00FB765F">
        <w:rPr>
          <w:rFonts w:ascii="Times New Roman" w:hAnsi="Times New Roman" w:cs="Times New Roman"/>
          <w:sz w:val="24"/>
          <w:szCs w:val="24"/>
        </w:rPr>
        <w:t xml:space="preserve"> </w:t>
      </w:r>
      <w:r w:rsidR="00A73894">
        <w:rPr>
          <w:rFonts w:ascii="Times New Roman" w:hAnsi="Times New Roman" w:cs="Times New Roman"/>
          <w:sz w:val="24"/>
          <w:szCs w:val="24"/>
        </w:rPr>
        <w:t>Here, p</w:t>
      </w:r>
      <w:r w:rsidR="00B7315B" w:rsidRPr="00FB765F">
        <w:rPr>
          <w:rFonts w:ascii="Times New Roman" w:hAnsi="Times New Roman" w:cs="Times New Roman"/>
          <w:sz w:val="24"/>
          <w:szCs w:val="24"/>
        </w:rPr>
        <w:t>overty</w:t>
      </w:r>
      <w:r w:rsidR="00A73894">
        <w:rPr>
          <w:rFonts w:ascii="Times New Roman" w:hAnsi="Times New Roman" w:cs="Times New Roman"/>
          <w:sz w:val="24"/>
          <w:szCs w:val="24"/>
        </w:rPr>
        <w:t>,</w:t>
      </w:r>
      <w:r w:rsidR="00B7315B" w:rsidRPr="00FB765F">
        <w:rPr>
          <w:rFonts w:ascii="Times New Roman" w:hAnsi="Times New Roman" w:cs="Times New Roman"/>
          <w:sz w:val="24"/>
          <w:szCs w:val="24"/>
        </w:rPr>
        <w:t xml:space="preserve"> social class</w:t>
      </w:r>
      <w:r w:rsidR="00C3207F">
        <w:rPr>
          <w:rFonts w:ascii="Times New Roman" w:hAnsi="Times New Roman" w:cs="Times New Roman"/>
          <w:sz w:val="24"/>
          <w:szCs w:val="24"/>
        </w:rPr>
        <w:t xml:space="preserve"> and deprivation</w:t>
      </w:r>
      <w:r w:rsidR="00C82FE8">
        <w:rPr>
          <w:rFonts w:ascii="Times New Roman" w:hAnsi="Times New Roman" w:cs="Times New Roman"/>
          <w:sz w:val="24"/>
          <w:szCs w:val="24"/>
        </w:rPr>
        <w:t>,</w:t>
      </w:r>
      <w:r w:rsidR="00A73894">
        <w:rPr>
          <w:rFonts w:ascii="Times New Roman" w:hAnsi="Times New Roman" w:cs="Times New Roman"/>
          <w:sz w:val="24"/>
          <w:szCs w:val="24"/>
        </w:rPr>
        <w:t xml:space="preserve"> </w:t>
      </w:r>
      <w:r w:rsidR="00DD7BEF">
        <w:rPr>
          <w:rFonts w:ascii="Times New Roman" w:hAnsi="Times New Roman" w:cs="Times New Roman"/>
          <w:sz w:val="24"/>
          <w:szCs w:val="24"/>
        </w:rPr>
        <w:t xml:space="preserve">austerity, </w:t>
      </w:r>
      <w:r w:rsidR="00A73894">
        <w:rPr>
          <w:rFonts w:ascii="Times New Roman" w:hAnsi="Times New Roman" w:cs="Times New Roman"/>
          <w:sz w:val="24"/>
          <w:szCs w:val="24"/>
        </w:rPr>
        <w:t>and cultural</w:t>
      </w:r>
      <w:r w:rsidR="001312EE">
        <w:rPr>
          <w:rFonts w:ascii="Times New Roman" w:hAnsi="Times New Roman" w:cs="Times New Roman"/>
          <w:sz w:val="24"/>
          <w:szCs w:val="24"/>
        </w:rPr>
        <w:t>-</w:t>
      </w:r>
      <w:r w:rsidR="00B7315B" w:rsidRPr="00FB765F">
        <w:rPr>
          <w:rFonts w:ascii="Times New Roman" w:hAnsi="Times New Roman" w:cs="Times New Roman"/>
          <w:sz w:val="24"/>
          <w:szCs w:val="24"/>
        </w:rPr>
        <w:t>related dynamics</w:t>
      </w:r>
      <w:r w:rsidR="00A73894">
        <w:rPr>
          <w:rFonts w:ascii="Times New Roman" w:hAnsi="Times New Roman" w:cs="Times New Roman"/>
          <w:sz w:val="24"/>
          <w:szCs w:val="24"/>
        </w:rPr>
        <w:t xml:space="preserve"> within education services</w:t>
      </w:r>
      <w:r w:rsidR="001312EE">
        <w:rPr>
          <w:rFonts w:ascii="Times New Roman" w:hAnsi="Times New Roman" w:cs="Times New Roman"/>
          <w:sz w:val="24"/>
          <w:szCs w:val="24"/>
        </w:rPr>
        <w:t xml:space="preserve"> and wider society</w:t>
      </w:r>
      <w:r w:rsidR="00B7315B" w:rsidRPr="00FB765F">
        <w:rPr>
          <w:rFonts w:ascii="Times New Roman" w:hAnsi="Times New Roman" w:cs="Times New Roman"/>
          <w:sz w:val="24"/>
          <w:szCs w:val="24"/>
        </w:rPr>
        <w:t xml:space="preserve"> </w:t>
      </w:r>
      <w:r w:rsidR="00C5537E" w:rsidRPr="00FB765F">
        <w:rPr>
          <w:rFonts w:ascii="Times New Roman" w:hAnsi="Times New Roman" w:cs="Times New Roman"/>
          <w:sz w:val="24"/>
          <w:szCs w:val="24"/>
        </w:rPr>
        <w:t>sit alongside the</w:t>
      </w:r>
      <w:r w:rsidR="00AE0D9B" w:rsidRPr="00FB765F">
        <w:rPr>
          <w:rFonts w:ascii="Times New Roman" w:hAnsi="Times New Roman" w:cs="Times New Roman"/>
          <w:sz w:val="24"/>
          <w:szCs w:val="24"/>
        </w:rPr>
        <w:t xml:space="preserve"> </w:t>
      </w:r>
      <w:r w:rsidR="00B863BA" w:rsidRPr="00FB765F">
        <w:rPr>
          <w:rFonts w:ascii="Times New Roman" w:hAnsi="Times New Roman" w:cs="Times New Roman"/>
          <w:sz w:val="24"/>
          <w:szCs w:val="24"/>
        </w:rPr>
        <w:t xml:space="preserve">influence of the </w:t>
      </w:r>
      <w:r w:rsidR="00AE0D9B" w:rsidRPr="00FB765F">
        <w:rPr>
          <w:rFonts w:ascii="Times New Roman" w:hAnsi="Times New Roman" w:cs="Times New Roman"/>
          <w:sz w:val="24"/>
          <w:szCs w:val="24"/>
        </w:rPr>
        <w:t>class-specific</w:t>
      </w:r>
      <w:r w:rsidR="00B863BA" w:rsidRPr="00FB765F">
        <w:rPr>
          <w:rFonts w:ascii="Times New Roman" w:hAnsi="Times New Roman" w:cs="Times New Roman"/>
          <w:sz w:val="24"/>
          <w:szCs w:val="24"/>
        </w:rPr>
        <w:t xml:space="preserve"> and risk averse</w:t>
      </w:r>
      <w:r w:rsidR="00AE0D9B" w:rsidRPr="00FB765F">
        <w:rPr>
          <w:rFonts w:ascii="Times New Roman" w:hAnsi="Times New Roman" w:cs="Times New Roman"/>
          <w:sz w:val="24"/>
          <w:szCs w:val="24"/>
        </w:rPr>
        <w:t xml:space="preserve"> nature o</w:t>
      </w:r>
      <w:r w:rsidR="00D8075D" w:rsidRPr="00FB765F">
        <w:rPr>
          <w:rFonts w:ascii="Times New Roman" w:hAnsi="Times New Roman" w:cs="Times New Roman"/>
          <w:sz w:val="24"/>
          <w:szCs w:val="24"/>
        </w:rPr>
        <w:t xml:space="preserve">f </w:t>
      </w:r>
      <w:r w:rsidR="00320DFA" w:rsidRPr="00FB765F">
        <w:rPr>
          <w:rFonts w:ascii="Times New Roman" w:hAnsi="Times New Roman" w:cs="Times New Roman"/>
          <w:sz w:val="24"/>
          <w:szCs w:val="24"/>
        </w:rPr>
        <w:t>m</w:t>
      </w:r>
      <w:r w:rsidR="00A73894">
        <w:rPr>
          <w:rFonts w:ascii="Times New Roman" w:hAnsi="Times New Roman" w:cs="Times New Roman"/>
          <w:sz w:val="24"/>
          <w:szCs w:val="24"/>
        </w:rPr>
        <w:t>o</w:t>
      </w:r>
      <w:r w:rsidR="00095143">
        <w:rPr>
          <w:rFonts w:ascii="Times New Roman" w:hAnsi="Times New Roman" w:cs="Times New Roman"/>
          <w:sz w:val="24"/>
          <w:szCs w:val="24"/>
        </w:rPr>
        <w:t>dern</w:t>
      </w:r>
      <w:r w:rsidR="00320DFA" w:rsidRPr="00FB765F">
        <w:rPr>
          <w:rFonts w:ascii="Times New Roman" w:hAnsi="Times New Roman" w:cs="Times New Roman"/>
          <w:sz w:val="24"/>
          <w:szCs w:val="24"/>
        </w:rPr>
        <w:t xml:space="preserve"> </w:t>
      </w:r>
      <w:r w:rsidR="00D8075D" w:rsidRPr="00FB765F">
        <w:rPr>
          <w:rFonts w:ascii="Times New Roman" w:hAnsi="Times New Roman" w:cs="Times New Roman"/>
          <w:sz w:val="24"/>
          <w:szCs w:val="24"/>
        </w:rPr>
        <w:t>social work interventions</w:t>
      </w:r>
      <w:r w:rsidR="00521F6C" w:rsidRPr="00FB765F">
        <w:rPr>
          <w:rFonts w:ascii="Times New Roman" w:hAnsi="Times New Roman" w:cs="Times New Roman"/>
          <w:sz w:val="24"/>
          <w:szCs w:val="24"/>
        </w:rPr>
        <w:t xml:space="preserve">. </w:t>
      </w:r>
      <w:r w:rsidR="00E05845" w:rsidRPr="00FB765F">
        <w:rPr>
          <w:rFonts w:ascii="Times New Roman" w:hAnsi="Times New Roman" w:cs="Times New Roman"/>
          <w:sz w:val="24"/>
          <w:szCs w:val="24"/>
        </w:rPr>
        <w:t>Relatedly</w:t>
      </w:r>
      <w:r w:rsidR="00521F6C" w:rsidRPr="00FB765F">
        <w:rPr>
          <w:rFonts w:ascii="Times New Roman" w:hAnsi="Times New Roman" w:cs="Times New Roman"/>
          <w:sz w:val="24"/>
          <w:szCs w:val="24"/>
        </w:rPr>
        <w:t>,</w:t>
      </w:r>
      <w:r w:rsidR="00C5537E" w:rsidRPr="00FB765F">
        <w:rPr>
          <w:rFonts w:ascii="Times New Roman" w:hAnsi="Times New Roman" w:cs="Times New Roman"/>
          <w:sz w:val="24"/>
          <w:szCs w:val="24"/>
        </w:rPr>
        <w:t xml:space="preserve"> </w:t>
      </w:r>
      <w:r w:rsidR="00DF18B2">
        <w:rPr>
          <w:rFonts w:ascii="Times New Roman" w:hAnsi="Times New Roman" w:cs="Times New Roman"/>
          <w:sz w:val="24"/>
          <w:szCs w:val="24"/>
        </w:rPr>
        <w:t xml:space="preserve">suffuse </w:t>
      </w:r>
      <w:r w:rsidR="00A73894">
        <w:rPr>
          <w:rFonts w:ascii="Times New Roman" w:hAnsi="Times New Roman" w:cs="Times New Roman"/>
          <w:sz w:val="24"/>
          <w:szCs w:val="24"/>
        </w:rPr>
        <w:t xml:space="preserve">outcomes such as </w:t>
      </w:r>
      <w:r w:rsidR="00C5537E" w:rsidRPr="00FB765F">
        <w:rPr>
          <w:rFonts w:ascii="Times New Roman" w:hAnsi="Times New Roman" w:cs="Times New Roman"/>
          <w:sz w:val="24"/>
          <w:szCs w:val="24"/>
        </w:rPr>
        <w:t xml:space="preserve">the tendency for market-based systems of social care to fragment </w:t>
      </w:r>
      <w:r w:rsidR="0086370F" w:rsidRPr="00FB765F">
        <w:rPr>
          <w:rFonts w:ascii="Times New Roman" w:hAnsi="Times New Roman" w:cs="Times New Roman"/>
          <w:sz w:val="24"/>
          <w:szCs w:val="24"/>
        </w:rPr>
        <w:t xml:space="preserve">support </w:t>
      </w:r>
      <w:r w:rsidR="00C5537E" w:rsidRPr="00FB765F">
        <w:rPr>
          <w:rFonts w:ascii="Times New Roman" w:hAnsi="Times New Roman" w:cs="Times New Roman"/>
          <w:sz w:val="24"/>
          <w:szCs w:val="24"/>
        </w:rPr>
        <w:t>services</w:t>
      </w:r>
      <w:r w:rsidR="00C82FE8">
        <w:rPr>
          <w:rFonts w:ascii="Times New Roman" w:hAnsi="Times New Roman" w:cs="Times New Roman"/>
          <w:sz w:val="24"/>
          <w:szCs w:val="24"/>
        </w:rPr>
        <w:t xml:space="preserve"> and casuali</w:t>
      </w:r>
      <w:r w:rsidR="001312EE">
        <w:rPr>
          <w:rFonts w:ascii="Times New Roman" w:hAnsi="Times New Roman" w:cs="Times New Roman"/>
          <w:sz w:val="24"/>
          <w:szCs w:val="24"/>
        </w:rPr>
        <w:t>s</w:t>
      </w:r>
      <w:r w:rsidR="00C82FE8">
        <w:rPr>
          <w:rFonts w:ascii="Times New Roman" w:hAnsi="Times New Roman" w:cs="Times New Roman"/>
          <w:sz w:val="24"/>
          <w:szCs w:val="24"/>
        </w:rPr>
        <w:t>e</w:t>
      </w:r>
      <w:r w:rsidR="00E077C2">
        <w:rPr>
          <w:rFonts w:ascii="Times New Roman" w:hAnsi="Times New Roman" w:cs="Times New Roman"/>
          <w:sz w:val="24"/>
          <w:szCs w:val="24"/>
        </w:rPr>
        <w:t xml:space="preserve"> low paid</w:t>
      </w:r>
      <w:r w:rsidR="00C82FE8">
        <w:rPr>
          <w:rFonts w:ascii="Times New Roman" w:hAnsi="Times New Roman" w:cs="Times New Roman"/>
          <w:sz w:val="24"/>
          <w:szCs w:val="24"/>
        </w:rPr>
        <w:t xml:space="preserve"> care work</w:t>
      </w:r>
      <w:r w:rsidR="00521F6C" w:rsidRPr="00FB765F">
        <w:rPr>
          <w:rFonts w:ascii="Times New Roman" w:hAnsi="Times New Roman" w:cs="Times New Roman"/>
          <w:sz w:val="24"/>
          <w:szCs w:val="24"/>
        </w:rPr>
        <w:t xml:space="preserve"> </w:t>
      </w:r>
      <w:r w:rsidR="00B863BA" w:rsidRPr="00FB765F">
        <w:rPr>
          <w:rFonts w:ascii="Times New Roman" w:hAnsi="Times New Roman" w:cs="Times New Roman"/>
          <w:sz w:val="24"/>
          <w:szCs w:val="24"/>
        </w:rPr>
        <w:t xml:space="preserve">have </w:t>
      </w:r>
      <w:r w:rsidR="00320DFA" w:rsidRPr="00FB765F">
        <w:rPr>
          <w:rFonts w:ascii="Times New Roman" w:hAnsi="Times New Roman" w:cs="Times New Roman"/>
          <w:sz w:val="24"/>
          <w:szCs w:val="24"/>
        </w:rPr>
        <w:t>also</w:t>
      </w:r>
      <w:r w:rsidR="00E05845" w:rsidRPr="00FB765F">
        <w:rPr>
          <w:rFonts w:ascii="Times New Roman" w:hAnsi="Times New Roman" w:cs="Times New Roman"/>
          <w:sz w:val="24"/>
          <w:szCs w:val="24"/>
        </w:rPr>
        <w:t xml:space="preserve"> </w:t>
      </w:r>
      <w:r w:rsidR="00B863BA" w:rsidRPr="00FB765F">
        <w:rPr>
          <w:rFonts w:ascii="Times New Roman" w:hAnsi="Times New Roman" w:cs="Times New Roman"/>
          <w:sz w:val="24"/>
          <w:szCs w:val="24"/>
        </w:rPr>
        <w:t>been</w:t>
      </w:r>
      <w:r w:rsidR="00521F6C" w:rsidRPr="00FB765F">
        <w:rPr>
          <w:rFonts w:ascii="Times New Roman" w:hAnsi="Times New Roman" w:cs="Times New Roman"/>
          <w:sz w:val="24"/>
          <w:szCs w:val="24"/>
        </w:rPr>
        <w:t xml:space="preserve"> questioned. </w:t>
      </w:r>
      <w:r w:rsidR="001312EE">
        <w:rPr>
          <w:rFonts w:ascii="Times New Roman" w:hAnsi="Times New Roman" w:cs="Times New Roman"/>
          <w:sz w:val="24"/>
          <w:szCs w:val="24"/>
        </w:rPr>
        <w:t>Such</w:t>
      </w:r>
      <w:r w:rsidR="00C0396A">
        <w:rPr>
          <w:rFonts w:ascii="Times New Roman" w:hAnsi="Times New Roman" w:cs="Times New Roman"/>
          <w:sz w:val="24"/>
          <w:szCs w:val="24"/>
        </w:rPr>
        <w:t xml:space="preserve"> </w:t>
      </w:r>
      <w:r w:rsidR="00493728">
        <w:rPr>
          <w:rFonts w:ascii="Times New Roman" w:hAnsi="Times New Roman" w:cs="Times New Roman"/>
          <w:sz w:val="24"/>
          <w:szCs w:val="24"/>
        </w:rPr>
        <w:t>dynamics and potential obstacles</w:t>
      </w:r>
      <w:r w:rsidR="00B7315B" w:rsidRPr="00FB765F">
        <w:rPr>
          <w:rFonts w:ascii="Times New Roman" w:hAnsi="Times New Roman" w:cs="Times New Roman"/>
          <w:sz w:val="24"/>
          <w:szCs w:val="24"/>
        </w:rPr>
        <w:t xml:space="preserve"> </w:t>
      </w:r>
      <w:r w:rsidR="00C0396A">
        <w:rPr>
          <w:rFonts w:ascii="Times New Roman" w:hAnsi="Times New Roman" w:cs="Times New Roman"/>
          <w:sz w:val="24"/>
          <w:szCs w:val="24"/>
        </w:rPr>
        <w:t>may</w:t>
      </w:r>
      <w:r w:rsidR="00B14319">
        <w:rPr>
          <w:rFonts w:ascii="Times New Roman" w:hAnsi="Times New Roman" w:cs="Times New Roman"/>
          <w:sz w:val="24"/>
          <w:szCs w:val="24"/>
        </w:rPr>
        <w:t xml:space="preserve"> coalesce to</w:t>
      </w:r>
      <w:r w:rsidR="0086370F" w:rsidRPr="00FB765F">
        <w:rPr>
          <w:rFonts w:ascii="Times New Roman" w:hAnsi="Times New Roman" w:cs="Times New Roman"/>
          <w:sz w:val="24"/>
          <w:szCs w:val="24"/>
        </w:rPr>
        <w:t xml:space="preserve"> significantly</w:t>
      </w:r>
      <w:r w:rsidR="00C5537E" w:rsidRPr="00FB765F">
        <w:rPr>
          <w:rFonts w:ascii="Times New Roman" w:hAnsi="Times New Roman" w:cs="Times New Roman"/>
          <w:sz w:val="24"/>
          <w:szCs w:val="24"/>
        </w:rPr>
        <w:t xml:space="preserve"> limit the </w:t>
      </w:r>
      <w:r w:rsidR="00D55706" w:rsidRPr="00FB765F">
        <w:rPr>
          <w:rFonts w:ascii="Times New Roman" w:hAnsi="Times New Roman" w:cs="Times New Roman"/>
          <w:sz w:val="24"/>
          <w:szCs w:val="24"/>
        </w:rPr>
        <w:t xml:space="preserve">meaningful </w:t>
      </w:r>
      <w:r w:rsidR="00C5537E" w:rsidRPr="00FB765F">
        <w:rPr>
          <w:rFonts w:ascii="Times New Roman" w:hAnsi="Times New Roman" w:cs="Times New Roman"/>
          <w:sz w:val="24"/>
          <w:szCs w:val="24"/>
        </w:rPr>
        <w:t>contact between social workers</w:t>
      </w:r>
      <w:r w:rsidR="00C3207F">
        <w:rPr>
          <w:rFonts w:ascii="Times New Roman" w:hAnsi="Times New Roman" w:cs="Times New Roman"/>
          <w:sz w:val="24"/>
          <w:szCs w:val="24"/>
        </w:rPr>
        <w:t>, families</w:t>
      </w:r>
      <w:r w:rsidR="00C5537E" w:rsidRPr="00FB765F">
        <w:rPr>
          <w:rFonts w:ascii="Times New Roman" w:hAnsi="Times New Roman" w:cs="Times New Roman"/>
          <w:sz w:val="24"/>
          <w:szCs w:val="24"/>
        </w:rPr>
        <w:t xml:space="preserve"> and </w:t>
      </w:r>
      <w:r w:rsidR="0086370F" w:rsidRPr="00FB765F">
        <w:rPr>
          <w:rFonts w:ascii="Times New Roman" w:hAnsi="Times New Roman" w:cs="Times New Roman"/>
          <w:sz w:val="24"/>
          <w:szCs w:val="24"/>
        </w:rPr>
        <w:t>children</w:t>
      </w:r>
      <w:r w:rsidR="006F6C87" w:rsidRPr="00FB765F">
        <w:rPr>
          <w:rFonts w:ascii="Times New Roman" w:hAnsi="Times New Roman" w:cs="Times New Roman"/>
          <w:sz w:val="24"/>
          <w:szCs w:val="24"/>
        </w:rPr>
        <w:t xml:space="preserve">, and undermine </w:t>
      </w:r>
      <w:r w:rsidR="00320DFA" w:rsidRPr="00FB765F">
        <w:rPr>
          <w:rFonts w:ascii="Times New Roman" w:hAnsi="Times New Roman" w:cs="Times New Roman"/>
          <w:sz w:val="24"/>
          <w:szCs w:val="24"/>
        </w:rPr>
        <w:t xml:space="preserve">any </w:t>
      </w:r>
      <w:r w:rsidR="006F6C87" w:rsidRPr="00FB765F">
        <w:rPr>
          <w:rFonts w:ascii="Times New Roman" w:hAnsi="Times New Roman" w:cs="Times New Roman"/>
          <w:sz w:val="24"/>
          <w:szCs w:val="24"/>
        </w:rPr>
        <w:t>attempts to provide consistent and reliable support</w:t>
      </w:r>
      <w:r w:rsidR="00C5537E" w:rsidRPr="00FB765F">
        <w:rPr>
          <w:rFonts w:ascii="Times New Roman" w:hAnsi="Times New Roman" w:cs="Times New Roman"/>
          <w:sz w:val="24"/>
          <w:szCs w:val="24"/>
        </w:rPr>
        <w:t xml:space="preserve"> </w:t>
      </w:r>
      <w:r w:rsidR="006240E7" w:rsidRPr="00E077C2">
        <w:rPr>
          <w:rFonts w:ascii="Times New Roman" w:hAnsi="Times New Roman" w:cs="Times New Roman"/>
          <w:sz w:val="24"/>
          <w:szCs w:val="24"/>
        </w:rPr>
        <w:t xml:space="preserve">(for example, Jones and Novak, 1999; </w:t>
      </w:r>
      <w:r w:rsidR="00BB61CD" w:rsidRPr="00E077C2">
        <w:rPr>
          <w:rFonts w:ascii="Times New Roman" w:hAnsi="Times New Roman" w:cs="Times New Roman"/>
          <w:sz w:val="24"/>
          <w:szCs w:val="24"/>
        </w:rPr>
        <w:t xml:space="preserve">Morris, 2005; </w:t>
      </w:r>
      <w:r w:rsidR="009C6EF9">
        <w:rPr>
          <w:rFonts w:ascii="Times New Roman" w:hAnsi="Times New Roman" w:cs="Times New Roman"/>
          <w:color w:val="404040"/>
          <w:sz w:val="24"/>
          <w:szCs w:val="24"/>
          <w:shd w:val="clear" w:color="auto" w:fill="FFFFFF"/>
        </w:rPr>
        <w:t xml:space="preserve">Sanson and Stanley, 2010; </w:t>
      </w:r>
      <w:r w:rsidR="00BB61CD" w:rsidRPr="00E077C2">
        <w:rPr>
          <w:rFonts w:ascii="Times New Roman" w:hAnsi="Times New Roman" w:cs="Times New Roman"/>
          <w:sz w:val="24"/>
          <w:szCs w:val="24"/>
        </w:rPr>
        <w:t xml:space="preserve">Williams, 2012; </w:t>
      </w:r>
      <w:r w:rsidR="00C77AB4" w:rsidRPr="00E077C2">
        <w:rPr>
          <w:rFonts w:ascii="Times New Roman" w:hAnsi="Times New Roman" w:cs="Times New Roman"/>
          <w:sz w:val="24"/>
          <w:szCs w:val="24"/>
        </w:rPr>
        <w:t>Parton, 201</w:t>
      </w:r>
      <w:r w:rsidR="00521F6C" w:rsidRPr="00E077C2">
        <w:rPr>
          <w:rFonts w:ascii="Times New Roman" w:hAnsi="Times New Roman" w:cs="Times New Roman"/>
          <w:sz w:val="24"/>
          <w:szCs w:val="24"/>
        </w:rPr>
        <w:t>4</w:t>
      </w:r>
      <w:r w:rsidR="00C77AB4" w:rsidRPr="00E077C2">
        <w:rPr>
          <w:rFonts w:ascii="Times New Roman" w:hAnsi="Times New Roman" w:cs="Times New Roman"/>
          <w:sz w:val="24"/>
          <w:szCs w:val="24"/>
        </w:rPr>
        <w:t xml:space="preserve">; </w:t>
      </w:r>
      <w:r w:rsidR="00C3207F" w:rsidRPr="00B253C3">
        <w:rPr>
          <w:rFonts w:ascii="Times New Roman" w:hAnsi="Times New Roman" w:cs="Times New Roman"/>
          <w:sz w:val="24"/>
          <w:szCs w:val="24"/>
        </w:rPr>
        <w:t>Featherstone et al, 2018</w:t>
      </w:r>
      <w:r w:rsidR="00C3207F">
        <w:rPr>
          <w:rFonts w:ascii="Times New Roman" w:hAnsi="Times New Roman" w:cs="Times New Roman"/>
          <w:sz w:val="24"/>
          <w:szCs w:val="24"/>
        </w:rPr>
        <w:t xml:space="preserve">b; </w:t>
      </w:r>
      <w:r w:rsidR="006240E7" w:rsidRPr="00E077C2">
        <w:rPr>
          <w:rFonts w:ascii="Times New Roman" w:hAnsi="Times New Roman" w:cs="Times New Roman"/>
          <w:sz w:val="24"/>
          <w:szCs w:val="24"/>
        </w:rPr>
        <w:t>Garratt, 2018</w:t>
      </w:r>
      <w:r w:rsidR="00E077C2" w:rsidRPr="00E077C2">
        <w:rPr>
          <w:rFonts w:ascii="Times New Roman" w:hAnsi="Times New Roman" w:cs="Times New Roman"/>
          <w:sz w:val="24"/>
          <w:szCs w:val="24"/>
        </w:rPr>
        <w:t>;</w:t>
      </w:r>
      <w:r w:rsidR="00E077C2" w:rsidRPr="00E077C2">
        <w:rPr>
          <w:rFonts w:ascii="Times New Roman" w:hAnsi="Times New Roman" w:cs="Times New Roman"/>
          <w:color w:val="333333"/>
          <w:sz w:val="24"/>
          <w:szCs w:val="24"/>
        </w:rPr>
        <w:t xml:space="preserve"> </w:t>
      </w:r>
      <w:proofErr w:type="spellStart"/>
      <w:r w:rsidR="00E077C2" w:rsidRPr="00E077C2">
        <w:rPr>
          <w:rFonts w:ascii="Times New Roman" w:hAnsi="Times New Roman" w:cs="Times New Roman"/>
          <w:color w:val="333333"/>
          <w:sz w:val="24"/>
          <w:szCs w:val="24"/>
        </w:rPr>
        <w:t>Lavalette</w:t>
      </w:r>
      <w:proofErr w:type="spellEnd"/>
      <w:r w:rsidR="00E077C2" w:rsidRPr="00E077C2">
        <w:rPr>
          <w:rFonts w:ascii="Times New Roman" w:hAnsi="Times New Roman" w:cs="Times New Roman"/>
          <w:color w:val="333333"/>
          <w:sz w:val="24"/>
          <w:szCs w:val="24"/>
        </w:rPr>
        <w:t xml:space="preserve"> and </w:t>
      </w:r>
      <w:proofErr w:type="spellStart"/>
      <w:r w:rsidR="00E077C2" w:rsidRPr="00E077C2">
        <w:rPr>
          <w:rFonts w:ascii="Times New Roman" w:hAnsi="Times New Roman" w:cs="Times New Roman"/>
          <w:color w:val="333333"/>
          <w:sz w:val="24"/>
          <w:szCs w:val="24"/>
        </w:rPr>
        <w:t>Ioakimidis</w:t>
      </w:r>
      <w:proofErr w:type="spellEnd"/>
      <w:r w:rsidR="00E077C2" w:rsidRPr="00E077C2">
        <w:rPr>
          <w:rFonts w:ascii="Times New Roman" w:hAnsi="Times New Roman" w:cs="Times New Roman"/>
          <w:color w:val="333333"/>
          <w:sz w:val="24"/>
          <w:szCs w:val="24"/>
        </w:rPr>
        <w:t>, 2020</w:t>
      </w:r>
      <w:r w:rsidR="006240E7" w:rsidRPr="00E077C2">
        <w:rPr>
          <w:rFonts w:ascii="Times New Roman" w:hAnsi="Times New Roman" w:cs="Times New Roman"/>
          <w:sz w:val="24"/>
          <w:szCs w:val="24"/>
        </w:rPr>
        <w:t xml:space="preserve">).  </w:t>
      </w:r>
    </w:p>
    <w:p w14:paraId="4C5C7EC4" w14:textId="77777777" w:rsidR="002A5012" w:rsidRPr="00FB765F" w:rsidRDefault="00BE617C" w:rsidP="00DA72A3">
      <w:pPr>
        <w:spacing w:line="480" w:lineRule="auto"/>
        <w:rPr>
          <w:rFonts w:ascii="Times New Roman" w:hAnsi="Times New Roman" w:cs="Times New Roman"/>
          <w:b/>
          <w:sz w:val="24"/>
          <w:szCs w:val="24"/>
        </w:rPr>
      </w:pPr>
      <w:r w:rsidRPr="00FB765F">
        <w:rPr>
          <w:rFonts w:ascii="Times New Roman" w:hAnsi="Times New Roman" w:cs="Times New Roman"/>
          <w:b/>
          <w:sz w:val="24"/>
          <w:szCs w:val="24"/>
        </w:rPr>
        <w:t>Studies examining children</w:t>
      </w:r>
      <w:r w:rsidR="00C6195D" w:rsidRPr="00FB765F">
        <w:rPr>
          <w:rFonts w:ascii="Times New Roman" w:hAnsi="Times New Roman" w:cs="Times New Roman"/>
          <w:b/>
          <w:sz w:val="24"/>
          <w:szCs w:val="24"/>
        </w:rPr>
        <w:t xml:space="preserve"> and young peoples’</w:t>
      </w:r>
      <w:r w:rsidRPr="00FB765F">
        <w:rPr>
          <w:rFonts w:ascii="Times New Roman" w:hAnsi="Times New Roman" w:cs="Times New Roman"/>
          <w:b/>
          <w:sz w:val="24"/>
          <w:szCs w:val="24"/>
        </w:rPr>
        <w:t xml:space="preserve"> experiences of education and care</w:t>
      </w:r>
    </w:p>
    <w:p w14:paraId="137295A2" w14:textId="5FE41869" w:rsidR="00C6195D" w:rsidRPr="00046FB7" w:rsidRDefault="006F6C87"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Numerous</w:t>
      </w:r>
      <w:r w:rsidR="00317939" w:rsidRPr="00FB765F">
        <w:rPr>
          <w:rFonts w:ascii="Times New Roman" w:hAnsi="Times New Roman" w:cs="Times New Roman"/>
          <w:sz w:val="24"/>
          <w:szCs w:val="24"/>
        </w:rPr>
        <w:t xml:space="preserve"> empirical studies have sought to analyse CEC</w:t>
      </w:r>
      <w:r w:rsidR="00E033F7" w:rsidRPr="00FB765F">
        <w:rPr>
          <w:rFonts w:ascii="Times New Roman" w:hAnsi="Times New Roman" w:cs="Times New Roman"/>
          <w:sz w:val="24"/>
          <w:szCs w:val="24"/>
        </w:rPr>
        <w:t>YP</w:t>
      </w:r>
      <w:r w:rsidR="00334184" w:rsidRPr="00FB765F">
        <w:rPr>
          <w:rFonts w:ascii="Times New Roman" w:hAnsi="Times New Roman" w:cs="Times New Roman"/>
          <w:sz w:val="24"/>
          <w:szCs w:val="24"/>
        </w:rPr>
        <w:t>’s</w:t>
      </w:r>
      <w:r w:rsidR="00317939" w:rsidRPr="00FB765F">
        <w:rPr>
          <w:rFonts w:ascii="Times New Roman" w:hAnsi="Times New Roman" w:cs="Times New Roman"/>
          <w:sz w:val="24"/>
          <w:szCs w:val="24"/>
        </w:rPr>
        <w:t xml:space="preserve"> experiences of education</w:t>
      </w:r>
      <w:r w:rsidR="00334184" w:rsidRPr="00FB765F">
        <w:rPr>
          <w:rFonts w:ascii="Times New Roman" w:hAnsi="Times New Roman" w:cs="Times New Roman"/>
          <w:sz w:val="24"/>
          <w:szCs w:val="24"/>
        </w:rPr>
        <w:t xml:space="preserve"> </w:t>
      </w:r>
      <w:r w:rsidR="001B749F" w:rsidRPr="00FB765F">
        <w:rPr>
          <w:rFonts w:ascii="Times New Roman" w:hAnsi="Times New Roman" w:cs="Times New Roman"/>
          <w:sz w:val="24"/>
          <w:szCs w:val="24"/>
        </w:rPr>
        <w:t xml:space="preserve">and support </w:t>
      </w:r>
      <w:r w:rsidR="00334184" w:rsidRPr="00FB765F">
        <w:rPr>
          <w:rFonts w:ascii="Times New Roman" w:hAnsi="Times New Roman" w:cs="Times New Roman"/>
          <w:sz w:val="24"/>
          <w:szCs w:val="24"/>
        </w:rPr>
        <w:t>within</w:t>
      </w:r>
      <w:r w:rsidR="00317939" w:rsidRPr="00FB765F">
        <w:rPr>
          <w:rFonts w:ascii="Times New Roman" w:hAnsi="Times New Roman" w:cs="Times New Roman"/>
          <w:sz w:val="24"/>
          <w:szCs w:val="24"/>
        </w:rPr>
        <w:t xml:space="preserve"> formal care</w:t>
      </w:r>
      <w:r w:rsidR="005A5E5B">
        <w:rPr>
          <w:rFonts w:ascii="Times New Roman" w:hAnsi="Times New Roman" w:cs="Times New Roman"/>
          <w:sz w:val="24"/>
          <w:szCs w:val="24"/>
        </w:rPr>
        <w:t>:</w:t>
      </w:r>
      <w:r w:rsidR="00DF446F" w:rsidRPr="00FB765F">
        <w:rPr>
          <w:rFonts w:ascii="Times New Roman" w:hAnsi="Times New Roman" w:cs="Times New Roman"/>
          <w:sz w:val="24"/>
          <w:szCs w:val="24"/>
        </w:rPr>
        <w:t xml:space="preserve"> including</w:t>
      </w:r>
      <w:r w:rsidR="007D2E10" w:rsidRPr="00FB765F">
        <w:rPr>
          <w:rFonts w:ascii="Times New Roman" w:hAnsi="Times New Roman" w:cs="Times New Roman"/>
          <w:sz w:val="24"/>
          <w:szCs w:val="24"/>
        </w:rPr>
        <w:t xml:space="preserve"> </w:t>
      </w:r>
      <w:r w:rsidR="005A5E5B">
        <w:rPr>
          <w:rFonts w:ascii="Times New Roman" w:hAnsi="Times New Roman" w:cs="Times New Roman"/>
          <w:sz w:val="24"/>
          <w:szCs w:val="24"/>
        </w:rPr>
        <w:t>f</w:t>
      </w:r>
      <w:r w:rsidR="00DF446F" w:rsidRPr="00FB765F">
        <w:rPr>
          <w:rFonts w:ascii="Times New Roman" w:hAnsi="Times New Roman" w:cs="Times New Roman"/>
          <w:sz w:val="24"/>
          <w:szCs w:val="24"/>
        </w:rPr>
        <w:t xml:space="preserve">actors which </w:t>
      </w:r>
      <w:r w:rsidR="00755636" w:rsidRPr="00FB765F">
        <w:rPr>
          <w:rFonts w:ascii="Times New Roman" w:hAnsi="Times New Roman" w:cs="Times New Roman"/>
          <w:sz w:val="24"/>
          <w:szCs w:val="24"/>
        </w:rPr>
        <w:t xml:space="preserve">may </w:t>
      </w:r>
      <w:r w:rsidR="00DF446F" w:rsidRPr="00FB765F">
        <w:rPr>
          <w:rFonts w:ascii="Times New Roman" w:hAnsi="Times New Roman" w:cs="Times New Roman"/>
          <w:sz w:val="24"/>
          <w:szCs w:val="24"/>
        </w:rPr>
        <w:t>influence</w:t>
      </w:r>
      <w:r w:rsidR="000E2B98">
        <w:rPr>
          <w:rFonts w:ascii="Times New Roman" w:hAnsi="Times New Roman" w:cs="Times New Roman"/>
          <w:sz w:val="24"/>
          <w:szCs w:val="24"/>
        </w:rPr>
        <w:t xml:space="preserve"> </w:t>
      </w:r>
      <w:r w:rsidR="005A5E5B">
        <w:rPr>
          <w:rFonts w:ascii="Times New Roman" w:hAnsi="Times New Roman" w:cs="Times New Roman"/>
          <w:sz w:val="24"/>
          <w:szCs w:val="24"/>
        </w:rPr>
        <w:t xml:space="preserve">any </w:t>
      </w:r>
      <w:r w:rsidR="000E2B98">
        <w:rPr>
          <w:rFonts w:ascii="Times New Roman" w:hAnsi="Times New Roman" w:cs="Times New Roman"/>
          <w:sz w:val="24"/>
          <w:szCs w:val="24"/>
        </w:rPr>
        <w:t>attempts to</w:t>
      </w:r>
      <w:r w:rsidR="005A5E5B">
        <w:rPr>
          <w:rFonts w:ascii="Times New Roman" w:hAnsi="Times New Roman" w:cs="Times New Roman"/>
          <w:sz w:val="24"/>
          <w:szCs w:val="24"/>
        </w:rPr>
        <w:t xml:space="preserve"> secure greater</w:t>
      </w:r>
      <w:r w:rsidR="00DF446F" w:rsidRPr="00FB765F">
        <w:rPr>
          <w:rFonts w:ascii="Times New Roman" w:hAnsi="Times New Roman" w:cs="Times New Roman"/>
          <w:sz w:val="24"/>
          <w:szCs w:val="24"/>
        </w:rPr>
        <w:t xml:space="preserve"> </w:t>
      </w:r>
      <w:r w:rsidR="00B0072F">
        <w:rPr>
          <w:rFonts w:ascii="Times New Roman" w:hAnsi="Times New Roman" w:cs="Times New Roman"/>
          <w:sz w:val="24"/>
          <w:szCs w:val="24"/>
        </w:rPr>
        <w:t>educational equity</w:t>
      </w:r>
      <w:r w:rsidR="00317939" w:rsidRPr="00FB765F">
        <w:rPr>
          <w:rFonts w:ascii="Times New Roman" w:hAnsi="Times New Roman" w:cs="Times New Roman"/>
          <w:sz w:val="24"/>
          <w:szCs w:val="24"/>
        </w:rPr>
        <w:t xml:space="preserve">. </w:t>
      </w:r>
      <w:r w:rsidR="00C6195D" w:rsidRPr="00FB765F">
        <w:rPr>
          <w:rFonts w:ascii="Times New Roman" w:hAnsi="Times New Roman" w:cs="Times New Roman"/>
          <w:sz w:val="24"/>
          <w:szCs w:val="24"/>
        </w:rPr>
        <w:t>Walker (2017)</w:t>
      </w:r>
      <w:r w:rsidRPr="00FB765F">
        <w:rPr>
          <w:rFonts w:ascii="Times New Roman" w:hAnsi="Times New Roman" w:cs="Times New Roman"/>
          <w:sz w:val="24"/>
          <w:szCs w:val="24"/>
        </w:rPr>
        <w:t>, for example,</w:t>
      </w:r>
      <w:r w:rsidR="00C6195D" w:rsidRPr="00FB765F">
        <w:rPr>
          <w:rFonts w:ascii="Times New Roman" w:hAnsi="Times New Roman" w:cs="Times New Roman"/>
          <w:sz w:val="24"/>
          <w:szCs w:val="24"/>
        </w:rPr>
        <w:t xml:space="preserve"> </w:t>
      </w:r>
      <w:r w:rsidR="005F2FC2" w:rsidRPr="00FB765F">
        <w:rPr>
          <w:rFonts w:ascii="Times New Roman" w:hAnsi="Times New Roman" w:cs="Times New Roman"/>
          <w:sz w:val="24"/>
          <w:szCs w:val="24"/>
        </w:rPr>
        <w:t>draws from a small yet in-depth empirical study</w:t>
      </w:r>
      <w:r w:rsidR="00441B72" w:rsidRPr="00FB765F">
        <w:rPr>
          <w:rFonts w:ascii="Times New Roman" w:hAnsi="Times New Roman" w:cs="Times New Roman"/>
          <w:sz w:val="24"/>
          <w:szCs w:val="24"/>
        </w:rPr>
        <w:t xml:space="preserve"> spread across two local authorities</w:t>
      </w:r>
      <w:r w:rsidRPr="00FB765F">
        <w:rPr>
          <w:rFonts w:ascii="Times New Roman" w:hAnsi="Times New Roman" w:cs="Times New Roman"/>
          <w:sz w:val="24"/>
          <w:szCs w:val="24"/>
        </w:rPr>
        <w:t xml:space="preserve"> in England</w:t>
      </w:r>
      <w:r w:rsidR="00441B72" w:rsidRPr="00FB765F">
        <w:rPr>
          <w:rFonts w:ascii="Times New Roman" w:hAnsi="Times New Roman" w:cs="Times New Roman"/>
          <w:sz w:val="24"/>
          <w:szCs w:val="24"/>
        </w:rPr>
        <w:t xml:space="preserve">, and which included interviews with </w:t>
      </w:r>
      <w:r w:rsidRPr="00FB765F">
        <w:rPr>
          <w:rFonts w:ascii="Times New Roman" w:hAnsi="Times New Roman" w:cs="Times New Roman"/>
          <w:sz w:val="24"/>
          <w:szCs w:val="24"/>
        </w:rPr>
        <w:t xml:space="preserve">professional </w:t>
      </w:r>
      <w:r w:rsidR="00441B72" w:rsidRPr="00FB765F">
        <w:rPr>
          <w:rFonts w:ascii="Times New Roman" w:hAnsi="Times New Roman" w:cs="Times New Roman"/>
          <w:sz w:val="24"/>
          <w:szCs w:val="24"/>
        </w:rPr>
        <w:t xml:space="preserve">support staff who worked with CECYP. </w:t>
      </w:r>
      <w:r w:rsidR="00DF446F" w:rsidRPr="00FB765F">
        <w:rPr>
          <w:rFonts w:ascii="Times New Roman" w:hAnsi="Times New Roman" w:cs="Times New Roman"/>
          <w:sz w:val="24"/>
          <w:szCs w:val="24"/>
        </w:rPr>
        <w:t>Walker</w:t>
      </w:r>
      <w:r w:rsidR="005F2FC2" w:rsidRPr="00FB765F">
        <w:rPr>
          <w:rFonts w:ascii="Times New Roman" w:hAnsi="Times New Roman" w:cs="Times New Roman"/>
          <w:sz w:val="24"/>
          <w:szCs w:val="24"/>
        </w:rPr>
        <w:t xml:space="preserve"> </w:t>
      </w:r>
      <w:r w:rsidR="00C6195D" w:rsidRPr="00FB765F">
        <w:rPr>
          <w:rFonts w:ascii="Times New Roman" w:hAnsi="Times New Roman" w:cs="Times New Roman"/>
          <w:sz w:val="24"/>
          <w:szCs w:val="24"/>
        </w:rPr>
        <w:t xml:space="preserve">proposes that </w:t>
      </w:r>
      <w:r w:rsidR="00441B72" w:rsidRPr="00FB765F">
        <w:rPr>
          <w:rFonts w:ascii="Times New Roman" w:hAnsi="Times New Roman" w:cs="Times New Roman"/>
          <w:sz w:val="24"/>
          <w:szCs w:val="24"/>
        </w:rPr>
        <w:t>support networks</w:t>
      </w:r>
      <w:r w:rsidRPr="00FB765F">
        <w:rPr>
          <w:rFonts w:ascii="Times New Roman" w:hAnsi="Times New Roman" w:cs="Times New Roman"/>
          <w:sz w:val="24"/>
          <w:szCs w:val="24"/>
        </w:rPr>
        <w:t xml:space="preserve"> in care</w:t>
      </w:r>
      <w:r w:rsidR="00441B72" w:rsidRPr="00FB765F">
        <w:rPr>
          <w:rFonts w:ascii="Times New Roman" w:hAnsi="Times New Roman" w:cs="Times New Roman"/>
          <w:sz w:val="24"/>
          <w:szCs w:val="24"/>
        </w:rPr>
        <w:t xml:space="preserve"> inadvertently </w:t>
      </w:r>
      <w:r w:rsidR="00046FB7">
        <w:rPr>
          <w:rFonts w:ascii="Times New Roman" w:hAnsi="Times New Roman" w:cs="Times New Roman"/>
          <w:sz w:val="24"/>
          <w:szCs w:val="24"/>
        </w:rPr>
        <w:t xml:space="preserve">add to, and indeed ultimately may </w:t>
      </w:r>
      <w:r w:rsidR="00441B72" w:rsidRPr="00FB765F">
        <w:rPr>
          <w:rFonts w:ascii="Times New Roman" w:hAnsi="Times New Roman" w:cs="Times New Roman"/>
          <w:sz w:val="24"/>
          <w:szCs w:val="24"/>
        </w:rPr>
        <w:t xml:space="preserve">promote the </w:t>
      </w:r>
      <w:r w:rsidR="00C6195D" w:rsidRPr="00FB765F">
        <w:rPr>
          <w:rFonts w:ascii="Times New Roman" w:hAnsi="Times New Roman" w:cs="Times New Roman"/>
          <w:sz w:val="24"/>
          <w:szCs w:val="24"/>
        </w:rPr>
        <w:t xml:space="preserve">circumscribed educational life chances of </w:t>
      </w:r>
      <w:r w:rsidRPr="00FB765F">
        <w:rPr>
          <w:rFonts w:ascii="Times New Roman" w:hAnsi="Times New Roman" w:cs="Times New Roman"/>
          <w:sz w:val="24"/>
          <w:szCs w:val="24"/>
        </w:rPr>
        <w:t>CECYP</w:t>
      </w:r>
      <w:r w:rsidR="00C6195D" w:rsidRPr="00FB765F">
        <w:rPr>
          <w:rFonts w:ascii="Times New Roman" w:hAnsi="Times New Roman" w:cs="Times New Roman"/>
          <w:sz w:val="24"/>
          <w:szCs w:val="24"/>
        </w:rPr>
        <w:t>. Walker draws influence from the soci</w:t>
      </w:r>
      <w:r w:rsidR="001B749F" w:rsidRPr="00FB765F">
        <w:rPr>
          <w:rFonts w:ascii="Times New Roman" w:hAnsi="Times New Roman" w:cs="Times New Roman"/>
          <w:sz w:val="24"/>
          <w:szCs w:val="24"/>
        </w:rPr>
        <w:t>ologist</w:t>
      </w:r>
      <w:r w:rsidR="00C6195D" w:rsidRPr="00FB765F">
        <w:rPr>
          <w:rFonts w:ascii="Times New Roman" w:hAnsi="Times New Roman" w:cs="Times New Roman"/>
          <w:sz w:val="24"/>
          <w:szCs w:val="24"/>
        </w:rPr>
        <w:t xml:space="preserve"> Pierre Bourdieu </w:t>
      </w:r>
      <w:r w:rsidR="00441B72" w:rsidRPr="00FB765F">
        <w:rPr>
          <w:rFonts w:ascii="Times New Roman" w:hAnsi="Times New Roman" w:cs="Times New Roman"/>
          <w:sz w:val="24"/>
          <w:szCs w:val="24"/>
        </w:rPr>
        <w:t xml:space="preserve">and his theoretical </w:t>
      </w:r>
      <w:r w:rsidR="00046FB7">
        <w:rPr>
          <w:rFonts w:ascii="Times New Roman" w:hAnsi="Times New Roman" w:cs="Times New Roman"/>
          <w:sz w:val="24"/>
          <w:szCs w:val="24"/>
        </w:rPr>
        <w:t>approach</w:t>
      </w:r>
      <w:r w:rsidR="00441B72" w:rsidRPr="00FB765F">
        <w:rPr>
          <w:rFonts w:ascii="Times New Roman" w:hAnsi="Times New Roman" w:cs="Times New Roman"/>
          <w:sz w:val="24"/>
          <w:szCs w:val="24"/>
        </w:rPr>
        <w:t xml:space="preserve"> used to</w:t>
      </w:r>
      <w:r w:rsidR="001B749F" w:rsidRPr="00FB765F">
        <w:rPr>
          <w:rFonts w:ascii="Times New Roman" w:hAnsi="Times New Roman" w:cs="Times New Roman"/>
          <w:sz w:val="24"/>
          <w:szCs w:val="24"/>
        </w:rPr>
        <w:t xml:space="preserve"> </w:t>
      </w:r>
      <w:r w:rsidR="00C6195D" w:rsidRPr="00FB765F">
        <w:rPr>
          <w:rFonts w:ascii="Times New Roman" w:hAnsi="Times New Roman" w:cs="Times New Roman"/>
          <w:sz w:val="24"/>
          <w:szCs w:val="24"/>
        </w:rPr>
        <w:t xml:space="preserve">explain how social inequalities are </w:t>
      </w:r>
      <w:r w:rsidR="00D5045F" w:rsidRPr="00FB765F">
        <w:rPr>
          <w:rFonts w:ascii="Times New Roman" w:hAnsi="Times New Roman" w:cs="Times New Roman"/>
          <w:sz w:val="24"/>
          <w:szCs w:val="24"/>
        </w:rPr>
        <w:t xml:space="preserve">habitually </w:t>
      </w:r>
      <w:r w:rsidR="001B749F" w:rsidRPr="00FB765F">
        <w:rPr>
          <w:rFonts w:ascii="Times New Roman" w:hAnsi="Times New Roman" w:cs="Times New Roman"/>
          <w:sz w:val="24"/>
          <w:szCs w:val="24"/>
        </w:rPr>
        <w:t xml:space="preserve">reproduced </w:t>
      </w:r>
      <w:r w:rsidR="0046584B">
        <w:rPr>
          <w:rFonts w:ascii="Times New Roman" w:hAnsi="Times New Roman" w:cs="Times New Roman"/>
          <w:sz w:val="24"/>
          <w:szCs w:val="24"/>
        </w:rPr>
        <w:t xml:space="preserve">to often become </w:t>
      </w:r>
      <w:r w:rsidR="00C6195D" w:rsidRPr="00FB765F">
        <w:rPr>
          <w:rFonts w:ascii="Times New Roman" w:hAnsi="Times New Roman" w:cs="Times New Roman"/>
          <w:sz w:val="24"/>
          <w:szCs w:val="24"/>
        </w:rPr>
        <w:t xml:space="preserve">maintained over many generations. As well as lacking </w:t>
      </w:r>
      <w:r w:rsidR="001B749F" w:rsidRPr="00FB765F">
        <w:rPr>
          <w:rFonts w:ascii="Times New Roman" w:hAnsi="Times New Roman" w:cs="Times New Roman"/>
          <w:sz w:val="24"/>
          <w:szCs w:val="24"/>
        </w:rPr>
        <w:t xml:space="preserve">generational and structurally-imposed </w:t>
      </w:r>
      <w:r w:rsidR="00C6195D" w:rsidRPr="00FB765F">
        <w:rPr>
          <w:rFonts w:ascii="Times New Roman" w:hAnsi="Times New Roman" w:cs="Times New Roman"/>
          <w:sz w:val="24"/>
          <w:szCs w:val="24"/>
        </w:rPr>
        <w:t>economic</w:t>
      </w:r>
      <w:r w:rsidR="00523F10" w:rsidRPr="00FB765F">
        <w:rPr>
          <w:rFonts w:ascii="Times New Roman" w:hAnsi="Times New Roman" w:cs="Times New Roman"/>
          <w:sz w:val="24"/>
          <w:szCs w:val="24"/>
        </w:rPr>
        <w:t xml:space="preserve"> (material assets)</w:t>
      </w:r>
      <w:r w:rsidR="00C6195D" w:rsidRPr="00FB765F">
        <w:rPr>
          <w:rFonts w:ascii="Times New Roman" w:hAnsi="Times New Roman" w:cs="Times New Roman"/>
          <w:sz w:val="24"/>
          <w:szCs w:val="24"/>
        </w:rPr>
        <w:t xml:space="preserve"> or social capital</w:t>
      </w:r>
      <w:r w:rsidR="00523F10" w:rsidRPr="00FB765F">
        <w:rPr>
          <w:rFonts w:ascii="Times New Roman" w:hAnsi="Times New Roman" w:cs="Times New Roman"/>
          <w:sz w:val="24"/>
          <w:szCs w:val="24"/>
        </w:rPr>
        <w:t xml:space="preserve"> (networks of relationships)</w:t>
      </w:r>
      <w:r w:rsidR="00C6195D" w:rsidRPr="00FB765F">
        <w:rPr>
          <w:rFonts w:ascii="Times New Roman" w:hAnsi="Times New Roman" w:cs="Times New Roman"/>
          <w:sz w:val="24"/>
          <w:szCs w:val="24"/>
        </w:rPr>
        <w:t xml:space="preserve"> in Bourdieu’s understanding, </w:t>
      </w:r>
      <w:r w:rsidR="001B749F" w:rsidRPr="00FB765F">
        <w:rPr>
          <w:rFonts w:ascii="Times New Roman" w:hAnsi="Times New Roman" w:cs="Times New Roman"/>
          <w:sz w:val="24"/>
          <w:szCs w:val="24"/>
        </w:rPr>
        <w:t xml:space="preserve">Walker </w:t>
      </w:r>
      <w:r w:rsidR="00046FB7">
        <w:rPr>
          <w:rFonts w:ascii="Times New Roman" w:hAnsi="Times New Roman" w:cs="Times New Roman"/>
          <w:sz w:val="24"/>
          <w:szCs w:val="24"/>
        </w:rPr>
        <w:t>argues</w:t>
      </w:r>
      <w:r w:rsidR="001B749F" w:rsidRPr="00FB765F">
        <w:rPr>
          <w:rFonts w:ascii="Times New Roman" w:hAnsi="Times New Roman" w:cs="Times New Roman"/>
          <w:sz w:val="24"/>
          <w:szCs w:val="24"/>
        </w:rPr>
        <w:t xml:space="preserve"> that </w:t>
      </w:r>
      <w:r w:rsidR="00C6195D" w:rsidRPr="00FB765F">
        <w:rPr>
          <w:rFonts w:ascii="Times New Roman" w:hAnsi="Times New Roman" w:cs="Times New Roman"/>
          <w:sz w:val="24"/>
          <w:szCs w:val="24"/>
        </w:rPr>
        <w:t xml:space="preserve">CECYP will often </w:t>
      </w:r>
      <w:r w:rsidR="00395C50">
        <w:rPr>
          <w:rFonts w:ascii="Times New Roman" w:hAnsi="Times New Roman" w:cs="Times New Roman"/>
          <w:sz w:val="24"/>
          <w:szCs w:val="24"/>
        </w:rPr>
        <w:t>experience</w:t>
      </w:r>
      <w:r w:rsidR="00523F10" w:rsidRPr="00FB765F">
        <w:rPr>
          <w:rFonts w:ascii="Times New Roman" w:hAnsi="Times New Roman" w:cs="Times New Roman"/>
          <w:sz w:val="24"/>
          <w:szCs w:val="24"/>
        </w:rPr>
        <w:t xml:space="preserve"> </w:t>
      </w:r>
      <w:r w:rsidR="00C6195D" w:rsidRPr="00FB765F">
        <w:rPr>
          <w:rFonts w:ascii="Times New Roman" w:hAnsi="Times New Roman" w:cs="Times New Roman"/>
          <w:sz w:val="24"/>
          <w:szCs w:val="24"/>
        </w:rPr>
        <w:t xml:space="preserve">restricted access to cultural capital (educational qualifications, </w:t>
      </w:r>
      <w:r w:rsidR="001B749F" w:rsidRPr="00FB765F">
        <w:rPr>
          <w:rFonts w:ascii="Times New Roman" w:hAnsi="Times New Roman" w:cs="Times New Roman"/>
          <w:sz w:val="24"/>
          <w:szCs w:val="24"/>
        </w:rPr>
        <w:t>learnt</w:t>
      </w:r>
      <w:r w:rsidR="00C6195D" w:rsidRPr="00FB765F">
        <w:rPr>
          <w:rFonts w:ascii="Times New Roman" w:hAnsi="Times New Roman" w:cs="Times New Roman"/>
          <w:sz w:val="24"/>
          <w:szCs w:val="24"/>
        </w:rPr>
        <w:t xml:space="preserve"> behavioural norms and tastes, </w:t>
      </w:r>
      <w:r w:rsidRPr="00FB765F">
        <w:rPr>
          <w:rFonts w:ascii="Times New Roman" w:hAnsi="Times New Roman" w:cs="Times New Roman"/>
          <w:sz w:val="24"/>
          <w:szCs w:val="24"/>
        </w:rPr>
        <w:t xml:space="preserve">appreciation of </w:t>
      </w:r>
      <w:r w:rsidR="00DA3E38">
        <w:rPr>
          <w:rFonts w:ascii="Times New Roman" w:hAnsi="Times New Roman" w:cs="Times New Roman"/>
          <w:sz w:val="24"/>
          <w:szCs w:val="24"/>
        </w:rPr>
        <w:t xml:space="preserve">bourgeois </w:t>
      </w:r>
      <w:r w:rsidR="00523F10" w:rsidRPr="00FB765F">
        <w:rPr>
          <w:rFonts w:ascii="Times New Roman" w:hAnsi="Times New Roman" w:cs="Times New Roman"/>
          <w:sz w:val="24"/>
          <w:szCs w:val="24"/>
        </w:rPr>
        <w:t>culture,</w:t>
      </w:r>
      <w:r w:rsidRPr="00FB765F">
        <w:rPr>
          <w:rFonts w:ascii="Times New Roman" w:hAnsi="Times New Roman" w:cs="Times New Roman"/>
          <w:sz w:val="24"/>
          <w:szCs w:val="24"/>
        </w:rPr>
        <w:t xml:space="preserve"> </w:t>
      </w:r>
      <w:r w:rsidR="00C6195D" w:rsidRPr="00FB765F">
        <w:rPr>
          <w:rFonts w:ascii="Times New Roman" w:hAnsi="Times New Roman" w:cs="Times New Roman"/>
          <w:sz w:val="24"/>
          <w:szCs w:val="24"/>
        </w:rPr>
        <w:t>etc)</w:t>
      </w:r>
      <w:r w:rsidR="001B749F" w:rsidRPr="00FB765F">
        <w:rPr>
          <w:rFonts w:ascii="Times New Roman" w:hAnsi="Times New Roman" w:cs="Times New Roman"/>
          <w:sz w:val="24"/>
          <w:szCs w:val="24"/>
        </w:rPr>
        <w:t>. T</w:t>
      </w:r>
      <w:r w:rsidR="005F2FC2" w:rsidRPr="00FB765F">
        <w:rPr>
          <w:rFonts w:ascii="Times New Roman" w:hAnsi="Times New Roman" w:cs="Times New Roman"/>
          <w:sz w:val="24"/>
          <w:szCs w:val="24"/>
        </w:rPr>
        <w:t>ypically, this</w:t>
      </w:r>
      <w:r w:rsidR="00C6195D" w:rsidRPr="00FB765F">
        <w:rPr>
          <w:rFonts w:ascii="Times New Roman" w:hAnsi="Times New Roman" w:cs="Times New Roman"/>
          <w:sz w:val="24"/>
          <w:szCs w:val="24"/>
        </w:rPr>
        <w:t xml:space="preserve"> go</w:t>
      </w:r>
      <w:r w:rsidR="005F2FC2" w:rsidRPr="00FB765F">
        <w:rPr>
          <w:rFonts w:ascii="Times New Roman" w:hAnsi="Times New Roman" w:cs="Times New Roman"/>
          <w:sz w:val="24"/>
          <w:szCs w:val="24"/>
        </w:rPr>
        <w:t>es</w:t>
      </w:r>
      <w:r w:rsidR="00C6195D" w:rsidRPr="00FB765F">
        <w:rPr>
          <w:rFonts w:ascii="Times New Roman" w:hAnsi="Times New Roman" w:cs="Times New Roman"/>
          <w:sz w:val="24"/>
          <w:szCs w:val="24"/>
        </w:rPr>
        <w:t xml:space="preserve"> on to </w:t>
      </w:r>
      <w:r w:rsidR="00046FB7">
        <w:rPr>
          <w:rFonts w:ascii="Times New Roman" w:hAnsi="Times New Roman" w:cs="Times New Roman"/>
          <w:sz w:val="24"/>
          <w:szCs w:val="24"/>
        </w:rPr>
        <w:t xml:space="preserve">further </w:t>
      </w:r>
      <w:r w:rsidR="00C6195D" w:rsidRPr="00FB765F">
        <w:rPr>
          <w:rFonts w:ascii="Times New Roman" w:hAnsi="Times New Roman" w:cs="Times New Roman"/>
          <w:sz w:val="24"/>
          <w:szCs w:val="24"/>
        </w:rPr>
        <w:t>limit their access to crucial</w:t>
      </w:r>
      <w:r w:rsidR="00046FB7">
        <w:rPr>
          <w:rFonts w:ascii="Times New Roman" w:hAnsi="Times New Roman" w:cs="Times New Roman"/>
          <w:sz w:val="24"/>
          <w:szCs w:val="24"/>
        </w:rPr>
        <w:t xml:space="preserve"> </w:t>
      </w:r>
      <w:r w:rsidR="00154AA1">
        <w:rPr>
          <w:rFonts w:ascii="Times New Roman" w:hAnsi="Times New Roman" w:cs="Times New Roman"/>
          <w:sz w:val="24"/>
          <w:szCs w:val="24"/>
        </w:rPr>
        <w:t>yet</w:t>
      </w:r>
      <w:r w:rsidR="00C6195D" w:rsidRPr="00FB765F">
        <w:rPr>
          <w:rFonts w:ascii="Times New Roman" w:hAnsi="Times New Roman" w:cs="Times New Roman"/>
          <w:sz w:val="24"/>
          <w:szCs w:val="24"/>
        </w:rPr>
        <w:t xml:space="preserve"> finite resources</w:t>
      </w:r>
      <w:r w:rsidR="00755636" w:rsidRPr="00FB765F">
        <w:rPr>
          <w:rFonts w:ascii="Times New Roman" w:hAnsi="Times New Roman" w:cs="Times New Roman"/>
          <w:sz w:val="24"/>
          <w:szCs w:val="24"/>
        </w:rPr>
        <w:t xml:space="preserve"> later on</w:t>
      </w:r>
      <w:r w:rsidR="00046FB7">
        <w:rPr>
          <w:rFonts w:ascii="Times New Roman" w:hAnsi="Times New Roman" w:cs="Times New Roman"/>
          <w:sz w:val="24"/>
          <w:szCs w:val="24"/>
        </w:rPr>
        <w:t>:</w:t>
      </w:r>
      <w:r w:rsidR="001B749F" w:rsidRPr="00FB765F">
        <w:rPr>
          <w:rFonts w:ascii="Times New Roman" w:hAnsi="Times New Roman" w:cs="Times New Roman"/>
          <w:sz w:val="24"/>
          <w:szCs w:val="24"/>
        </w:rPr>
        <w:t xml:space="preserve"> which</w:t>
      </w:r>
      <w:r w:rsidR="005F2FC2" w:rsidRPr="00FB765F">
        <w:rPr>
          <w:rFonts w:ascii="Times New Roman" w:hAnsi="Times New Roman" w:cs="Times New Roman"/>
          <w:sz w:val="24"/>
          <w:szCs w:val="24"/>
        </w:rPr>
        <w:t>, a</w:t>
      </w:r>
      <w:r w:rsidR="001B749F" w:rsidRPr="00FB765F">
        <w:rPr>
          <w:rFonts w:ascii="Times New Roman" w:hAnsi="Times New Roman" w:cs="Times New Roman"/>
          <w:sz w:val="24"/>
          <w:szCs w:val="24"/>
        </w:rPr>
        <w:t xml:space="preserve">mong other examples, </w:t>
      </w:r>
      <w:r w:rsidR="00D5045F" w:rsidRPr="00FB765F">
        <w:rPr>
          <w:rFonts w:ascii="Times New Roman" w:hAnsi="Times New Roman" w:cs="Times New Roman"/>
          <w:sz w:val="24"/>
          <w:szCs w:val="24"/>
        </w:rPr>
        <w:t xml:space="preserve">can </w:t>
      </w:r>
      <w:r w:rsidR="00C6195D" w:rsidRPr="00FB765F">
        <w:rPr>
          <w:rFonts w:ascii="Times New Roman" w:hAnsi="Times New Roman" w:cs="Times New Roman"/>
          <w:sz w:val="24"/>
          <w:szCs w:val="24"/>
        </w:rPr>
        <w:t>include employment opportunities,</w:t>
      </w:r>
      <w:r w:rsidR="00523F10" w:rsidRPr="00FB765F">
        <w:rPr>
          <w:rFonts w:ascii="Times New Roman" w:hAnsi="Times New Roman" w:cs="Times New Roman"/>
          <w:sz w:val="24"/>
          <w:szCs w:val="24"/>
        </w:rPr>
        <w:t xml:space="preserve"> access to </w:t>
      </w:r>
      <w:r w:rsidR="00C6195D" w:rsidRPr="00FB765F">
        <w:rPr>
          <w:rFonts w:ascii="Times New Roman" w:hAnsi="Times New Roman" w:cs="Times New Roman"/>
          <w:sz w:val="24"/>
          <w:szCs w:val="24"/>
        </w:rPr>
        <w:t>housing</w:t>
      </w:r>
      <w:r w:rsidR="00523F10" w:rsidRPr="00FB765F">
        <w:rPr>
          <w:rFonts w:ascii="Times New Roman" w:hAnsi="Times New Roman" w:cs="Times New Roman"/>
          <w:sz w:val="24"/>
          <w:szCs w:val="24"/>
        </w:rPr>
        <w:t xml:space="preserve"> and </w:t>
      </w:r>
      <w:r w:rsidR="00C6195D" w:rsidRPr="00FB765F">
        <w:rPr>
          <w:rFonts w:ascii="Times New Roman" w:hAnsi="Times New Roman" w:cs="Times New Roman"/>
          <w:sz w:val="24"/>
          <w:szCs w:val="24"/>
        </w:rPr>
        <w:t>health care</w:t>
      </w:r>
      <w:r w:rsidR="00755636" w:rsidRPr="00FB765F">
        <w:rPr>
          <w:rFonts w:ascii="Times New Roman" w:hAnsi="Times New Roman" w:cs="Times New Roman"/>
          <w:sz w:val="24"/>
          <w:szCs w:val="24"/>
        </w:rPr>
        <w:t xml:space="preserve"> services</w:t>
      </w:r>
      <w:r w:rsidR="0046584B">
        <w:rPr>
          <w:rFonts w:ascii="Times New Roman" w:hAnsi="Times New Roman" w:cs="Times New Roman"/>
          <w:sz w:val="24"/>
          <w:szCs w:val="24"/>
        </w:rPr>
        <w:t>,</w:t>
      </w:r>
      <w:r w:rsidR="00D5045F" w:rsidRPr="00FB765F">
        <w:rPr>
          <w:rFonts w:ascii="Times New Roman" w:hAnsi="Times New Roman" w:cs="Times New Roman"/>
          <w:sz w:val="24"/>
          <w:szCs w:val="24"/>
        </w:rPr>
        <w:t xml:space="preserve"> and within relationships</w:t>
      </w:r>
      <w:r w:rsidR="00C6195D" w:rsidRPr="00FB765F">
        <w:rPr>
          <w:rFonts w:ascii="Times New Roman" w:hAnsi="Times New Roman" w:cs="Times New Roman"/>
          <w:sz w:val="24"/>
          <w:szCs w:val="24"/>
        </w:rPr>
        <w:t xml:space="preserve">. </w:t>
      </w:r>
    </w:p>
    <w:p w14:paraId="2DE33494" w14:textId="574FBAAA" w:rsidR="00C6195D" w:rsidRPr="00FB765F" w:rsidRDefault="00926FD8" w:rsidP="00DA72A3">
      <w:pPr>
        <w:pStyle w:val="NormalWeb"/>
        <w:spacing w:before="240" w:beforeAutospacing="0" w:after="240" w:afterAutospacing="0" w:line="480" w:lineRule="auto"/>
      </w:pPr>
      <w:r w:rsidRPr="00FB765F">
        <w:t xml:space="preserve">The use of </w:t>
      </w:r>
      <w:r w:rsidR="00C6195D" w:rsidRPr="00FB765F">
        <w:t xml:space="preserve">Bourdieu (1984) </w:t>
      </w:r>
      <w:r w:rsidRPr="00FB765F">
        <w:t xml:space="preserve">is interesting as </w:t>
      </w:r>
      <w:r w:rsidR="00755636" w:rsidRPr="00FB765F">
        <w:t xml:space="preserve">it </w:t>
      </w:r>
      <w:r w:rsidR="00C6195D" w:rsidRPr="00FB765F">
        <w:t>offer</w:t>
      </w:r>
      <w:r w:rsidR="00755636" w:rsidRPr="00FB765F">
        <w:t>s</w:t>
      </w:r>
      <w:r w:rsidR="002D47CF" w:rsidRPr="00FB765F">
        <w:t xml:space="preserve"> </w:t>
      </w:r>
      <w:r w:rsidR="00C6195D" w:rsidRPr="00FB765F">
        <w:t>a unique ‘theory of practice’ which privileg</w:t>
      </w:r>
      <w:r w:rsidR="00755636" w:rsidRPr="00FB765F">
        <w:t>es</w:t>
      </w:r>
      <w:r w:rsidR="00C6195D" w:rsidRPr="00FB765F">
        <w:t xml:space="preserve"> social class</w:t>
      </w:r>
      <w:r w:rsidR="002D47CF" w:rsidRPr="00FB765F">
        <w:t>,</w:t>
      </w:r>
      <w:r w:rsidR="00C6195D" w:rsidRPr="00FB765F">
        <w:t xml:space="preserve"> whilst </w:t>
      </w:r>
      <w:r w:rsidR="00DA3E38">
        <w:t>rematerializing</w:t>
      </w:r>
      <w:r w:rsidR="00B023A4">
        <w:t xml:space="preserve"> any analysis of</w:t>
      </w:r>
      <w:r w:rsidR="00DA3E38">
        <w:t xml:space="preserve"> inequality and </w:t>
      </w:r>
      <w:r w:rsidR="005F2FC2" w:rsidRPr="00FB765F">
        <w:t>integrating</w:t>
      </w:r>
      <w:r w:rsidR="00C6195D" w:rsidRPr="00FB765F">
        <w:t xml:space="preserve"> our understanding of agency </w:t>
      </w:r>
      <w:r w:rsidR="00755636" w:rsidRPr="00FB765F">
        <w:t>alongside</w:t>
      </w:r>
      <w:r w:rsidR="00C6195D" w:rsidRPr="00FB765F">
        <w:t xml:space="preserve"> social structure</w:t>
      </w:r>
      <w:r w:rsidR="00DA3E38">
        <w:t xml:space="preserve"> (Jenkins, 2002)</w:t>
      </w:r>
      <w:r w:rsidR="002D47CF" w:rsidRPr="00FB765F">
        <w:t xml:space="preserve">. </w:t>
      </w:r>
      <w:r w:rsidR="005F2FC2" w:rsidRPr="00FB765F">
        <w:t>Walker’s study highlights that f</w:t>
      </w:r>
      <w:r w:rsidR="00C6195D" w:rsidRPr="00FB765F">
        <w:t>ollowing time spent within an increasingly fragmented and unstable care system</w:t>
      </w:r>
      <w:r w:rsidR="002D47CF" w:rsidRPr="00FB765F">
        <w:t xml:space="preserve"> -</w:t>
      </w:r>
      <w:r w:rsidR="00C6195D" w:rsidRPr="00FB765F">
        <w:t xml:space="preserve"> alongside any disadvantages faced in the past</w:t>
      </w:r>
      <w:r w:rsidR="002D47CF" w:rsidRPr="00FB765F">
        <w:t xml:space="preserve"> -</w:t>
      </w:r>
      <w:r w:rsidR="00C6195D" w:rsidRPr="00FB765F">
        <w:t xml:space="preserve"> CECYP are unlikely to be fully receptive </w:t>
      </w:r>
      <w:r w:rsidR="002D47CF" w:rsidRPr="00FB765F">
        <w:t>(</w:t>
      </w:r>
      <w:r w:rsidR="00C6195D" w:rsidRPr="00FB765F">
        <w:t>or given an opportunity</w:t>
      </w:r>
      <w:r w:rsidR="002D47CF" w:rsidRPr="00FB765F">
        <w:t>)</w:t>
      </w:r>
      <w:r w:rsidR="00C6195D" w:rsidRPr="00FB765F">
        <w:t xml:space="preserve"> </w:t>
      </w:r>
      <w:r w:rsidR="00B023A4">
        <w:t xml:space="preserve">to </w:t>
      </w:r>
      <w:r w:rsidR="00C6195D" w:rsidRPr="00FB765F">
        <w:t xml:space="preserve">gain fair access to cultural resources. Indeed, interviews with </w:t>
      </w:r>
      <w:r w:rsidR="00A44CC0">
        <w:t>support</w:t>
      </w:r>
      <w:r w:rsidR="00C6195D" w:rsidRPr="00FB765F">
        <w:t xml:space="preserve"> workers, teachers and other</w:t>
      </w:r>
      <w:r w:rsidR="00A44CC0">
        <w:t xml:space="preserve"> </w:t>
      </w:r>
      <w:r w:rsidR="00C6195D" w:rsidRPr="00FB765F">
        <w:t xml:space="preserve">staff involved </w:t>
      </w:r>
      <w:r w:rsidR="00A44CC0">
        <w:t>with</w:t>
      </w:r>
      <w:r w:rsidR="00C6195D" w:rsidRPr="00FB765F">
        <w:t xml:space="preserve"> CECYP,</w:t>
      </w:r>
      <w:r w:rsidR="00A44CC0">
        <w:t xml:space="preserve"> </w:t>
      </w:r>
      <w:r w:rsidR="00C6195D" w:rsidRPr="00FB765F">
        <w:t>discovered that</w:t>
      </w:r>
      <w:r w:rsidR="00F94051" w:rsidRPr="00FB765F">
        <w:t xml:space="preserve"> </w:t>
      </w:r>
      <w:r w:rsidR="0046584B">
        <w:t>(</w:t>
      </w:r>
      <w:r w:rsidR="00395C50">
        <w:t>understandably</w:t>
      </w:r>
      <w:r w:rsidR="0046584B">
        <w:t>)</w:t>
      </w:r>
      <w:r w:rsidR="00395C50">
        <w:t xml:space="preserve"> </w:t>
      </w:r>
      <w:r w:rsidR="00C6195D" w:rsidRPr="00FB765F">
        <w:t>most sought to build strong relationships with children</w:t>
      </w:r>
      <w:r w:rsidR="00A44CC0">
        <w:t>. This was largely</w:t>
      </w:r>
      <w:r w:rsidR="00C6195D" w:rsidRPr="00FB765F">
        <w:t xml:space="preserve"> </w:t>
      </w:r>
      <w:r w:rsidR="00A44CC0">
        <w:t>an attempt</w:t>
      </w:r>
      <w:r w:rsidR="00F94051" w:rsidRPr="00FB765F">
        <w:t xml:space="preserve"> </w:t>
      </w:r>
      <w:r w:rsidR="00441B72" w:rsidRPr="00FB765F">
        <w:t xml:space="preserve">to </w:t>
      </w:r>
      <w:r w:rsidR="00C6195D" w:rsidRPr="00FB765F">
        <w:t xml:space="preserve">make amends for </w:t>
      </w:r>
      <w:r w:rsidR="00154AA1">
        <w:t>any</w:t>
      </w:r>
      <w:r w:rsidR="002D47CF" w:rsidRPr="00FB765F">
        <w:t xml:space="preserve"> </w:t>
      </w:r>
      <w:r w:rsidR="00C6195D" w:rsidRPr="00FB765F">
        <w:t xml:space="preserve">disadvantages </w:t>
      </w:r>
      <w:r w:rsidR="00154AA1">
        <w:t xml:space="preserve">previously </w:t>
      </w:r>
      <w:r w:rsidR="00B023A4">
        <w:t xml:space="preserve">faced </w:t>
      </w:r>
      <w:r w:rsidR="00C6195D" w:rsidRPr="00FB765F">
        <w:t>by focusing</w:t>
      </w:r>
      <w:r w:rsidR="002D47CF" w:rsidRPr="00FB765F">
        <w:t xml:space="preserve"> </w:t>
      </w:r>
      <w:r w:rsidR="00C6195D" w:rsidRPr="00FB765F">
        <w:t>on their emotional needs</w:t>
      </w:r>
      <w:r w:rsidR="00755636" w:rsidRPr="00FB765F">
        <w:t xml:space="preserve"> above all else</w:t>
      </w:r>
      <w:r w:rsidR="000C66AD" w:rsidRPr="00FB765F">
        <w:t xml:space="preserve">. </w:t>
      </w:r>
      <w:r w:rsidR="00D5045F" w:rsidRPr="00FB765F">
        <w:t>T</w:t>
      </w:r>
      <w:r w:rsidR="000C66AD" w:rsidRPr="00FB765F">
        <w:t xml:space="preserve">his </w:t>
      </w:r>
      <w:r w:rsidR="00A44CC0">
        <w:t xml:space="preserve">strategy </w:t>
      </w:r>
      <w:r w:rsidR="000C66AD" w:rsidRPr="00FB765F">
        <w:t>led staff to</w:t>
      </w:r>
      <w:r w:rsidR="00C6195D" w:rsidRPr="00FB765F">
        <w:t xml:space="preserve"> </w:t>
      </w:r>
      <w:r w:rsidR="000C66AD" w:rsidRPr="00FB765F">
        <w:t xml:space="preserve">often </w:t>
      </w:r>
      <w:r w:rsidR="00C6195D" w:rsidRPr="00FB765F">
        <w:t>celebrat</w:t>
      </w:r>
      <w:r w:rsidR="000C66AD" w:rsidRPr="00FB765F">
        <w:t>e</w:t>
      </w:r>
      <w:r w:rsidR="00C6195D" w:rsidRPr="00FB765F">
        <w:t xml:space="preserve"> smaller achievements</w:t>
      </w:r>
      <w:r w:rsidR="00C8296A">
        <w:t>,</w:t>
      </w:r>
      <w:r w:rsidR="00C6195D" w:rsidRPr="00FB765F">
        <w:t xml:space="preserve"> includ</w:t>
      </w:r>
      <w:r w:rsidR="00C8296A">
        <w:t>ing</w:t>
      </w:r>
      <w:r w:rsidR="00C6195D" w:rsidRPr="00FB765F">
        <w:t xml:space="preserve"> attendance at school, the development of self-esteem and positive social skills, confidence, and the ‘acquisition of basic skills’</w:t>
      </w:r>
      <w:r w:rsidR="00441B72" w:rsidRPr="00FB765F">
        <w:t xml:space="preserve"> (Walker, 2017: 982-985)</w:t>
      </w:r>
      <w:r w:rsidR="00C6195D" w:rsidRPr="00FB765F">
        <w:t>. Despite their best intentions</w:t>
      </w:r>
      <w:r w:rsidR="0020235D">
        <w:t>,</w:t>
      </w:r>
      <w:r w:rsidR="00B023A4">
        <w:t xml:space="preserve"> however</w:t>
      </w:r>
      <w:r w:rsidR="00C6195D" w:rsidRPr="00FB765F">
        <w:t xml:space="preserve">, by </w:t>
      </w:r>
      <w:r w:rsidR="00D5045F" w:rsidRPr="00FB765F">
        <w:t xml:space="preserve">inadvertently </w:t>
      </w:r>
      <w:r w:rsidRPr="00FB765F">
        <w:t>reinforcing</w:t>
      </w:r>
      <w:r w:rsidR="00C6195D" w:rsidRPr="00FB765F">
        <w:t xml:space="preserve"> lower expectations and achievements, the altruistic efforts of support</w:t>
      </w:r>
      <w:r w:rsidR="00B023A4">
        <w:t xml:space="preserve"> staff </w:t>
      </w:r>
      <w:r w:rsidRPr="00FB765F">
        <w:t>and other street-level bureaucrats</w:t>
      </w:r>
      <w:r w:rsidR="00C6195D" w:rsidRPr="00FB765F">
        <w:t xml:space="preserve"> </w:t>
      </w:r>
      <w:r w:rsidR="00523F10" w:rsidRPr="00FB765F">
        <w:t>can further</w:t>
      </w:r>
      <w:r w:rsidR="00F94051" w:rsidRPr="00FB765F">
        <w:t xml:space="preserve"> </w:t>
      </w:r>
      <w:r w:rsidR="0046584B">
        <w:t>amplify</w:t>
      </w:r>
      <w:r w:rsidR="00C6195D" w:rsidRPr="00FB765F">
        <w:t xml:space="preserve"> the later challenges faced by children:  </w:t>
      </w:r>
    </w:p>
    <w:p w14:paraId="0064EB9C" w14:textId="3CD794CE" w:rsidR="00C6195D" w:rsidRPr="00FB765F" w:rsidRDefault="00C6195D" w:rsidP="00DA72A3">
      <w:pPr>
        <w:pStyle w:val="NormalWeb"/>
        <w:spacing w:before="240" w:beforeAutospacing="0" w:after="240" w:afterAutospacing="0" w:line="480" w:lineRule="auto"/>
        <w:ind w:left="720"/>
      </w:pPr>
      <w:r w:rsidRPr="00FB765F">
        <w:t>Staff wanted very much to encourage and support any noted advancement [for children</w:t>
      </w:r>
      <w:r w:rsidR="00755636" w:rsidRPr="00FB765F">
        <w:t xml:space="preserve"> and young people</w:t>
      </w:r>
      <w:r w:rsidRPr="00FB765F">
        <w:t>], however small. In doing so, they were in danger of inadvertently placing emphasis on achievements which, in the wider fields of education and employment, held very little value compared with the more legitimized achievements of school test and exam results.  (Walker, 2017: 985)</w:t>
      </w:r>
    </w:p>
    <w:p w14:paraId="3AAF6AFB" w14:textId="6AA03D52" w:rsidR="00C6195D" w:rsidRPr="00FB765F" w:rsidRDefault="00B34EA6" w:rsidP="00DA72A3">
      <w:pPr>
        <w:pStyle w:val="NormalWeb"/>
        <w:spacing w:before="240" w:beforeAutospacing="0" w:after="240" w:afterAutospacing="0" w:line="480" w:lineRule="auto"/>
      </w:pPr>
      <w:r w:rsidRPr="00FB765F">
        <w:t>O</w:t>
      </w:r>
      <w:r w:rsidR="00C6195D" w:rsidRPr="00FB765F">
        <w:t>ther studies have highlighted an often institutionally</w:t>
      </w:r>
      <w:r w:rsidR="0020235D">
        <w:t>-</w:t>
      </w:r>
      <w:r w:rsidR="00C6195D" w:rsidRPr="00FB765F">
        <w:t>driven ‘hierarchal binary’ embedded within professional interpretations of the educational needs of CECYP and other children (</w:t>
      </w:r>
      <w:proofErr w:type="spellStart"/>
      <w:r w:rsidR="00C6195D" w:rsidRPr="00FB765F">
        <w:t>Mannay</w:t>
      </w:r>
      <w:proofErr w:type="spellEnd"/>
      <w:r w:rsidR="00C6195D" w:rsidRPr="00FB765F">
        <w:t xml:space="preserve"> et al, 2017: 694). Here,</w:t>
      </w:r>
      <w:r w:rsidR="001A74E7">
        <w:t xml:space="preserve"> </w:t>
      </w:r>
      <w:r w:rsidR="00C6195D" w:rsidRPr="00FB765F">
        <w:t xml:space="preserve">tension </w:t>
      </w:r>
      <w:r w:rsidRPr="00FB765F">
        <w:t xml:space="preserve">can </w:t>
      </w:r>
      <w:r w:rsidR="00C6195D" w:rsidRPr="00FB765F">
        <w:t xml:space="preserve">persist between the relational subject positions of ‘successful’ and ‘failing’ students: with CECYP </w:t>
      </w:r>
      <w:r w:rsidR="0020235D">
        <w:t xml:space="preserve">often </w:t>
      </w:r>
      <w:r w:rsidR="0046180E" w:rsidRPr="00FB765F">
        <w:t>unfairly</w:t>
      </w:r>
      <w:r w:rsidR="00C6195D" w:rsidRPr="00FB765F">
        <w:t xml:space="preserve"> </w:t>
      </w:r>
      <w:r w:rsidR="00D5045F" w:rsidRPr="00FB765F">
        <w:t xml:space="preserve">judged and </w:t>
      </w:r>
      <w:r w:rsidR="00A44CC0">
        <w:t xml:space="preserve">therefore </w:t>
      </w:r>
      <w:r w:rsidR="00C6195D" w:rsidRPr="00FB765F">
        <w:t xml:space="preserve">stigmatised by teachers as embodying the latter category (for example, </w:t>
      </w:r>
      <w:proofErr w:type="spellStart"/>
      <w:r w:rsidR="00C6195D" w:rsidRPr="00FB765F">
        <w:t>Ivinson</w:t>
      </w:r>
      <w:proofErr w:type="spellEnd"/>
      <w:r w:rsidR="00C6195D" w:rsidRPr="00FB765F">
        <w:t xml:space="preserve"> and Murphy, 2007; Evans, 2015). Such </w:t>
      </w:r>
      <w:r w:rsidR="001A74E7">
        <w:t>discursively imposed</w:t>
      </w:r>
      <w:r w:rsidR="00C6195D" w:rsidRPr="00FB765F">
        <w:t xml:space="preserve"> boundaries, however, continue to be challenged by </w:t>
      </w:r>
      <w:r w:rsidR="001A74E7">
        <w:t>in-depth</w:t>
      </w:r>
      <w:r w:rsidR="00C6195D" w:rsidRPr="00FB765F">
        <w:t xml:space="preserve"> studies. </w:t>
      </w:r>
      <w:proofErr w:type="spellStart"/>
      <w:r w:rsidR="00C6195D" w:rsidRPr="00FB765F">
        <w:t>Mannay</w:t>
      </w:r>
      <w:proofErr w:type="spellEnd"/>
      <w:r w:rsidR="00C6195D" w:rsidRPr="00FB765F">
        <w:t xml:space="preserve"> and colleagues (2017), for example, analysed interviews with 67 young people and children in Wales to question the relatively commonplace assumption that CECYP lack educational ability, aspirations and drive. Conversely, many of the </w:t>
      </w:r>
      <w:r w:rsidR="001A74E7">
        <w:t xml:space="preserve">CECYP </w:t>
      </w:r>
      <w:r w:rsidR="00C6195D" w:rsidRPr="00FB765F">
        <w:t xml:space="preserve">participants interviewed were or had been frustrated with their looked after child status, especially as it led to many ways in which they were treated dissimilarly to their peers by their teachers. </w:t>
      </w:r>
      <w:r w:rsidR="00042BF9" w:rsidRPr="00FB765F">
        <w:t>For instance, o</w:t>
      </w:r>
      <w:r w:rsidR="00C6195D" w:rsidRPr="00FB765F">
        <w:t xml:space="preserve">ne female participant highlighted her negative experience once her care status had been revealed within </w:t>
      </w:r>
      <w:r w:rsidRPr="00FB765F">
        <w:t>the</w:t>
      </w:r>
      <w:r w:rsidR="00C6195D" w:rsidRPr="00FB765F">
        <w:t xml:space="preserve"> school</w:t>
      </w:r>
      <w:r w:rsidRPr="00FB765F">
        <w:t xml:space="preserve"> she attended</w:t>
      </w:r>
      <w:r w:rsidR="00C6195D" w:rsidRPr="00FB765F">
        <w:t>:</w:t>
      </w:r>
    </w:p>
    <w:p w14:paraId="76A7F892" w14:textId="77777777" w:rsidR="00C6195D" w:rsidRPr="00FB765F" w:rsidRDefault="00C6195D" w:rsidP="00DA72A3">
      <w:pPr>
        <w:pStyle w:val="NormalWeb"/>
        <w:spacing w:before="240" w:beforeAutospacing="0" w:after="240" w:afterAutospacing="0" w:line="480" w:lineRule="auto"/>
        <w:ind w:left="720"/>
      </w:pPr>
      <w:r w:rsidRPr="00FB765F">
        <w:t>As soon as I went into care, then went back to school and my teachers treated me completely different, because I was in care they moved me down sets, they put me in special help, they gave me – put me in support groups. And I was just like I don’t need all this shit, I’ve only moved house, that’s it I was like yeah I might be in care but the only difference to me is I’ve moved house, that’s it…they looked at all my papers and where I was in my levels and that and they was like you’re more than capable of being in top set but we don’t think you’re going to be able to cope. (</w:t>
      </w:r>
      <w:proofErr w:type="spellStart"/>
      <w:r w:rsidRPr="00FB765F">
        <w:t>Mannay</w:t>
      </w:r>
      <w:proofErr w:type="spellEnd"/>
      <w:r w:rsidRPr="00FB765F">
        <w:t xml:space="preserve"> et al, 2017: 691)</w:t>
      </w:r>
    </w:p>
    <w:p w14:paraId="24F7FC04" w14:textId="728CDEE3" w:rsidR="00C6195D" w:rsidRPr="00FB765F" w:rsidRDefault="00C6195D" w:rsidP="00DA72A3">
      <w:pPr>
        <w:pStyle w:val="NormalWeb"/>
        <w:spacing w:before="240" w:beforeAutospacing="0" w:after="240" w:afterAutospacing="0" w:line="480" w:lineRule="auto"/>
      </w:pPr>
      <w:r w:rsidRPr="00FB765F">
        <w:t>The authors</w:t>
      </w:r>
      <w:r w:rsidR="00C83750" w:rsidRPr="00FB765F">
        <w:t>’</w:t>
      </w:r>
      <w:r w:rsidRPr="00FB765F">
        <w:t xml:space="preserve"> highlight the </w:t>
      </w:r>
      <w:r w:rsidR="00B34EA6" w:rsidRPr="00FB765F">
        <w:t>implementation</w:t>
      </w:r>
      <w:r w:rsidRPr="00FB765F">
        <w:t xml:space="preserve"> of an institutionally driven ‘‘supported’ subject position’ </w:t>
      </w:r>
      <w:r w:rsidR="00B34EA6" w:rsidRPr="00FB765F">
        <w:t xml:space="preserve">for CECYP </w:t>
      </w:r>
      <w:r w:rsidRPr="00FB765F">
        <w:t xml:space="preserve">– </w:t>
      </w:r>
      <w:r w:rsidR="00B34EA6" w:rsidRPr="00FB765F">
        <w:t xml:space="preserve">ironically </w:t>
      </w:r>
      <w:r w:rsidR="001A74E7">
        <w:t>generated</w:t>
      </w:r>
      <w:r w:rsidRPr="00FB765F">
        <w:t xml:space="preserve"> </w:t>
      </w:r>
      <w:r w:rsidR="001A74E7">
        <w:t xml:space="preserve">in part </w:t>
      </w:r>
      <w:r w:rsidRPr="00FB765F">
        <w:t xml:space="preserve">through additional resources and </w:t>
      </w:r>
      <w:r w:rsidR="00EE5B83" w:rsidRPr="00FB765F">
        <w:t xml:space="preserve">emotional </w:t>
      </w:r>
      <w:r w:rsidRPr="00FB765F">
        <w:t xml:space="preserve">support – </w:t>
      </w:r>
      <w:r w:rsidR="00B34EA6" w:rsidRPr="00FB765F">
        <w:t xml:space="preserve">yet </w:t>
      </w:r>
      <w:r w:rsidRPr="00FB765F">
        <w:t xml:space="preserve">which merely helps to diminish expectations </w:t>
      </w:r>
      <w:r w:rsidR="001A74E7">
        <w:t>and</w:t>
      </w:r>
      <w:r w:rsidRPr="00FB765F">
        <w:t xml:space="preserve"> further exclude CECYP from ‘discourses of success’. In a similar vein to Walkers (2017) findings, this stance is founded on an inaccurate</w:t>
      </w:r>
      <w:r w:rsidR="00395C50">
        <w:t xml:space="preserve"> </w:t>
      </w:r>
      <w:r w:rsidRPr="00FB765F">
        <w:t>assumption that schools need to ‘minimise academic pressure amidst perceptions of an already chaotic and challenging life’ (</w:t>
      </w:r>
      <w:proofErr w:type="spellStart"/>
      <w:r w:rsidRPr="00FB765F">
        <w:t>Mannay</w:t>
      </w:r>
      <w:proofErr w:type="spellEnd"/>
      <w:r w:rsidRPr="00FB765F">
        <w:t xml:space="preserve"> et al, 2017: 696). Many children or young adults were not simply distraught following their experiences, but also strongly </w:t>
      </w:r>
      <w:r w:rsidR="00B34EA6" w:rsidRPr="00FB765F">
        <w:t>expressed</w:t>
      </w:r>
      <w:r w:rsidRPr="00FB765F">
        <w:t xml:space="preserve"> their educational and career aspirations. They were keen to challenge any negative labels ascribed upon them within schools and as part of the wider dominant </w:t>
      </w:r>
      <w:r w:rsidR="0046180E" w:rsidRPr="00FB765F">
        <w:t>‘</w:t>
      </w:r>
      <w:r w:rsidRPr="00FB765F">
        <w:t>supported subject discourse</w:t>
      </w:r>
      <w:r w:rsidR="0046180E" w:rsidRPr="00FB765F">
        <w:t>’</w:t>
      </w:r>
      <w:r w:rsidRPr="00FB765F">
        <w:t xml:space="preserve">. Subsequently the authors conclude that CECYP’s educational and career aspirations need to </w:t>
      </w:r>
      <w:r w:rsidR="00AE5BB0" w:rsidRPr="00FB765F">
        <w:t xml:space="preserve">instead </w:t>
      </w:r>
      <w:r w:rsidRPr="00FB765F">
        <w:t>be ‘embedded into everyday [professional and support] practices and procedures’, and educational support systems encouraged to be effective and develop to su</w:t>
      </w:r>
      <w:r w:rsidR="0046180E" w:rsidRPr="00FB765F">
        <w:t>stain</w:t>
      </w:r>
      <w:r w:rsidRPr="00FB765F">
        <w:t xml:space="preserve"> the ambitions of CECYP.    </w:t>
      </w:r>
    </w:p>
    <w:p w14:paraId="0C440B4D" w14:textId="17172295" w:rsidR="002A5012" w:rsidRPr="00FB765F" w:rsidRDefault="002A5012" w:rsidP="00DA72A3">
      <w:pPr>
        <w:spacing w:line="480" w:lineRule="auto"/>
        <w:rPr>
          <w:rFonts w:ascii="Times New Roman" w:hAnsi="Times New Roman" w:cs="Times New Roman"/>
          <w:b/>
          <w:sz w:val="24"/>
          <w:szCs w:val="24"/>
        </w:rPr>
      </w:pPr>
      <w:r w:rsidRPr="00FB765F">
        <w:rPr>
          <w:rFonts w:ascii="Times New Roman" w:hAnsi="Times New Roman" w:cs="Times New Roman"/>
          <w:b/>
          <w:sz w:val="24"/>
          <w:szCs w:val="24"/>
        </w:rPr>
        <w:t>Significantly disadvantaged children and young people</w:t>
      </w:r>
      <w:r w:rsidR="00D028BD">
        <w:rPr>
          <w:rFonts w:ascii="Times New Roman" w:hAnsi="Times New Roman" w:cs="Times New Roman"/>
          <w:b/>
          <w:sz w:val="24"/>
          <w:szCs w:val="24"/>
        </w:rPr>
        <w:t xml:space="preserve"> </w:t>
      </w:r>
    </w:p>
    <w:p w14:paraId="6B200D8E" w14:textId="151C302C" w:rsidR="00C5537E" w:rsidRPr="00FB765F" w:rsidRDefault="00817F10" w:rsidP="00DA72A3">
      <w:pPr>
        <w:spacing w:line="480" w:lineRule="auto"/>
        <w:rPr>
          <w:rFonts w:ascii="Times New Roman" w:hAnsi="Times New Roman" w:cs="Times New Roman"/>
          <w:sz w:val="24"/>
          <w:szCs w:val="24"/>
        </w:rPr>
      </w:pPr>
      <w:r>
        <w:rPr>
          <w:rFonts w:ascii="Times New Roman" w:hAnsi="Times New Roman" w:cs="Times New Roman"/>
          <w:sz w:val="24"/>
          <w:szCs w:val="24"/>
        </w:rPr>
        <w:t>S</w:t>
      </w:r>
      <w:r w:rsidR="00FA3AAF">
        <w:rPr>
          <w:rFonts w:ascii="Times New Roman" w:hAnsi="Times New Roman" w:cs="Times New Roman"/>
          <w:sz w:val="24"/>
          <w:szCs w:val="24"/>
        </w:rPr>
        <w:t>pecific</w:t>
      </w:r>
      <w:r w:rsidR="00301742" w:rsidRPr="00FB765F">
        <w:rPr>
          <w:rFonts w:ascii="Times New Roman" w:hAnsi="Times New Roman" w:cs="Times New Roman"/>
          <w:sz w:val="24"/>
          <w:szCs w:val="24"/>
        </w:rPr>
        <w:t xml:space="preserve"> evidence </w:t>
      </w:r>
      <w:r w:rsidR="00FA3AAF">
        <w:rPr>
          <w:rFonts w:ascii="Times New Roman" w:hAnsi="Times New Roman" w:cs="Times New Roman"/>
          <w:sz w:val="24"/>
          <w:szCs w:val="24"/>
        </w:rPr>
        <w:t>has indicated</w:t>
      </w:r>
      <w:r w:rsidR="00301742" w:rsidRPr="00FB765F">
        <w:rPr>
          <w:rFonts w:ascii="Times New Roman" w:hAnsi="Times New Roman" w:cs="Times New Roman"/>
          <w:sz w:val="24"/>
          <w:szCs w:val="24"/>
        </w:rPr>
        <w:t xml:space="preserve"> that some </w:t>
      </w:r>
      <w:r w:rsidR="00FA3AAF">
        <w:rPr>
          <w:rFonts w:ascii="Times New Roman" w:hAnsi="Times New Roman" w:cs="Times New Roman"/>
          <w:sz w:val="24"/>
          <w:szCs w:val="24"/>
        </w:rPr>
        <w:t>CECYP</w:t>
      </w:r>
      <w:r w:rsidR="00301742" w:rsidRPr="00FB765F">
        <w:rPr>
          <w:rFonts w:ascii="Times New Roman" w:hAnsi="Times New Roman" w:cs="Times New Roman"/>
          <w:sz w:val="24"/>
          <w:szCs w:val="24"/>
        </w:rPr>
        <w:t xml:space="preserve"> </w:t>
      </w:r>
      <w:r w:rsidR="00FA3AAF">
        <w:rPr>
          <w:rFonts w:ascii="Times New Roman" w:hAnsi="Times New Roman" w:cs="Times New Roman"/>
          <w:sz w:val="24"/>
          <w:szCs w:val="24"/>
        </w:rPr>
        <w:t xml:space="preserve">may be </w:t>
      </w:r>
      <w:r w:rsidR="00301742" w:rsidRPr="00FB765F">
        <w:rPr>
          <w:rFonts w:ascii="Times New Roman" w:hAnsi="Times New Roman" w:cs="Times New Roman"/>
          <w:sz w:val="24"/>
          <w:szCs w:val="24"/>
        </w:rPr>
        <w:t>more disadvantaged than others</w:t>
      </w:r>
      <w:r w:rsidR="00FA3AAF">
        <w:rPr>
          <w:rFonts w:ascii="Times New Roman" w:hAnsi="Times New Roman" w:cs="Times New Roman"/>
          <w:sz w:val="24"/>
          <w:szCs w:val="24"/>
        </w:rPr>
        <w:t xml:space="preserve"> within the wider social care and education system</w:t>
      </w:r>
      <w:r w:rsidR="00301742" w:rsidRPr="00FB765F">
        <w:rPr>
          <w:rFonts w:ascii="Times New Roman" w:hAnsi="Times New Roman" w:cs="Times New Roman"/>
          <w:sz w:val="24"/>
          <w:szCs w:val="24"/>
        </w:rPr>
        <w:t xml:space="preserve">. </w:t>
      </w:r>
      <w:r w:rsidR="00D8024A" w:rsidRPr="00FB765F">
        <w:rPr>
          <w:rFonts w:ascii="Times New Roman" w:hAnsi="Times New Roman" w:cs="Times New Roman"/>
          <w:sz w:val="24"/>
          <w:szCs w:val="24"/>
        </w:rPr>
        <w:t>For example, a</w:t>
      </w:r>
      <w:r w:rsidR="00840A7A" w:rsidRPr="00FB765F">
        <w:rPr>
          <w:rFonts w:ascii="Times New Roman" w:hAnsi="Times New Roman" w:cs="Times New Roman"/>
          <w:sz w:val="24"/>
          <w:szCs w:val="24"/>
        </w:rPr>
        <w:t xml:space="preserve">s part of a participatory research project, </w:t>
      </w:r>
      <w:r w:rsidR="00C5537E" w:rsidRPr="00FB765F">
        <w:rPr>
          <w:rFonts w:ascii="Times New Roman" w:hAnsi="Times New Roman" w:cs="Times New Roman"/>
          <w:sz w:val="24"/>
          <w:szCs w:val="24"/>
        </w:rPr>
        <w:t xml:space="preserve">the </w:t>
      </w:r>
      <w:r w:rsidR="00C5537E" w:rsidRPr="00FB765F">
        <w:rPr>
          <w:rFonts w:ascii="Times New Roman" w:hAnsi="Times New Roman" w:cs="Times New Roman"/>
          <w:i/>
          <w:sz w:val="24"/>
          <w:szCs w:val="24"/>
        </w:rPr>
        <w:t xml:space="preserve">Prison Reform Trust </w:t>
      </w:r>
      <w:r w:rsidR="00C5537E" w:rsidRPr="00FB765F">
        <w:rPr>
          <w:rFonts w:ascii="Times New Roman" w:hAnsi="Times New Roman" w:cs="Times New Roman"/>
          <w:sz w:val="24"/>
          <w:szCs w:val="24"/>
        </w:rPr>
        <w:t xml:space="preserve">(2017: 3) </w:t>
      </w:r>
      <w:r w:rsidR="00C83750" w:rsidRPr="00FB765F">
        <w:rPr>
          <w:rFonts w:ascii="Times New Roman" w:hAnsi="Times New Roman" w:cs="Times New Roman"/>
          <w:sz w:val="24"/>
          <w:szCs w:val="24"/>
        </w:rPr>
        <w:t xml:space="preserve">has </w:t>
      </w:r>
      <w:r w:rsidR="00840A7A" w:rsidRPr="00FB765F">
        <w:rPr>
          <w:rFonts w:ascii="Times New Roman" w:hAnsi="Times New Roman" w:cs="Times New Roman"/>
          <w:sz w:val="24"/>
          <w:szCs w:val="24"/>
        </w:rPr>
        <w:t>highlight</w:t>
      </w:r>
      <w:r w:rsidR="00C83750" w:rsidRPr="00FB765F">
        <w:rPr>
          <w:rFonts w:ascii="Times New Roman" w:hAnsi="Times New Roman" w:cs="Times New Roman"/>
          <w:sz w:val="24"/>
          <w:szCs w:val="24"/>
        </w:rPr>
        <w:t>ed</w:t>
      </w:r>
      <w:r w:rsidR="00840A7A" w:rsidRPr="00FB765F">
        <w:rPr>
          <w:rFonts w:ascii="Times New Roman" w:hAnsi="Times New Roman" w:cs="Times New Roman"/>
          <w:sz w:val="24"/>
          <w:szCs w:val="24"/>
        </w:rPr>
        <w:t xml:space="preserve"> how</w:t>
      </w:r>
      <w:r w:rsidR="00334184" w:rsidRPr="00FB765F">
        <w:rPr>
          <w:rFonts w:ascii="Times New Roman" w:hAnsi="Times New Roman" w:cs="Times New Roman"/>
          <w:sz w:val="24"/>
          <w:szCs w:val="24"/>
        </w:rPr>
        <w:t xml:space="preserve"> being in care </w:t>
      </w:r>
      <w:r w:rsidR="007C35FD" w:rsidRPr="00FB765F">
        <w:rPr>
          <w:rFonts w:ascii="Times New Roman" w:hAnsi="Times New Roman" w:cs="Times New Roman"/>
          <w:sz w:val="24"/>
          <w:szCs w:val="24"/>
        </w:rPr>
        <w:t>can drastically</w:t>
      </w:r>
      <w:r w:rsidR="00334184" w:rsidRPr="00FB765F">
        <w:rPr>
          <w:rFonts w:ascii="Times New Roman" w:hAnsi="Times New Roman" w:cs="Times New Roman"/>
          <w:sz w:val="24"/>
          <w:szCs w:val="24"/>
        </w:rPr>
        <w:t xml:space="preserve"> </w:t>
      </w:r>
      <w:r w:rsidR="007C35FD" w:rsidRPr="00FB765F">
        <w:rPr>
          <w:rFonts w:ascii="Times New Roman" w:hAnsi="Times New Roman" w:cs="Times New Roman"/>
          <w:sz w:val="24"/>
          <w:szCs w:val="24"/>
        </w:rPr>
        <w:t>increase</w:t>
      </w:r>
      <w:r w:rsidR="00334184" w:rsidRPr="00FB765F">
        <w:rPr>
          <w:rFonts w:ascii="Times New Roman" w:hAnsi="Times New Roman" w:cs="Times New Roman"/>
          <w:sz w:val="24"/>
          <w:szCs w:val="24"/>
        </w:rPr>
        <w:t xml:space="preserve"> the likelihood of </w:t>
      </w:r>
      <w:r w:rsidR="00361E9A" w:rsidRPr="00FB765F">
        <w:rPr>
          <w:rFonts w:ascii="Times New Roman" w:hAnsi="Times New Roman" w:cs="Times New Roman"/>
          <w:sz w:val="24"/>
          <w:szCs w:val="24"/>
        </w:rPr>
        <w:t xml:space="preserve">certain children </w:t>
      </w:r>
      <w:r w:rsidR="00334184" w:rsidRPr="00FB765F">
        <w:rPr>
          <w:rFonts w:ascii="Times New Roman" w:hAnsi="Times New Roman" w:cs="Times New Roman"/>
          <w:sz w:val="24"/>
          <w:szCs w:val="24"/>
        </w:rPr>
        <w:t>entering the criminal justice system</w:t>
      </w:r>
      <w:r w:rsidR="00301742" w:rsidRPr="00FB765F">
        <w:rPr>
          <w:rFonts w:ascii="Times New Roman" w:hAnsi="Times New Roman" w:cs="Times New Roman"/>
          <w:sz w:val="24"/>
          <w:szCs w:val="24"/>
        </w:rPr>
        <w:t xml:space="preserve">, especially </w:t>
      </w:r>
      <w:r w:rsidR="00B968A8">
        <w:rPr>
          <w:rFonts w:ascii="Times New Roman" w:hAnsi="Times New Roman" w:cs="Times New Roman"/>
          <w:sz w:val="24"/>
          <w:szCs w:val="24"/>
        </w:rPr>
        <w:t xml:space="preserve">poorer white </w:t>
      </w:r>
      <w:r w:rsidR="007C35FD" w:rsidRPr="00FB765F">
        <w:rPr>
          <w:rFonts w:ascii="Times New Roman" w:hAnsi="Times New Roman" w:cs="Times New Roman"/>
          <w:sz w:val="24"/>
          <w:szCs w:val="24"/>
        </w:rPr>
        <w:t xml:space="preserve">working-class </w:t>
      </w:r>
      <w:r w:rsidR="00B968A8">
        <w:rPr>
          <w:rFonts w:ascii="Times New Roman" w:hAnsi="Times New Roman" w:cs="Times New Roman"/>
          <w:sz w:val="24"/>
          <w:szCs w:val="24"/>
        </w:rPr>
        <w:t xml:space="preserve">and black </w:t>
      </w:r>
      <w:r w:rsidR="00301742" w:rsidRPr="00FB765F">
        <w:rPr>
          <w:rFonts w:ascii="Times New Roman" w:hAnsi="Times New Roman" w:cs="Times New Roman"/>
          <w:sz w:val="24"/>
          <w:szCs w:val="24"/>
        </w:rPr>
        <w:t>m</w:t>
      </w:r>
      <w:r w:rsidR="00FA3AAF">
        <w:rPr>
          <w:rFonts w:ascii="Times New Roman" w:hAnsi="Times New Roman" w:cs="Times New Roman"/>
          <w:sz w:val="24"/>
          <w:szCs w:val="24"/>
        </w:rPr>
        <w:t>ale youths</w:t>
      </w:r>
      <w:r w:rsidR="00334184" w:rsidRPr="00FB765F">
        <w:rPr>
          <w:rFonts w:ascii="Times New Roman" w:hAnsi="Times New Roman" w:cs="Times New Roman"/>
          <w:sz w:val="24"/>
          <w:szCs w:val="24"/>
        </w:rPr>
        <w:t xml:space="preserve">. </w:t>
      </w:r>
      <w:r w:rsidR="007C35FD" w:rsidRPr="00FB765F">
        <w:rPr>
          <w:rFonts w:ascii="Times New Roman" w:hAnsi="Times New Roman" w:cs="Times New Roman"/>
          <w:sz w:val="24"/>
          <w:szCs w:val="24"/>
        </w:rPr>
        <w:t>I</w:t>
      </w:r>
      <w:r w:rsidR="00840A7A" w:rsidRPr="00FB765F">
        <w:rPr>
          <w:rFonts w:ascii="Times New Roman" w:hAnsi="Times New Roman" w:cs="Times New Roman"/>
          <w:sz w:val="24"/>
          <w:szCs w:val="24"/>
        </w:rPr>
        <w:t>n 2016</w:t>
      </w:r>
      <w:r w:rsidR="00334184" w:rsidRPr="00FB765F">
        <w:rPr>
          <w:rFonts w:ascii="Times New Roman" w:hAnsi="Times New Roman" w:cs="Times New Roman"/>
          <w:sz w:val="24"/>
          <w:szCs w:val="24"/>
        </w:rPr>
        <w:t>,</w:t>
      </w:r>
      <w:r w:rsidR="00840A7A" w:rsidRPr="00FB765F">
        <w:rPr>
          <w:rFonts w:ascii="Times New Roman" w:hAnsi="Times New Roman" w:cs="Times New Roman"/>
          <w:sz w:val="24"/>
          <w:szCs w:val="24"/>
        </w:rPr>
        <w:t xml:space="preserve"> around</w:t>
      </w:r>
      <w:r w:rsidR="00C5537E" w:rsidRPr="00FB765F">
        <w:rPr>
          <w:rFonts w:ascii="Times New Roman" w:hAnsi="Times New Roman" w:cs="Times New Roman"/>
          <w:sz w:val="24"/>
          <w:szCs w:val="24"/>
        </w:rPr>
        <w:t xml:space="preserve"> one per cent of children in England and two per cent in Wales were in care</w:t>
      </w:r>
      <w:r w:rsidR="00840A7A" w:rsidRPr="00FB765F">
        <w:rPr>
          <w:rFonts w:ascii="Times New Roman" w:hAnsi="Times New Roman" w:cs="Times New Roman"/>
          <w:sz w:val="24"/>
          <w:szCs w:val="24"/>
        </w:rPr>
        <w:t>. Despite this,</w:t>
      </w:r>
      <w:r w:rsidR="00C5537E" w:rsidRPr="00FB765F">
        <w:rPr>
          <w:rFonts w:ascii="Times New Roman" w:hAnsi="Times New Roman" w:cs="Times New Roman"/>
          <w:sz w:val="24"/>
          <w:szCs w:val="24"/>
        </w:rPr>
        <w:t xml:space="preserve"> around one half of </w:t>
      </w:r>
      <w:r w:rsidR="00840A7A" w:rsidRPr="00FB765F">
        <w:rPr>
          <w:rFonts w:ascii="Times New Roman" w:hAnsi="Times New Roman" w:cs="Times New Roman"/>
          <w:sz w:val="24"/>
          <w:szCs w:val="24"/>
        </w:rPr>
        <w:t>the 1,000</w:t>
      </w:r>
      <w:r w:rsidR="00C5537E" w:rsidRPr="00FB765F">
        <w:rPr>
          <w:rFonts w:ascii="Times New Roman" w:hAnsi="Times New Roman" w:cs="Times New Roman"/>
          <w:sz w:val="24"/>
          <w:szCs w:val="24"/>
        </w:rPr>
        <w:t xml:space="preserve"> children in custody </w:t>
      </w:r>
      <w:r w:rsidR="00840A7A" w:rsidRPr="00FB765F">
        <w:rPr>
          <w:rFonts w:ascii="Times New Roman" w:hAnsi="Times New Roman" w:cs="Times New Roman"/>
          <w:sz w:val="24"/>
          <w:szCs w:val="24"/>
        </w:rPr>
        <w:t xml:space="preserve">were </w:t>
      </w:r>
      <w:r w:rsidR="00334184" w:rsidRPr="00FB765F">
        <w:rPr>
          <w:rFonts w:ascii="Times New Roman" w:hAnsi="Times New Roman" w:cs="Times New Roman"/>
          <w:sz w:val="24"/>
          <w:szCs w:val="24"/>
        </w:rPr>
        <w:t>CEC</w:t>
      </w:r>
      <w:r w:rsidR="00E033F7" w:rsidRPr="00FB765F">
        <w:rPr>
          <w:rFonts w:ascii="Times New Roman" w:hAnsi="Times New Roman" w:cs="Times New Roman"/>
          <w:sz w:val="24"/>
          <w:szCs w:val="24"/>
        </w:rPr>
        <w:t>YP</w:t>
      </w:r>
      <w:r w:rsidR="00361E9A" w:rsidRPr="00FB765F">
        <w:rPr>
          <w:rFonts w:ascii="Times New Roman" w:hAnsi="Times New Roman" w:cs="Times New Roman"/>
          <w:sz w:val="24"/>
          <w:szCs w:val="24"/>
        </w:rPr>
        <w:t xml:space="preserve">, </w:t>
      </w:r>
      <w:r w:rsidR="00CA7EC3">
        <w:rPr>
          <w:rFonts w:ascii="Times New Roman" w:hAnsi="Times New Roman" w:cs="Times New Roman"/>
          <w:sz w:val="24"/>
          <w:szCs w:val="24"/>
        </w:rPr>
        <w:t>the</w:t>
      </w:r>
      <w:r w:rsidR="00361E9A" w:rsidRPr="00FB765F">
        <w:rPr>
          <w:rFonts w:ascii="Times New Roman" w:hAnsi="Times New Roman" w:cs="Times New Roman"/>
          <w:sz w:val="24"/>
          <w:szCs w:val="24"/>
        </w:rPr>
        <w:t xml:space="preserve"> majority of which were working class and male</w:t>
      </w:r>
      <w:r w:rsidR="00C5537E" w:rsidRPr="00FB765F">
        <w:rPr>
          <w:rFonts w:ascii="Times New Roman" w:hAnsi="Times New Roman" w:cs="Times New Roman"/>
          <w:sz w:val="24"/>
          <w:szCs w:val="24"/>
        </w:rPr>
        <w:t xml:space="preserve">. </w:t>
      </w:r>
      <w:r w:rsidR="007C35FD" w:rsidRPr="00FB765F">
        <w:rPr>
          <w:rFonts w:ascii="Times New Roman" w:hAnsi="Times New Roman" w:cs="Times New Roman"/>
          <w:sz w:val="24"/>
          <w:szCs w:val="24"/>
        </w:rPr>
        <w:t>Moreover</w:t>
      </w:r>
      <w:r w:rsidR="00497C15" w:rsidRPr="00FB765F">
        <w:rPr>
          <w:rFonts w:ascii="Times New Roman" w:hAnsi="Times New Roman" w:cs="Times New Roman"/>
          <w:sz w:val="24"/>
          <w:szCs w:val="24"/>
        </w:rPr>
        <w:t xml:space="preserve">, </w:t>
      </w:r>
      <w:r w:rsidR="00334184" w:rsidRPr="00FB765F">
        <w:rPr>
          <w:rFonts w:ascii="Times New Roman" w:hAnsi="Times New Roman" w:cs="Times New Roman"/>
          <w:sz w:val="24"/>
          <w:szCs w:val="24"/>
        </w:rPr>
        <w:t xml:space="preserve">the </w:t>
      </w:r>
      <w:r w:rsidR="00BA6F98" w:rsidRPr="00FB765F">
        <w:rPr>
          <w:rFonts w:ascii="Times New Roman" w:hAnsi="Times New Roman" w:cs="Times New Roman"/>
          <w:i/>
          <w:sz w:val="24"/>
          <w:szCs w:val="24"/>
        </w:rPr>
        <w:t>Prison Reform Trust</w:t>
      </w:r>
      <w:r w:rsidR="00BA6F98" w:rsidRPr="00FB765F">
        <w:rPr>
          <w:rFonts w:ascii="Times New Roman" w:hAnsi="Times New Roman" w:cs="Times New Roman"/>
          <w:sz w:val="24"/>
          <w:szCs w:val="24"/>
        </w:rPr>
        <w:t xml:space="preserve"> estimates that </w:t>
      </w:r>
      <w:r w:rsidR="00497C15" w:rsidRPr="00FB765F">
        <w:rPr>
          <w:rFonts w:ascii="Times New Roman" w:hAnsi="Times New Roman" w:cs="Times New Roman"/>
          <w:sz w:val="24"/>
          <w:szCs w:val="24"/>
        </w:rPr>
        <w:t>children</w:t>
      </w:r>
      <w:r w:rsidR="00FA3AAF">
        <w:rPr>
          <w:rFonts w:ascii="Times New Roman" w:hAnsi="Times New Roman" w:cs="Times New Roman"/>
          <w:sz w:val="24"/>
          <w:szCs w:val="24"/>
        </w:rPr>
        <w:t xml:space="preserve"> or young people</w:t>
      </w:r>
      <w:r w:rsidR="00497C15" w:rsidRPr="00FB765F">
        <w:rPr>
          <w:rFonts w:ascii="Times New Roman" w:hAnsi="Times New Roman" w:cs="Times New Roman"/>
          <w:sz w:val="24"/>
          <w:szCs w:val="24"/>
        </w:rPr>
        <w:t xml:space="preserve"> who had contact with and experience of care were around fifty times more likely to become involved with the police than children outside of care. The report </w:t>
      </w:r>
      <w:r w:rsidR="00FA3AAF">
        <w:rPr>
          <w:rFonts w:ascii="Times New Roman" w:hAnsi="Times New Roman" w:cs="Times New Roman"/>
          <w:sz w:val="24"/>
          <w:szCs w:val="24"/>
        </w:rPr>
        <w:t xml:space="preserve">provides </w:t>
      </w:r>
      <w:r w:rsidR="00042BF9" w:rsidRPr="00FB765F">
        <w:rPr>
          <w:rFonts w:ascii="Times New Roman" w:hAnsi="Times New Roman" w:cs="Times New Roman"/>
          <w:sz w:val="24"/>
          <w:szCs w:val="24"/>
        </w:rPr>
        <w:t>instances</w:t>
      </w:r>
      <w:r w:rsidR="00497C15" w:rsidRPr="00FB765F">
        <w:rPr>
          <w:rFonts w:ascii="Times New Roman" w:hAnsi="Times New Roman" w:cs="Times New Roman"/>
          <w:sz w:val="24"/>
          <w:szCs w:val="24"/>
        </w:rPr>
        <w:t xml:space="preserve"> of the </w:t>
      </w:r>
      <w:r w:rsidR="007C35FD" w:rsidRPr="00FB765F">
        <w:rPr>
          <w:rFonts w:ascii="Times New Roman" w:hAnsi="Times New Roman" w:cs="Times New Roman"/>
          <w:sz w:val="24"/>
          <w:szCs w:val="24"/>
        </w:rPr>
        <w:t>many</w:t>
      </w:r>
      <w:r w:rsidR="00497C15" w:rsidRPr="00FB765F">
        <w:rPr>
          <w:rFonts w:ascii="Times New Roman" w:hAnsi="Times New Roman" w:cs="Times New Roman"/>
          <w:sz w:val="24"/>
          <w:szCs w:val="24"/>
        </w:rPr>
        <w:t xml:space="preserve"> problems faced by </w:t>
      </w:r>
      <w:r w:rsidR="007C35FD" w:rsidRPr="00FB765F">
        <w:rPr>
          <w:rFonts w:ascii="Times New Roman" w:hAnsi="Times New Roman" w:cs="Times New Roman"/>
          <w:sz w:val="24"/>
          <w:szCs w:val="24"/>
        </w:rPr>
        <w:t>CECYP</w:t>
      </w:r>
      <w:r w:rsidR="00CA7EC3">
        <w:rPr>
          <w:rFonts w:ascii="Times New Roman" w:hAnsi="Times New Roman" w:cs="Times New Roman"/>
          <w:sz w:val="24"/>
          <w:szCs w:val="24"/>
        </w:rPr>
        <w:t>: including, for example, the</w:t>
      </w:r>
      <w:r w:rsidR="00361E9A" w:rsidRPr="00FB765F">
        <w:rPr>
          <w:rFonts w:ascii="Times New Roman" w:hAnsi="Times New Roman" w:cs="Times New Roman"/>
          <w:sz w:val="24"/>
          <w:szCs w:val="24"/>
        </w:rPr>
        <w:t xml:space="preserve"> not uncommon</w:t>
      </w:r>
      <w:r w:rsidR="00F44450">
        <w:rPr>
          <w:rFonts w:ascii="Times New Roman" w:hAnsi="Times New Roman" w:cs="Times New Roman"/>
          <w:sz w:val="24"/>
          <w:szCs w:val="24"/>
        </w:rPr>
        <w:t xml:space="preserve"> and typically disorientating</w:t>
      </w:r>
      <w:r w:rsidR="007C35FD" w:rsidRPr="00FB765F">
        <w:rPr>
          <w:rFonts w:ascii="Times New Roman" w:hAnsi="Times New Roman" w:cs="Times New Roman"/>
          <w:sz w:val="24"/>
          <w:szCs w:val="24"/>
        </w:rPr>
        <w:t xml:space="preserve"> </w:t>
      </w:r>
      <w:r w:rsidR="00497C15" w:rsidRPr="00FB765F">
        <w:rPr>
          <w:rFonts w:ascii="Times New Roman" w:hAnsi="Times New Roman" w:cs="Times New Roman"/>
          <w:sz w:val="24"/>
          <w:szCs w:val="24"/>
        </w:rPr>
        <w:t>experience</w:t>
      </w:r>
      <w:r w:rsidR="00CA7EC3">
        <w:rPr>
          <w:rFonts w:ascii="Times New Roman" w:hAnsi="Times New Roman" w:cs="Times New Roman"/>
          <w:sz w:val="24"/>
          <w:szCs w:val="24"/>
        </w:rPr>
        <w:t>s for young people</w:t>
      </w:r>
      <w:r w:rsidR="00497C15" w:rsidRPr="00FB765F">
        <w:rPr>
          <w:rFonts w:ascii="Times New Roman" w:hAnsi="Times New Roman" w:cs="Times New Roman"/>
          <w:sz w:val="24"/>
          <w:szCs w:val="24"/>
        </w:rPr>
        <w:t xml:space="preserve"> of</w:t>
      </w:r>
      <w:r w:rsidR="00CA7EC3">
        <w:rPr>
          <w:rFonts w:ascii="Times New Roman" w:hAnsi="Times New Roman" w:cs="Times New Roman"/>
          <w:sz w:val="24"/>
          <w:szCs w:val="24"/>
        </w:rPr>
        <w:t xml:space="preserve"> </w:t>
      </w:r>
      <w:r w:rsidR="00F44450">
        <w:rPr>
          <w:rFonts w:ascii="Times New Roman" w:hAnsi="Times New Roman" w:cs="Times New Roman"/>
          <w:sz w:val="24"/>
          <w:szCs w:val="24"/>
        </w:rPr>
        <w:t>regular</w:t>
      </w:r>
      <w:r w:rsidR="00CA7EC3">
        <w:rPr>
          <w:rFonts w:ascii="Times New Roman" w:hAnsi="Times New Roman" w:cs="Times New Roman"/>
          <w:sz w:val="24"/>
          <w:szCs w:val="24"/>
        </w:rPr>
        <w:t xml:space="preserve"> changes in </w:t>
      </w:r>
      <w:r w:rsidR="00F44450">
        <w:rPr>
          <w:rFonts w:ascii="Times New Roman" w:hAnsi="Times New Roman" w:cs="Times New Roman"/>
          <w:sz w:val="24"/>
          <w:szCs w:val="24"/>
        </w:rPr>
        <w:t>their places of residence</w:t>
      </w:r>
      <w:r w:rsidR="00CA7EC3">
        <w:rPr>
          <w:rFonts w:ascii="Times New Roman" w:hAnsi="Times New Roman" w:cs="Times New Roman"/>
          <w:sz w:val="24"/>
          <w:szCs w:val="24"/>
        </w:rPr>
        <w:t xml:space="preserve">, schools attended, and </w:t>
      </w:r>
      <w:r w:rsidR="00F44450">
        <w:rPr>
          <w:rFonts w:ascii="Times New Roman" w:hAnsi="Times New Roman" w:cs="Times New Roman"/>
          <w:sz w:val="24"/>
          <w:szCs w:val="24"/>
        </w:rPr>
        <w:t xml:space="preserve">foster carer(s) or other ‘service </w:t>
      </w:r>
      <w:r w:rsidR="00CA7EC3">
        <w:rPr>
          <w:rFonts w:ascii="Times New Roman" w:hAnsi="Times New Roman" w:cs="Times New Roman"/>
          <w:sz w:val="24"/>
          <w:szCs w:val="24"/>
        </w:rPr>
        <w:t>providers</w:t>
      </w:r>
      <w:r w:rsidR="00F44450">
        <w:rPr>
          <w:rFonts w:ascii="Times New Roman" w:hAnsi="Times New Roman" w:cs="Times New Roman"/>
          <w:sz w:val="24"/>
          <w:szCs w:val="24"/>
        </w:rPr>
        <w:t>’</w:t>
      </w:r>
      <w:r w:rsidR="00CA7EC3">
        <w:rPr>
          <w:rFonts w:ascii="Times New Roman" w:hAnsi="Times New Roman" w:cs="Times New Roman"/>
          <w:sz w:val="24"/>
          <w:szCs w:val="24"/>
        </w:rPr>
        <w:t>.</w:t>
      </w:r>
      <w:r w:rsidR="00497C15" w:rsidRPr="00FB765F">
        <w:rPr>
          <w:rFonts w:ascii="Times New Roman" w:hAnsi="Times New Roman" w:cs="Times New Roman"/>
          <w:sz w:val="24"/>
          <w:szCs w:val="24"/>
        </w:rPr>
        <w:t xml:space="preserve"> </w:t>
      </w:r>
    </w:p>
    <w:p w14:paraId="4EC000D0" w14:textId="1AB2CAEA" w:rsidR="008F338B" w:rsidRPr="00E47A0C" w:rsidRDefault="00FA3AAF" w:rsidP="00DA72A3">
      <w:pPr>
        <w:pStyle w:val="NormalWeb"/>
        <w:spacing w:before="240" w:beforeAutospacing="0" w:after="240" w:afterAutospacing="0" w:line="480" w:lineRule="auto"/>
        <w:rPr>
          <w:bCs/>
          <w:rPrChange w:id="64" w:author="Alec Carey" w:date="2023-08-05T13:18:00Z">
            <w:rPr>
              <w:b/>
            </w:rPr>
          </w:rPrChange>
        </w:rPr>
      </w:pPr>
      <w:r>
        <w:t>T</w:t>
      </w:r>
      <w:r w:rsidR="00497C15" w:rsidRPr="00FB765F">
        <w:t xml:space="preserve">his </w:t>
      </w:r>
      <w:r w:rsidR="00C5537E" w:rsidRPr="00FB765F">
        <w:t>report</w:t>
      </w:r>
      <w:r>
        <w:t xml:space="preserve"> again</w:t>
      </w:r>
      <w:r w:rsidR="00C5537E" w:rsidRPr="00FB765F">
        <w:t xml:space="preserve"> </w:t>
      </w:r>
      <w:r w:rsidR="00497C15" w:rsidRPr="00FB765F">
        <w:t xml:space="preserve">reiterates evidence highlighted in other studies </w:t>
      </w:r>
      <w:r w:rsidR="00C5537E" w:rsidRPr="00FB765F">
        <w:t xml:space="preserve">that </w:t>
      </w:r>
      <w:r w:rsidR="00497C15" w:rsidRPr="00FB765F">
        <w:t xml:space="preserve">stability and consistent support remain essential for not only learning and educational achievement but also </w:t>
      </w:r>
      <w:r w:rsidR="00F37BB2">
        <w:t xml:space="preserve">wellbeing and </w:t>
      </w:r>
      <w:r w:rsidR="00497C15" w:rsidRPr="00FB765F">
        <w:t xml:space="preserve">safeguarding. </w:t>
      </w:r>
      <w:r w:rsidR="00B968A8">
        <w:t>Indeed, t</w:t>
      </w:r>
      <w:r w:rsidR="00497C15" w:rsidRPr="00FB765F">
        <w:t xml:space="preserve">he report concludes that persistent fluctuations </w:t>
      </w:r>
      <w:r w:rsidR="00C5537E" w:rsidRPr="00FB765F">
        <w:t>in</w:t>
      </w:r>
      <w:r w:rsidR="00497C15" w:rsidRPr="00FB765F">
        <w:t xml:space="preserve"> who cares for </w:t>
      </w:r>
      <w:r w:rsidR="007C35FD" w:rsidRPr="00FB765F">
        <w:t>CECYP</w:t>
      </w:r>
      <w:r w:rsidR="00BA6F98" w:rsidRPr="00FB765F">
        <w:t xml:space="preserve"> -</w:t>
      </w:r>
      <w:r w:rsidR="00C5537E" w:rsidRPr="00FB765F">
        <w:t xml:space="preserve"> </w:t>
      </w:r>
      <w:r w:rsidR="00497C15" w:rsidRPr="00FB765F">
        <w:t xml:space="preserve">alongside </w:t>
      </w:r>
      <w:r w:rsidR="006C38A0" w:rsidRPr="00FB765F">
        <w:t xml:space="preserve">who offers emotional and practical support and </w:t>
      </w:r>
      <w:r w:rsidR="00C5537E" w:rsidRPr="00FB765F">
        <w:t>where</w:t>
      </w:r>
      <w:r w:rsidR="006C38A0" w:rsidRPr="00FB765F">
        <w:t xml:space="preserve"> it is</w:t>
      </w:r>
      <w:r w:rsidR="00C5537E" w:rsidRPr="00FB765F">
        <w:t xml:space="preserve"> </w:t>
      </w:r>
      <w:r w:rsidR="00F37BB2">
        <w:t>that children</w:t>
      </w:r>
      <w:r w:rsidR="00C5537E" w:rsidRPr="00FB765F">
        <w:t xml:space="preserve"> live </w:t>
      </w:r>
      <w:r w:rsidR="006C38A0" w:rsidRPr="00FB765F">
        <w:t xml:space="preserve">or </w:t>
      </w:r>
      <w:r w:rsidR="00C5537E" w:rsidRPr="00FB765F">
        <w:t>are educated</w:t>
      </w:r>
      <w:r w:rsidR="00BA6F98" w:rsidRPr="00FB765F">
        <w:t xml:space="preserve"> - typically</w:t>
      </w:r>
      <w:r w:rsidR="00C5537E" w:rsidRPr="00FB765F">
        <w:t xml:space="preserve"> </w:t>
      </w:r>
      <w:r w:rsidR="006C38A0" w:rsidRPr="00FB765F">
        <w:t>maintains an enduring</w:t>
      </w:r>
      <w:r w:rsidR="00BA6F98" w:rsidRPr="00FB765F">
        <w:t xml:space="preserve"> and sometimes profound </w:t>
      </w:r>
      <w:r w:rsidR="00C5537E" w:rsidRPr="00FB765F">
        <w:t xml:space="preserve">impact </w:t>
      </w:r>
      <w:r w:rsidR="006C38A0" w:rsidRPr="00FB765F">
        <w:t>upon any</w:t>
      </w:r>
      <w:r w:rsidR="00C5537E" w:rsidRPr="00FB765F">
        <w:t xml:space="preserve"> potential to </w:t>
      </w:r>
      <w:r w:rsidR="006C38A0" w:rsidRPr="00FB765F">
        <w:t>become involved</w:t>
      </w:r>
      <w:r w:rsidR="00C5537E" w:rsidRPr="00FB765F">
        <w:t xml:space="preserve"> in criminal behaviour. </w:t>
      </w:r>
      <w:r>
        <w:t>Alongside</w:t>
      </w:r>
      <w:r w:rsidR="006C38A0" w:rsidRPr="00FB765F">
        <w:t xml:space="preserve"> </w:t>
      </w:r>
      <w:r w:rsidR="00BA6F98" w:rsidRPr="00FB765F">
        <w:t xml:space="preserve">such </w:t>
      </w:r>
      <w:r w:rsidR="006C38A0" w:rsidRPr="00FB765F">
        <w:t xml:space="preserve">influences remain the </w:t>
      </w:r>
      <w:r w:rsidR="00B968A8">
        <w:t xml:space="preserve">potentially </w:t>
      </w:r>
      <w:r w:rsidR="00BA6F98" w:rsidRPr="00FB765F">
        <w:t>corrosive</w:t>
      </w:r>
      <w:r w:rsidR="006C38A0" w:rsidRPr="00FB765F">
        <w:t xml:space="preserve"> impact of</w:t>
      </w:r>
      <w:r w:rsidR="00C5537E" w:rsidRPr="00FB765F">
        <w:t xml:space="preserve"> limited professional support</w:t>
      </w:r>
      <w:r w:rsidR="006C38A0" w:rsidRPr="00FB765F">
        <w:t xml:space="preserve">, </w:t>
      </w:r>
      <w:r w:rsidR="00C5537E" w:rsidRPr="00FB765F">
        <w:t>a</w:t>
      </w:r>
      <w:r w:rsidR="006C38A0" w:rsidRPr="00FB765F">
        <w:t>s well as</w:t>
      </w:r>
      <w:r w:rsidR="00C5537E" w:rsidRPr="00FB765F">
        <w:t xml:space="preserve"> the current </w:t>
      </w:r>
      <w:r w:rsidR="008F338B">
        <w:t>restricted</w:t>
      </w:r>
      <w:r w:rsidR="00F71725">
        <w:t xml:space="preserve"> capacity</w:t>
      </w:r>
      <w:r w:rsidR="00C5537E" w:rsidRPr="00FB765F">
        <w:t xml:space="preserve"> of </w:t>
      </w:r>
      <w:r w:rsidR="006C38A0" w:rsidRPr="00FB765F">
        <w:t xml:space="preserve">professionals and support </w:t>
      </w:r>
      <w:r w:rsidR="00C5537E" w:rsidRPr="00FB765F">
        <w:t xml:space="preserve">services to work </w:t>
      </w:r>
      <w:r>
        <w:t>together</w:t>
      </w:r>
      <w:r w:rsidR="00C5537E" w:rsidRPr="00FB765F">
        <w:t xml:space="preserve">. </w:t>
      </w:r>
      <w:r w:rsidR="006C38A0" w:rsidRPr="00FB765F">
        <w:t xml:space="preserve">Finally, the report draws attention to </w:t>
      </w:r>
      <w:r w:rsidR="00F37BB2">
        <w:t>the now sustained</w:t>
      </w:r>
      <w:r w:rsidR="006C38A0" w:rsidRPr="00FB765F">
        <w:t xml:space="preserve"> </w:t>
      </w:r>
      <w:r w:rsidR="00AB4B19">
        <w:t xml:space="preserve">lack of </w:t>
      </w:r>
      <w:r w:rsidR="00F37BB2">
        <w:t>availability</w:t>
      </w:r>
      <w:r w:rsidR="00C5537E" w:rsidRPr="00FB765F">
        <w:t xml:space="preserve"> of</w:t>
      </w:r>
      <w:r w:rsidR="006C38A0" w:rsidRPr="00FB765F">
        <w:t xml:space="preserve"> </w:t>
      </w:r>
      <w:r w:rsidR="00C5537E" w:rsidRPr="00FB765F">
        <w:t xml:space="preserve">preventative </w:t>
      </w:r>
      <w:r w:rsidR="006C38A0" w:rsidRPr="00FB765F">
        <w:t>care and early interventions</w:t>
      </w:r>
      <w:r w:rsidR="00F71725">
        <w:t xml:space="preserve"> for </w:t>
      </w:r>
      <w:r w:rsidR="00F37BB2">
        <w:t xml:space="preserve">many </w:t>
      </w:r>
      <w:r w:rsidR="00F71725">
        <w:t>CECYP</w:t>
      </w:r>
      <w:r w:rsidR="006C38A0" w:rsidRPr="00FB765F">
        <w:t>.</w:t>
      </w:r>
      <w:r w:rsidR="006571D0" w:rsidRPr="00FB765F">
        <w:t xml:space="preserve"> </w:t>
      </w:r>
      <w:r w:rsidR="006F5AE4">
        <w:t xml:space="preserve">It’s worth noting that these outcomes are not merely the preserve of </w:t>
      </w:r>
      <w:r w:rsidR="00C77D98">
        <w:t xml:space="preserve">social </w:t>
      </w:r>
      <w:r w:rsidR="00D63C50">
        <w:t xml:space="preserve">work and social </w:t>
      </w:r>
      <w:r w:rsidR="00C77D98">
        <w:t xml:space="preserve">care in the UK, but echo elsewhere. </w:t>
      </w:r>
      <w:r w:rsidR="00C77D98" w:rsidRPr="00E47A0C">
        <w:rPr>
          <w:bCs/>
          <w:rPrChange w:id="65" w:author="Alec Carey" w:date="2023-08-05T13:18:00Z">
            <w:rPr>
              <w:b/>
            </w:rPr>
          </w:rPrChange>
        </w:rPr>
        <w:t>For example, in discussing the poor life chances of many care experienced children</w:t>
      </w:r>
      <w:r w:rsidR="00770BDF" w:rsidRPr="00E47A0C">
        <w:rPr>
          <w:bCs/>
          <w:rPrChange w:id="66" w:author="Alec Carey" w:date="2023-08-05T13:18:00Z">
            <w:rPr>
              <w:b/>
            </w:rPr>
          </w:rPrChange>
        </w:rPr>
        <w:t xml:space="preserve"> in Australia</w:t>
      </w:r>
      <w:r w:rsidR="00C77D98" w:rsidRPr="00E47A0C">
        <w:rPr>
          <w:bCs/>
          <w:rPrChange w:id="67" w:author="Alec Carey" w:date="2023-08-05T13:18:00Z">
            <w:rPr>
              <w:b/>
            </w:rPr>
          </w:rPrChange>
        </w:rPr>
        <w:t xml:space="preserve">, </w:t>
      </w:r>
      <w:r w:rsidR="00C77D98" w:rsidRPr="00E47A0C">
        <w:rPr>
          <w:bCs/>
          <w:color w:val="404040"/>
          <w:shd w:val="clear" w:color="auto" w:fill="FFFFFF"/>
          <w:rPrChange w:id="68" w:author="Alec Carey" w:date="2023-08-05T13:18:00Z">
            <w:rPr>
              <w:b/>
              <w:color w:val="404040"/>
              <w:shd w:val="clear" w:color="auto" w:fill="FFFFFF"/>
            </w:rPr>
          </w:rPrChange>
        </w:rPr>
        <w:t>Sanson and Stanley (2010</w:t>
      </w:r>
      <w:r w:rsidR="00B17748" w:rsidRPr="00E47A0C">
        <w:rPr>
          <w:bCs/>
          <w:color w:val="404040"/>
          <w:shd w:val="clear" w:color="auto" w:fill="FFFFFF"/>
          <w:rPrChange w:id="69" w:author="Alec Carey" w:date="2023-08-05T13:18:00Z">
            <w:rPr>
              <w:b/>
              <w:color w:val="404040"/>
              <w:shd w:val="clear" w:color="auto" w:fill="FFFFFF"/>
            </w:rPr>
          </w:rPrChange>
        </w:rPr>
        <w:t>: 3</w:t>
      </w:r>
      <w:r w:rsidR="00C77D98" w:rsidRPr="00E47A0C">
        <w:rPr>
          <w:bCs/>
          <w:color w:val="404040"/>
          <w:shd w:val="clear" w:color="auto" w:fill="FFFFFF"/>
          <w:rPrChange w:id="70" w:author="Alec Carey" w:date="2023-08-05T13:18:00Z">
            <w:rPr>
              <w:b/>
              <w:color w:val="404040"/>
              <w:shd w:val="clear" w:color="auto" w:fill="FFFFFF"/>
            </w:rPr>
          </w:rPrChange>
        </w:rPr>
        <w:t>)</w:t>
      </w:r>
      <w:r w:rsidR="00DA319A" w:rsidRPr="00E47A0C">
        <w:rPr>
          <w:bCs/>
          <w:color w:val="404040"/>
          <w:shd w:val="clear" w:color="auto" w:fill="FFFFFF"/>
          <w:rPrChange w:id="71" w:author="Alec Carey" w:date="2023-08-05T13:18:00Z">
            <w:rPr>
              <w:b/>
              <w:color w:val="404040"/>
              <w:shd w:val="clear" w:color="auto" w:fill="FFFFFF"/>
            </w:rPr>
          </w:rPrChange>
        </w:rPr>
        <w:t xml:space="preserve"> highlight the lack of </w:t>
      </w:r>
      <w:r w:rsidR="00B17748" w:rsidRPr="00E47A0C">
        <w:rPr>
          <w:bCs/>
          <w:color w:val="404040"/>
          <w:shd w:val="clear" w:color="auto" w:fill="FFFFFF"/>
          <w:rPrChange w:id="72" w:author="Alec Carey" w:date="2023-08-05T13:18:00Z">
            <w:rPr>
              <w:b/>
              <w:color w:val="404040"/>
              <w:shd w:val="clear" w:color="auto" w:fill="FFFFFF"/>
            </w:rPr>
          </w:rPrChange>
        </w:rPr>
        <w:t>coordinated formal care</w:t>
      </w:r>
      <w:r w:rsidR="00770BDF" w:rsidRPr="00E47A0C">
        <w:rPr>
          <w:bCs/>
          <w:color w:val="404040"/>
          <w:shd w:val="clear" w:color="auto" w:fill="FFFFFF"/>
          <w:rPrChange w:id="73" w:author="Alec Carey" w:date="2023-08-05T13:18:00Z">
            <w:rPr>
              <w:b/>
              <w:color w:val="404040"/>
              <w:shd w:val="clear" w:color="auto" w:fill="FFFFFF"/>
            </w:rPr>
          </w:rPrChange>
        </w:rPr>
        <w:t>, resources</w:t>
      </w:r>
      <w:r w:rsidR="00B17748" w:rsidRPr="00E47A0C">
        <w:rPr>
          <w:bCs/>
          <w:color w:val="404040"/>
          <w:shd w:val="clear" w:color="auto" w:fill="FFFFFF"/>
          <w:rPrChange w:id="74" w:author="Alec Carey" w:date="2023-08-05T13:18:00Z">
            <w:rPr>
              <w:b/>
              <w:color w:val="404040"/>
              <w:shd w:val="clear" w:color="auto" w:fill="FFFFFF"/>
            </w:rPr>
          </w:rPrChange>
        </w:rPr>
        <w:t xml:space="preserve"> and </w:t>
      </w:r>
      <w:r w:rsidR="00DA319A" w:rsidRPr="00E47A0C">
        <w:rPr>
          <w:bCs/>
          <w:color w:val="404040"/>
          <w:shd w:val="clear" w:color="auto" w:fill="FFFFFF"/>
          <w:rPrChange w:id="75" w:author="Alec Carey" w:date="2023-08-05T13:18:00Z">
            <w:rPr>
              <w:b/>
              <w:color w:val="404040"/>
              <w:shd w:val="clear" w:color="auto" w:fill="FFFFFF"/>
            </w:rPr>
          </w:rPrChange>
        </w:rPr>
        <w:t xml:space="preserve">preventative support offered to </w:t>
      </w:r>
      <w:r w:rsidR="00770BDF" w:rsidRPr="00E47A0C">
        <w:rPr>
          <w:bCs/>
          <w:color w:val="404040"/>
          <w:shd w:val="clear" w:color="auto" w:fill="FFFFFF"/>
          <w:rPrChange w:id="76" w:author="Alec Carey" w:date="2023-08-05T13:18:00Z">
            <w:rPr>
              <w:b/>
              <w:color w:val="404040"/>
              <w:shd w:val="clear" w:color="auto" w:fill="FFFFFF"/>
            </w:rPr>
          </w:rPrChange>
        </w:rPr>
        <w:t xml:space="preserve">many </w:t>
      </w:r>
      <w:r w:rsidR="00DA319A" w:rsidRPr="00E47A0C">
        <w:rPr>
          <w:bCs/>
          <w:color w:val="404040"/>
          <w:shd w:val="clear" w:color="auto" w:fill="FFFFFF"/>
          <w:rPrChange w:id="77" w:author="Alec Carey" w:date="2023-08-05T13:18:00Z">
            <w:rPr>
              <w:b/>
              <w:color w:val="404040"/>
              <w:shd w:val="clear" w:color="auto" w:fill="FFFFFF"/>
            </w:rPr>
          </w:rPrChange>
        </w:rPr>
        <w:t>families and children</w:t>
      </w:r>
      <w:r w:rsidR="00B17748" w:rsidRPr="00E47A0C">
        <w:rPr>
          <w:bCs/>
          <w:color w:val="404040"/>
          <w:shd w:val="clear" w:color="auto" w:fill="FFFFFF"/>
          <w:rPrChange w:id="78" w:author="Alec Carey" w:date="2023-08-05T13:18:00Z">
            <w:rPr>
              <w:b/>
              <w:color w:val="404040"/>
              <w:shd w:val="clear" w:color="auto" w:fill="FFFFFF"/>
            </w:rPr>
          </w:rPrChange>
        </w:rPr>
        <w:t>. This is alongside</w:t>
      </w:r>
      <w:r w:rsidR="00DA319A" w:rsidRPr="00E47A0C">
        <w:rPr>
          <w:bCs/>
          <w:color w:val="404040"/>
          <w:shd w:val="clear" w:color="auto" w:fill="FFFFFF"/>
          <w:rPrChange w:id="79" w:author="Alec Carey" w:date="2023-08-05T13:18:00Z">
            <w:rPr>
              <w:b/>
              <w:color w:val="404040"/>
              <w:shd w:val="clear" w:color="auto" w:fill="FFFFFF"/>
            </w:rPr>
          </w:rPrChange>
        </w:rPr>
        <w:t xml:space="preserve"> a tendency for the state to ‘respond to the problems </w:t>
      </w:r>
      <w:r w:rsidR="00B17748" w:rsidRPr="00E47A0C">
        <w:rPr>
          <w:bCs/>
          <w:color w:val="404040"/>
          <w:shd w:val="clear" w:color="auto" w:fill="FFFFFF"/>
          <w:rPrChange w:id="80" w:author="Alec Carey" w:date="2023-08-05T13:18:00Z">
            <w:rPr>
              <w:b/>
              <w:color w:val="404040"/>
              <w:shd w:val="clear" w:color="auto" w:fill="FFFFFF"/>
            </w:rPr>
          </w:rPrChange>
        </w:rPr>
        <w:t xml:space="preserve">rather than the causes’ of child neglect or abuse. </w:t>
      </w:r>
      <w:r w:rsidR="00DA319A" w:rsidRPr="00E47A0C">
        <w:rPr>
          <w:bCs/>
          <w:color w:val="404040"/>
          <w:shd w:val="clear" w:color="auto" w:fill="FFFFFF"/>
          <w:rPrChange w:id="81" w:author="Alec Carey" w:date="2023-08-05T13:18:00Z">
            <w:rPr>
              <w:b/>
              <w:color w:val="404040"/>
              <w:shd w:val="clear" w:color="auto" w:fill="FFFFFF"/>
            </w:rPr>
          </w:rPrChange>
        </w:rPr>
        <w:t xml:space="preserve"> </w:t>
      </w:r>
    </w:p>
    <w:p w14:paraId="65B73420" w14:textId="586A1566" w:rsidR="00497C15" w:rsidRPr="00FB765F" w:rsidRDefault="00F71725" w:rsidP="00DA72A3">
      <w:pPr>
        <w:pStyle w:val="NormalWeb"/>
        <w:spacing w:before="240" w:beforeAutospacing="0" w:after="240" w:afterAutospacing="0" w:line="480" w:lineRule="auto"/>
      </w:pPr>
      <w:r w:rsidRPr="00FB765F">
        <w:t>Day</w:t>
      </w:r>
      <w:r>
        <w:t xml:space="preserve"> (</w:t>
      </w:r>
      <w:r w:rsidRPr="00FB765F">
        <w:t>2017: 121-125)</w:t>
      </w:r>
      <w:r w:rsidR="00125359" w:rsidRPr="00FB765F">
        <w:t xml:space="preserve"> </w:t>
      </w:r>
      <w:r w:rsidR="00785367" w:rsidRPr="00FB765F">
        <w:t xml:space="preserve">has </w:t>
      </w:r>
      <w:r w:rsidR="00770BDF">
        <w:t xml:space="preserve">also </w:t>
      </w:r>
      <w:r>
        <w:t>highlighted</w:t>
      </w:r>
      <w:r w:rsidR="0014311F" w:rsidRPr="00FB765F">
        <w:t xml:space="preserve"> the</w:t>
      </w:r>
      <w:r>
        <w:t xml:space="preserve"> increasing</w:t>
      </w:r>
      <w:r w:rsidR="00785367" w:rsidRPr="00FB765F">
        <w:t xml:space="preserve"> </w:t>
      </w:r>
      <w:r w:rsidR="0014311F" w:rsidRPr="00FB765F">
        <w:t xml:space="preserve">‘adulteration’ of youth justice in </w:t>
      </w:r>
      <w:r w:rsidR="008F338B">
        <w:t>the UK</w:t>
      </w:r>
      <w:r w:rsidR="00785367" w:rsidRPr="00FB765F">
        <w:t>,</w:t>
      </w:r>
      <w:r w:rsidR="0014311F" w:rsidRPr="00FB765F">
        <w:t xml:space="preserve"> </w:t>
      </w:r>
      <w:r>
        <w:t>which persists alongside an ever more</w:t>
      </w:r>
      <w:r w:rsidR="0014311F" w:rsidRPr="00FB765F">
        <w:t xml:space="preserve"> </w:t>
      </w:r>
      <w:r w:rsidR="00125359" w:rsidRPr="00FB765F">
        <w:t>‘</w:t>
      </w:r>
      <w:r w:rsidR="0014311F" w:rsidRPr="00FB765F">
        <w:t xml:space="preserve">punitive approach to youth justice’. </w:t>
      </w:r>
      <w:r w:rsidR="00507961" w:rsidRPr="00FB765F">
        <w:t>Indeed, Day’s</w:t>
      </w:r>
      <w:r w:rsidR="0014311F" w:rsidRPr="00FB765F">
        <w:t xml:space="preserve"> </w:t>
      </w:r>
      <w:r w:rsidR="006D0914">
        <w:t xml:space="preserve">semi-structured </w:t>
      </w:r>
      <w:r w:rsidR="0014311F" w:rsidRPr="00FB765F">
        <w:t>interviews with looked after children</w:t>
      </w:r>
      <w:r w:rsidR="006D0914">
        <w:t xml:space="preserve"> subject to </w:t>
      </w:r>
      <w:r w:rsidR="00C533F4">
        <w:t xml:space="preserve">a </w:t>
      </w:r>
      <w:r w:rsidR="006D0914">
        <w:t xml:space="preserve">youth justice supervision </w:t>
      </w:r>
      <w:r w:rsidR="00C533F4">
        <w:t xml:space="preserve">order </w:t>
      </w:r>
      <w:r w:rsidR="006D0914">
        <w:t xml:space="preserve">- and </w:t>
      </w:r>
      <w:r w:rsidR="00673729">
        <w:t xml:space="preserve">who were </w:t>
      </w:r>
      <w:r w:rsidR="006D0914">
        <w:t>based</w:t>
      </w:r>
      <w:r w:rsidR="004B7D02" w:rsidRPr="00FB765F">
        <w:t xml:space="preserve"> in residential care</w:t>
      </w:r>
      <w:r w:rsidR="0014311F" w:rsidRPr="00FB765F">
        <w:t xml:space="preserve"> </w:t>
      </w:r>
      <w:r w:rsidR="00673729">
        <w:t>in the North West of England</w:t>
      </w:r>
      <w:r w:rsidR="006D0914">
        <w:t xml:space="preserve"> -</w:t>
      </w:r>
      <w:r w:rsidR="00125359" w:rsidRPr="00FB765F">
        <w:t xml:space="preserve"> </w:t>
      </w:r>
      <w:r w:rsidR="00361E9A" w:rsidRPr="00FB765F">
        <w:t xml:space="preserve">has </w:t>
      </w:r>
      <w:r>
        <w:t>underlined</w:t>
      </w:r>
      <w:r w:rsidR="0014311F" w:rsidRPr="00FB765F">
        <w:t xml:space="preserve"> the </w:t>
      </w:r>
      <w:r w:rsidR="00E82F32">
        <w:t xml:space="preserve">seemingly </w:t>
      </w:r>
      <w:r w:rsidR="006D0914">
        <w:t xml:space="preserve">not uncommon </w:t>
      </w:r>
      <w:r w:rsidR="0014311F" w:rsidRPr="00FB765F">
        <w:t xml:space="preserve">tendency for </w:t>
      </w:r>
      <w:r w:rsidR="008F338B">
        <w:t>s</w:t>
      </w:r>
      <w:r w:rsidR="006D0914">
        <w:t>uch</w:t>
      </w:r>
      <w:r w:rsidR="008F338B">
        <w:t xml:space="preserve"> </w:t>
      </w:r>
      <w:r w:rsidR="0014311F" w:rsidRPr="00FB765F">
        <w:t xml:space="preserve">CECYP to be negatively labelled by </w:t>
      </w:r>
      <w:r w:rsidR="00B567DB">
        <w:t xml:space="preserve">welfare </w:t>
      </w:r>
      <w:r w:rsidR="0014311F" w:rsidRPr="00FB765F">
        <w:t>professionals</w:t>
      </w:r>
      <w:r w:rsidR="00125359" w:rsidRPr="00FB765F">
        <w:t xml:space="preserve">. </w:t>
      </w:r>
      <w:r w:rsidR="00026E26">
        <w:t>Such prejudice</w:t>
      </w:r>
      <w:r w:rsidR="00B567DB">
        <w:t xml:space="preserve"> often occurs </w:t>
      </w:r>
      <w:r w:rsidR="008F329D" w:rsidRPr="00FB765F">
        <w:t>alongside</w:t>
      </w:r>
      <w:r w:rsidR="00507961" w:rsidRPr="00FB765F">
        <w:t xml:space="preserve"> </w:t>
      </w:r>
      <w:r w:rsidR="00C91D67">
        <w:t>impulsive</w:t>
      </w:r>
      <w:r w:rsidR="008F329D" w:rsidRPr="00FB765F">
        <w:t xml:space="preserve"> </w:t>
      </w:r>
      <w:r w:rsidR="0014311F" w:rsidRPr="00FB765F">
        <w:t>remov</w:t>
      </w:r>
      <w:r w:rsidR="008F329D" w:rsidRPr="00FB765F">
        <w:t>als</w:t>
      </w:r>
      <w:r w:rsidR="0014311F" w:rsidRPr="00FB765F">
        <w:t xml:space="preserve"> from </w:t>
      </w:r>
      <w:r w:rsidR="00507961" w:rsidRPr="00FB765F">
        <w:t xml:space="preserve">crucial </w:t>
      </w:r>
      <w:r w:rsidR="0014311F" w:rsidRPr="00FB765F">
        <w:t>mainstream</w:t>
      </w:r>
      <w:r w:rsidR="00507961" w:rsidRPr="00FB765F">
        <w:t xml:space="preserve"> provision </w:t>
      </w:r>
      <w:r w:rsidR="00026E26">
        <w:t>including</w:t>
      </w:r>
      <w:r w:rsidR="00507961" w:rsidRPr="00FB765F">
        <w:t xml:space="preserve"> education services</w:t>
      </w:r>
      <w:r w:rsidR="008F329D" w:rsidRPr="00FB765F">
        <w:t>, and</w:t>
      </w:r>
      <w:r w:rsidR="00B567DB">
        <w:t xml:space="preserve"> commonly</w:t>
      </w:r>
      <w:r w:rsidR="00361E9A" w:rsidRPr="00FB765F">
        <w:t xml:space="preserve"> </w:t>
      </w:r>
      <w:r w:rsidR="00507961" w:rsidRPr="00FB765F">
        <w:t>occur</w:t>
      </w:r>
      <w:r w:rsidR="008F329D" w:rsidRPr="00FB765F">
        <w:t>s</w:t>
      </w:r>
      <w:r w:rsidR="0014311F" w:rsidRPr="00FB765F">
        <w:t xml:space="preserve"> with little consideration</w:t>
      </w:r>
      <w:r w:rsidR="00ED1936">
        <w:t xml:space="preserve"> being</w:t>
      </w:r>
      <w:r w:rsidR="0014311F" w:rsidRPr="00FB765F">
        <w:t xml:space="preserve"> given to </w:t>
      </w:r>
      <w:r w:rsidR="00ED1936">
        <w:t xml:space="preserve">any underlying </w:t>
      </w:r>
      <w:r w:rsidR="00785367" w:rsidRPr="00FB765F">
        <w:t xml:space="preserve">structural </w:t>
      </w:r>
      <w:r w:rsidR="0014311F" w:rsidRPr="00FB765F">
        <w:t>causes of challenging behaviour</w:t>
      </w:r>
      <w:r w:rsidR="00B567DB">
        <w:t xml:space="preserve"> on behalf of young people</w:t>
      </w:r>
      <w:r w:rsidR="00785367" w:rsidRPr="00FB765F">
        <w:t>.</w:t>
      </w:r>
      <w:r w:rsidR="00736A28">
        <w:t xml:space="preserve"> Unsurprisingly</w:t>
      </w:r>
      <w:r w:rsidR="000B651F">
        <w:t xml:space="preserve"> perhaps</w:t>
      </w:r>
      <w:r w:rsidR="00736A28">
        <w:t>,</w:t>
      </w:r>
      <w:r w:rsidR="00785367" w:rsidRPr="00FB765F">
        <w:t xml:space="preserve"> </w:t>
      </w:r>
      <w:r w:rsidR="00736A28">
        <w:t>m</w:t>
      </w:r>
      <w:r w:rsidR="00B567DB">
        <w:t xml:space="preserve">any of the </w:t>
      </w:r>
      <w:r w:rsidR="00507961" w:rsidRPr="00FB765F">
        <w:t>young</w:t>
      </w:r>
      <w:r w:rsidR="00785367" w:rsidRPr="00FB765F">
        <w:t xml:space="preserve"> participant</w:t>
      </w:r>
      <w:r w:rsidR="008F329D" w:rsidRPr="00FB765F">
        <w:t>’</w:t>
      </w:r>
      <w:r w:rsidR="00785367" w:rsidRPr="00FB765F">
        <w:t>s</w:t>
      </w:r>
      <w:r w:rsidR="00507961" w:rsidRPr="00FB765F">
        <w:t xml:space="preserve"> interviewed</w:t>
      </w:r>
      <w:r w:rsidR="00785367" w:rsidRPr="00FB765F">
        <w:t xml:space="preserve"> expressed </w:t>
      </w:r>
      <w:r w:rsidR="00B567DB">
        <w:t xml:space="preserve">their </w:t>
      </w:r>
      <w:r w:rsidR="00785367" w:rsidRPr="00FB765F">
        <w:t>anger</w:t>
      </w:r>
      <w:r w:rsidR="004B7D02" w:rsidRPr="00FB765F">
        <w:t xml:space="preserve">, </w:t>
      </w:r>
      <w:r w:rsidR="00785367" w:rsidRPr="00FB765F">
        <w:t>frustration</w:t>
      </w:r>
      <w:r w:rsidR="004B7D02" w:rsidRPr="00FB765F">
        <w:t xml:space="preserve"> an</w:t>
      </w:r>
      <w:r w:rsidR="00B567DB">
        <w:t>d</w:t>
      </w:r>
      <w:r w:rsidR="004B7D02" w:rsidRPr="00FB765F">
        <w:t xml:space="preserve"> lack of trust felt </w:t>
      </w:r>
      <w:r w:rsidR="00507961" w:rsidRPr="00FB765F">
        <w:t>towards</w:t>
      </w:r>
      <w:r w:rsidR="004B7D02" w:rsidRPr="00FB765F">
        <w:t xml:space="preserve"> residential care staff and social workers</w:t>
      </w:r>
      <w:r w:rsidR="00B567DB">
        <w:t>. This included with</w:t>
      </w:r>
      <w:r w:rsidR="008F329D" w:rsidRPr="00FB765F">
        <w:t xml:space="preserve"> regard</w:t>
      </w:r>
      <w:r w:rsidR="00B567DB">
        <w:t xml:space="preserve"> their</w:t>
      </w:r>
      <w:r w:rsidR="00785367" w:rsidRPr="00FB765F">
        <w:t xml:space="preserve"> </w:t>
      </w:r>
      <w:r w:rsidR="00361E9A" w:rsidRPr="00FB765F">
        <w:t>limited available</w:t>
      </w:r>
      <w:r w:rsidR="00785367" w:rsidRPr="00FB765F">
        <w:t xml:space="preserve"> meaningful support received within</w:t>
      </w:r>
      <w:r w:rsidR="00507961" w:rsidRPr="00FB765F">
        <w:t xml:space="preserve"> what were perceived to be</w:t>
      </w:r>
      <w:r w:rsidR="00785367" w:rsidRPr="00FB765F">
        <w:t xml:space="preserve"> hostile care </w:t>
      </w:r>
      <w:r w:rsidR="00026E26">
        <w:t>and</w:t>
      </w:r>
      <w:r w:rsidR="00785367" w:rsidRPr="00FB765F">
        <w:t xml:space="preserve"> </w:t>
      </w:r>
      <w:r w:rsidR="00ED1936">
        <w:t>school</w:t>
      </w:r>
      <w:r w:rsidR="00785367" w:rsidRPr="00FB765F">
        <w:t xml:space="preserve"> environments. </w:t>
      </w:r>
      <w:r w:rsidR="004B7D02" w:rsidRPr="00FB765F">
        <w:t xml:space="preserve">Some children also </w:t>
      </w:r>
      <w:r w:rsidR="00507961" w:rsidRPr="00FB765F">
        <w:t>ar</w:t>
      </w:r>
      <w:r w:rsidR="00ED1936">
        <w:t xml:space="preserve">gued that their </w:t>
      </w:r>
      <w:r w:rsidR="004B7D02" w:rsidRPr="00FB765F">
        <w:t xml:space="preserve">challenging behaviour </w:t>
      </w:r>
      <w:r w:rsidR="00ED1936">
        <w:t xml:space="preserve">was </w:t>
      </w:r>
      <w:r w:rsidR="004B7D02" w:rsidRPr="00FB765F">
        <w:t xml:space="preserve">to encourage a move to another placement if they were </w:t>
      </w:r>
      <w:r w:rsidR="00ED1936">
        <w:t>being treated poorly</w:t>
      </w:r>
      <w:r w:rsidR="004B7D02" w:rsidRPr="00FB765F">
        <w:t>, and many</w:t>
      </w:r>
      <w:r w:rsidR="00785367" w:rsidRPr="00FB765F">
        <w:t xml:space="preserve"> felt powerless</w:t>
      </w:r>
      <w:r w:rsidR="004B7D02" w:rsidRPr="00FB765F">
        <w:t xml:space="preserve"> with</w:t>
      </w:r>
      <w:r w:rsidR="00785367" w:rsidRPr="00FB765F">
        <w:t xml:space="preserve"> their alienation </w:t>
      </w:r>
      <w:r w:rsidR="00ED1936">
        <w:t xml:space="preserve">not uncommonly </w:t>
      </w:r>
      <w:r w:rsidR="00785367" w:rsidRPr="00FB765F">
        <w:t>dr</w:t>
      </w:r>
      <w:r w:rsidR="004B7D02" w:rsidRPr="00FB765F">
        <w:t>awing</w:t>
      </w:r>
      <w:r w:rsidR="00785367" w:rsidRPr="00FB765F">
        <w:t xml:space="preserve"> them closer to peer</w:t>
      </w:r>
      <w:r w:rsidR="004B7D02" w:rsidRPr="00FB765F">
        <w:t>s in care</w:t>
      </w:r>
      <w:r w:rsidR="00785367" w:rsidRPr="00FB765F">
        <w:t xml:space="preserve"> </w:t>
      </w:r>
      <w:r w:rsidR="00823BB4" w:rsidRPr="00FB765F">
        <w:t>or acquaintances o</w:t>
      </w:r>
      <w:r w:rsidR="00ED1936">
        <w:t>utside</w:t>
      </w:r>
      <w:r w:rsidR="00026E26">
        <w:t>. Often</w:t>
      </w:r>
      <w:r w:rsidR="00736A28">
        <w:t xml:space="preserve">, however, </w:t>
      </w:r>
      <w:r w:rsidR="00026E26">
        <w:t xml:space="preserve">this </w:t>
      </w:r>
      <w:r w:rsidR="000B651F">
        <w:t xml:space="preserve">carried the potential of </w:t>
      </w:r>
      <w:r w:rsidR="00026E26">
        <w:t>further</w:t>
      </w:r>
      <w:r w:rsidR="00507961" w:rsidRPr="00FB765F">
        <w:t xml:space="preserve"> increas</w:t>
      </w:r>
      <w:r w:rsidR="000B651F">
        <w:t>ing</w:t>
      </w:r>
      <w:r w:rsidR="00507961" w:rsidRPr="00FB765F">
        <w:t xml:space="preserve"> </w:t>
      </w:r>
      <w:r w:rsidR="00736A28">
        <w:t>any</w:t>
      </w:r>
      <w:r w:rsidR="00507961" w:rsidRPr="00FB765F">
        <w:t xml:space="preserve"> likelihood of</w:t>
      </w:r>
      <w:r w:rsidR="00785367" w:rsidRPr="00FB765F">
        <w:t xml:space="preserve"> </w:t>
      </w:r>
      <w:r w:rsidR="00507961" w:rsidRPr="00FB765F">
        <w:t>involvement</w:t>
      </w:r>
      <w:r w:rsidR="00785367" w:rsidRPr="00FB765F">
        <w:t xml:space="preserve"> in crime</w:t>
      </w:r>
      <w:r w:rsidR="00507961" w:rsidRPr="00FB765F">
        <w:t xml:space="preserve"> or social deviance</w:t>
      </w:r>
      <w:r w:rsidR="00785367" w:rsidRPr="00FB765F">
        <w:t>.</w:t>
      </w:r>
      <w:r w:rsidR="00026E26">
        <w:t xml:space="preserve"> </w:t>
      </w:r>
      <w:r w:rsidR="003D520B">
        <w:t>A</w:t>
      </w:r>
      <w:r w:rsidR="00026E26">
        <w:t xml:space="preserve">gain, the </w:t>
      </w:r>
      <w:r w:rsidR="000B651F">
        <w:t xml:space="preserve">potent </w:t>
      </w:r>
      <w:r w:rsidR="00026E26">
        <w:t>dynam</w:t>
      </w:r>
      <w:r w:rsidR="00535876">
        <w:t>ic</w:t>
      </w:r>
      <w:r w:rsidR="00026E26">
        <w:t xml:space="preserve"> of social reproduction and exclusion appear</w:t>
      </w:r>
      <w:r w:rsidR="00535876">
        <w:t>s</w:t>
      </w:r>
      <w:r w:rsidR="00026E26">
        <w:t xml:space="preserve"> to </w:t>
      </w:r>
      <w:r w:rsidR="00EE3F64">
        <w:t>be almost</w:t>
      </w:r>
      <w:r w:rsidR="00026E26">
        <w:t xml:space="preserve"> baked into the very systems intended to support CECYP</w:t>
      </w:r>
      <w:r w:rsidR="00535876">
        <w:t>.</w:t>
      </w:r>
      <w:r w:rsidR="00785367" w:rsidRPr="00FB765F">
        <w:t xml:space="preserve">  </w:t>
      </w:r>
    </w:p>
    <w:p w14:paraId="63359E0A" w14:textId="609F73FD" w:rsidR="00562108" w:rsidRDefault="001C4A12" w:rsidP="00DA72A3">
      <w:pPr>
        <w:pStyle w:val="NormalWeb"/>
        <w:spacing w:before="240" w:beforeAutospacing="0" w:after="240" w:afterAutospacing="0" w:line="480" w:lineRule="auto"/>
      </w:pPr>
      <w:bookmarkStart w:id="82" w:name="_Hlk110604537"/>
      <w:r>
        <w:t>F</w:t>
      </w:r>
      <w:r w:rsidR="000D118E">
        <w:t xml:space="preserve">urther evidence of </w:t>
      </w:r>
      <w:r w:rsidR="00200250">
        <w:t xml:space="preserve">children in care </w:t>
      </w:r>
      <w:r w:rsidR="000D118E">
        <w:t>being</w:t>
      </w:r>
      <w:r w:rsidR="00200250">
        <w:t xml:space="preserve"> made to feel </w:t>
      </w:r>
      <w:r w:rsidR="000D118E">
        <w:t xml:space="preserve">very </w:t>
      </w:r>
      <w:r w:rsidR="00200250">
        <w:t>different from other</w:t>
      </w:r>
      <w:r w:rsidR="00811B05">
        <w:t xml:space="preserve"> children</w:t>
      </w:r>
      <w:r>
        <w:t xml:space="preserve"> is provided by </w:t>
      </w:r>
      <w:r w:rsidR="00200250">
        <w:t>Lewis (2019)</w:t>
      </w:r>
      <w:r>
        <w:t>. He</w:t>
      </w:r>
      <w:r w:rsidR="000D118E">
        <w:t xml:space="preserve"> </w:t>
      </w:r>
      <w:r w:rsidR="00200250">
        <w:t>argue</w:t>
      </w:r>
      <w:r w:rsidR="00832AE3">
        <w:t>s</w:t>
      </w:r>
      <w:r w:rsidR="00200250">
        <w:t xml:space="preserve"> that foster children often </w:t>
      </w:r>
      <w:r>
        <w:t>feel</w:t>
      </w:r>
      <w:r w:rsidR="00200250">
        <w:t xml:space="preserve"> deeply confused and upset </w:t>
      </w:r>
      <w:r>
        <w:t>when</w:t>
      </w:r>
      <w:r w:rsidR="00200250">
        <w:t xml:space="preserve"> </w:t>
      </w:r>
      <w:r w:rsidR="00811B05">
        <w:t xml:space="preserve">forced to attend </w:t>
      </w:r>
      <w:r w:rsidR="00200250">
        <w:t xml:space="preserve">regular bureaucratic </w:t>
      </w:r>
      <w:r w:rsidR="00811B05">
        <w:t>meetings</w:t>
      </w:r>
      <w:r w:rsidR="00200250">
        <w:t xml:space="preserve"> </w:t>
      </w:r>
      <w:r w:rsidR="00811B05">
        <w:t xml:space="preserve">such as looked-after child (LAC) reviews </w:t>
      </w:r>
      <w:r w:rsidR="00562108">
        <w:t>attended by social workers, teachers</w:t>
      </w:r>
      <w:r w:rsidR="00811B05">
        <w:t>,</w:t>
      </w:r>
      <w:r w:rsidR="00562108">
        <w:t xml:space="preserve"> and health care staff. </w:t>
      </w:r>
      <w:r w:rsidR="005D43DF">
        <w:t>Indeed, t</w:t>
      </w:r>
      <w:r w:rsidR="00562108">
        <w:t xml:space="preserve">he commonplace use of legal or technical terms such as </w:t>
      </w:r>
      <w:r w:rsidR="00811B05">
        <w:t>‘</w:t>
      </w:r>
      <w:r w:rsidR="00562108">
        <w:t>LAC</w:t>
      </w:r>
      <w:r w:rsidR="00811B05">
        <w:t>’</w:t>
      </w:r>
      <w:r w:rsidR="00562108">
        <w:t xml:space="preserve">, ‘placements’, </w:t>
      </w:r>
      <w:r w:rsidR="005D43DF">
        <w:t>‘</w:t>
      </w:r>
      <w:r w:rsidR="00562108">
        <w:t xml:space="preserve">challenging behaviour’ or ‘corporate parent’ can quickly </w:t>
      </w:r>
      <w:r w:rsidR="005D43DF">
        <w:t>traumatise</w:t>
      </w:r>
      <w:r w:rsidR="000D118E">
        <w:t xml:space="preserve"> </w:t>
      </w:r>
      <w:r w:rsidR="00811B05">
        <w:t xml:space="preserve">children in foster care: </w:t>
      </w:r>
    </w:p>
    <w:p w14:paraId="0E57F8BB" w14:textId="38EBEEE5" w:rsidR="00200250" w:rsidRDefault="00562108" w:rsidP="00DA72A3">
      <w:pPr>
        <w:pStyle w:val="NormalWeb"/>
        <w:spacing w:before="240" w:beforeAutospacing="0" w:after="240" w:afterAutospacing="0" w:line="480" w:lineRule="auto"/>
        <w:ind w:left="720"/>
      </w:pPr>
      <w:r>
        <w:t xml:space="preserve">We talk about and subject these children to language and processes which are alien to our </w:t>
      </w:r>
      <w:r w:rsidR="00811B05">
        <w:t>own children’s childhoods. We do this without malice but also without thought for the consequences and with professional legitimisation. The jargon of the profession confuses already confused children and makes them feel different – stigmatised, an</w:t>
      </w:r>
      <w:r w:rsidR="00F21245">
        <w:t>d</w:t>
      </w:r>
      <w:r w:rsidR="00811B05">
        <w:t xml:space="preserve"> in my view directly contributes to poor outcomes across the board. </w:t>
      </w:r>
      <w:r w:rsidR="001C4A12">
        <w:t>(Lewis, 2019: 3)</w:t>
      </w:r>
    </w:p>
    <w:p w14:paraId="2E363128" w14:textId="40DC7F7C" w:rsidR="00832AE3" w:rsidRDefault="00832AE3" w:rsidP="00DA72A3">
      <w:pPr>
        <w:pStyle w:val="NormalWeb"/>
        <w:spacing w:before="240" w:beforeAutospacing="0" w:after="240" w:afterAutospacing="0" w:line="480" w:lineRule="auto"/>
      </w:pPr>
      <w:r>
        <w:t xml:space="preserve">While such meetings </w:t>
      </w:r>
      <w:r w:rsidR="00B907C7">
        <w:t xml:space="preserve">in principal </w:t>
      </w:r>
      <w:r w:rsidR="001F46C6">
        <w:t xml:space="preserve">appear </w:t>
      </w:r>
      <w:r w:rsidR="0095600B">
        <w:t xml:space="preserve">to </w:t>
      </w:r>
      <w:r>
        <w:t xml:space="preserve">have a child’s best interests at heart they </w:t>
      </w:r>
      <w:r w:rsidR="00F21245">
        <w:t xml:space="preserve">can </w:t>
      </w:r>
      <w:r w:rsidR="0095600B">
        <w:t>quickly</w:t>
      </w:r>
      <w:r w:rsidR="001B7EA2">
        <w:t xml:space="preserve"> </w:t>
      </w:r>
      <w:r w:rsidR="00174AB3">
        <w:t>lead to</w:t>
      </w:r>
      <w:r>
        <w:t xml:space="preserve"> </w:t>
      </w:r>
      <w:r w:rsidR="00174AB3">
        <w:t>unintended</w:t>
      </w:r>
      <w:r>
        <w:t xml:space="preserve"> </w:t>
      </w:r>
      <w:r w:rsidR="00174AB3">
        <w:t xml:space="preserve">negative </w:t>
      </w:r>
      <w:r>
        <w:t>impact</w:t>
      </w:r>
      <w:r w:rsidR="00174AB3">
        <w:t>s, some of which may be long-term</w:t>
      </w:r>
      <w:r>
        <w:t xml:space="preserve">. Such </w:t>
      </w:r>
      <w:r w:rsidR="00B907C7">
        <w:t>tendencies</w:t>
      </w:r>
      <w:r w:rsidR="001B7EA2">
        <w:t>,</w:t>
      </w:r>
      <w:r>
        <w:t xml:space="preserve"> </w:t>
      </w:r>
      <w:r w:rsidR="00F21245">
        <w:t xml:space="preserve">among other </w:t>
      </w:r>
      <w:r w:rsidR="00CC1ECE">
        <w:t xml:space="preserve">chiefly bureaucratic </w:t>
      </w:r>
      <w:r w:rsidR="00F21245">
        <w:t xml:space="preserve">trends outside of the direct control of social workers </w:t>
      </w:r>
      <w:r>
        <w:t>according to Ferguson (2017) and others</w:t>
      </w:r>
      <w:r w:rsidR="000E5CF2">
        <w:t>,</w:t>
      </w:r>
      <w:r>
        <w:t xml:space="preserve"> have led to </w:t>
      </w:r>
      <w:r w:rsidR="0095600B">
        <w:t xml:space="preserve">many </w:t>
      </w:r>
      <w:r>
        <w:t>children</w:t>
      </w:r>
      <w:r w:rsidR="0095600B">
        <w:t>’s tangible needs</w:t>
      </w:r>
      <w:r>
        <w:t xml:space="preserve"> </w:t>
      </w:r>
      <w:r w:rsidR="001C4A12">
        <w:t xml:space="preserve">gradually </w:t>
      </w:r>
      <w:r>
        <w:t>becoming</w:t>
      </w:r>
      <w:r w:rsidR="0095600B">
        <w:t xml:space="preserve"> </w:t>
      </w:r>
      <w:r w:rsidR="001C4A12">
        <w:t>more and more marginalised</w:t>
      </w:r>
      <w:r>
        <w:t xml:space="preserve"> </w:t>
      </w:r>
      <w:r w:rsidR="00B907C7">
        <w:t xml:space="preserve">within social work and social care sectors. </w:t>
      </w:r>
    </w:p>
    <w:bookmarkEnd w:id="82"/>
    <w:p w14:paraId="5C271D0D" w14:textId="43FFDF12" w:rsidR="006D7A4E" w:rsidRPr="00FB765F" w:rsidRDefault="00824688" w:rsidP="00DA72A3">
      <w:pPr>
        <w:spacing w:line="480" w:lineRule="auto"/>
        <w:rPr>
          <w:rFonts w:ascii="Times New Roman" w:hAnsi="Times New Roman" w:cs="Times New Roman"/>
          <w:b/>
          <w:bCs/>
          <w:sz w:val="24"/>
          <w:szCs w:val="24"/>
          <w:lang w:val="en-US"/>
        </w:rPr>
      </w:pPr>
      <w:r w:rsidRPr="00FB765F">
        <w:rPr>
          <w:rFonts w:ascii="Times New Roman" w:hAnsi="Times New Roman" w:cs="Times New Roman"/>
          <w:b/>
          <w:bCs/>
          <w:sz w:val="24"/>
          <w:szCs w:val="24"/>
          <w:lang w:val="en-US"/>
        </w:rPr>
        <w:t>Markets</w:t>
      </w:r>
      <w:r w:rsidR="00B01C1D" w:rsidRPr="00FB765F">
        <w:rPr>
          <w:rFonts w:ascii="Times New Roman" w:hAnsi="Times New Roman" w:cs="Times New Roman"/>
          <w:b/>
          <w:bCs/>
          <w:sz w:val="24"/>
          <w:szCs w:val="24"/>
          <w:lang w:val="en-US"/>
        </w:rPr>
        <w:t>,</w:t>
      </w:r>
      <w:r w:rsidR="00272803" w:rsidRPr="00FB765F">
        <w:rPr>
          <w:rFonts w:ascii="Times New Roman" w:hAnsi="Times New Roman" w:cs="Times New Roman"/>
          <w:b/>
          <w:bCs/>
          <w:sz w:val="24"/>
          <w:szCs w:val="24"/>
          <w:lang w:val="en-US"/>
        </w:rPr>
        <w:t xml:space="preserve"> outsourcing</w:t>
      </w:r>
      <w:r w:rsidR="008865D8" w:rsidRPr="00FB765F">
        <w:rPr>
          <w:rFonts w:ascii="Times New Roman" w:hAnsi="Times New Roman" w:cs="Times New Roman"/>
          <w:b/>
          <w:bCs/>
          <w:sz w:val="24"/>
          <w:szCs w:val="24"/>
          <w:lang w:val="en-US"/>
        </w:rPr>
        <w:t>,</w:t>
      </w:r>
      <w:r w:rsidR="00B01C1D" w:rsidRPr="00FB765F">
        <w:rPr>
          <w:rFonts w:ascii="Times New Roman" w:hAnsi="Times New Roman" w:cs="Times New Roman"/>
          <w:b/>
          <w:bCs/>
          <w:sz w:val="24"/>
          <w:szCs w:val="24"/>
          <w:lang w:val="en-US"/>
        </w:rPr>
        <w:t xml:space="preserve"> neglect</w:t>
      </w:r>
    </w:p>
    <w:p w14:paraId="0E285676" w14:textId="1E1F0FBF" w:rsidR="00C403B0" w:rsidRPr="009E030B" w:rsidRDefault="00894C12" w:rsidP="00DA72A3">
      <w:pPr>
        <w:spacing w:line="480" w:lineRule="auto"/>
        <w:rPr>
          <w:rFonts w:ascii="Times New Roman" w:hAnsi="Times New Roman" w:cs="Times New Roman"/>
          <w:bCs/>
          <w:sz w:val="24"/>
          <w:szCs w:val="24"/>
          <w:lang w:val="en-US"/>
        </w:rPr>
      </w:pPr>
      <w:r w:rsidRPr="00FB765F">
        <w:rPr>
          <w:rFonts w:ascii="Times New Roman" w:hAnsi="Times New Roman" w:cs="Times New Roman"/>
          <w:bCs/>
          <w:sz w:val="24"/>
          <w:szCs w:val="24"/>
          <w:lang w:val="en-US"/>
        </w:rPr>
        <w:t xml:space="preserve">In </w:t>
      </w:r>
      <w:r w:rsidR="005A2CEF">
        <w:rPr>
          <w:rFonts w:ascii="Times New Roman" w:hAnsi="Times New Roman" w:cs="Times New Roman"/>
          <w:bCs/>
          <w:sz w:val="24"/>
          <w:szCs w:val="24"/>
          <w:lang w:val="en-US"/>
        </w:rPr>
        <w:t xml:space="preserve">the UK </w:t>
      </w:r>
      <w:r w:rsidRPr="00FB765F">
        <w:rPr>
          <w:rFonts w:ascii="Times New Roman" w:hAnsi="Times New Roman" w:cs="Times New Roman"/>
          <w:bCs/>
          <w:sz w:val="24"/>
          <w:szCs w:val="24"/>
          <w:lang w:val="en-US"/>
        </w:rPr>
        <w:t xml:space="preserve">especially, </w:t>
      </w:r>
      <w:r w:rsidR="00764F75" w:rsidRPr="00FB765F">
        <w:rPr>
          <w:rFonts w:ascii="Times New Roman" w:hAnsi="Times New Roman" w:cs="Times New Roman"/>
          <w:bCs/>
          <w:sz w:val="24"/>
          <w:szCs w:val="24"/>
          <w:lang w:val="en-US"/>
        </w:rPr>
        <w:t>neoliberal reforms</w:t>
      </w:r>
      <w:r w:rsidRPr="00FB765F">
        <w:rPr>
          <w:rFonts w:ascii="Times New Roman" w:hAnsi="Times New Roman" w:cs="Times New Roman"/>
          <w:bCs/>
          <w:sz w:val="24"/>
          <w:szCs w:val="24"/>
          <w:lang w:val="en-US"/>
        </w:rPr>
        <w:t xml:space="preserve"> </w:t>
      </w:r>
      <w:r w:rsidR="00764F75" w:rsidRPr="00FB765F">
        <w:rPr>
          <w:rFonts w:ascii="Times New Roman" w:hAnsi="Times New Roman" w:cs="Times New Roman"/>
          <w:bCs/>
          <w:sz w:val="24"/>
          <w:szCs w:val="24"/>
          <w:lang w:val="en-US"/>
        </w:rPr>
        <w:t>of</w:t>
      </w:r>
      <w:r w:rsidRPr="00FB765F">
        <w:rPr>
          <w:rFonts w:ascii="Times New Roman" w:hAnsi="Times New Roman" w:cs="Times New Roman"/>
          <w:bCs/>
          <w:sz w:val="24"/>
          <w:szCs w:val="24"/>
          <w:lang w:val="en-US"/>
        </w:rPr>
        <w:t xml:space="preserve"> social care ha</w:t>
      </w:r>
      <w:r w:rsidR="00764F75" w:rsidRPr="00FB765F">
        <w:rPr>
          <w:rFonts w:ascii="Times New Roman" w:hAnsi="Times New Roman" w:cs="Times New Roman"/>
          <w:bCs/>
          <w:sz w:val="24"/>
          <w:szCs w:val="24"/>
          <w:lang w:val="en-US"/>
        </w:rPr>
        <w:t>ve</w:t>
      </w:r>
      <w:r w:rsidRPr="00FB765F">
        <w:rPr>
          <w:rFonts w:ascii="Times New Roman" w:hAnsi="Times New Roman" w:cs="Times New Roman"/>
          <w:bCs/>
          <w:sz w:val="24"/>
          <w:szCs w:val="24"/>
          <w:lang w:val="en-US"/>
        </w:rPr>
        <w:t xml:space="preserve"> </w:t>
      </w:r>
      <w:r w:rsidR="00764F75" w:rsidRPr="00FB765F">
        <w:rPr>
          <w:rFonts w:ascii="Times New Roman" w:hAnsi="Times New Roman" w:cs="Times New Roman"/>
          <w:bCs/>
          <w:sz w:val="24"/>
          <w:szCs w:val="24"/>
          <w:lang w:val="en-US"/>
        </w:rPr>
        <w:t>reduced</w:t>
      </w:r>
      <w:r w:rsidRPr="00FB765F">
        <w:rPr>
          <w:rFonts w:ascii="Times New Roman" w:hAnsi="Times New Roman" w:cs="Times New Roman"/>
          <w:bCs/>
          <w:sz w:val="24"/>
          <w:szCs w:val="24"/>
          <w:lang w:val="en-US"/>
        </w:rPr>
        <w:t xml:space="preserve"> the </w:t>
      </w:r>
      <w:r w:rsidR="0095600B">
        <w:rPr>
          <w:rFonts w:ascii="Times New Roman" w:hAnsi="Times New Roman" w:cs="Times New Roman"/>
          <w:bCs/>
          <w:sz w:val="24"/>
          <w:szCs w:val="24"/>
          <w:lang w:val="en-US"/>
        </w:rPr>
        <w:t xml:space="preserve">key </w:t>
      </w:r>
      <w:r w:rsidRPr="00FB765F">
        <w:rPr>
          <w:rFonts w:ascii="Times New Roman" w:hAnsi="Times New Roman" w:cs="Times New Roman"/>
          <w:bCs/>
          <w:sz w:val="24"/>
          <w:szCs w:val="24"/>
          <w:lang w:val="en-US"/>
        </w:rPr>
        <w:t>role</w:t>
      </w:r>
      <w:r w:rsidR="0095600B">
        <w:rPr>
          <w:rFonts w:ascii="Times New Roman" w:hAnsi="Times New Roman" w:cs="Times New Roman"/>
          <w:bCs/>
          <w:sz w:val="24"/>
          <w:szCs w:val="24"/>
          <w:lang w:val="en-US"/>
        </w:rPr>
        <w:t>s</w:t>
      </w:r>
      <w:r w:rsidRPr="00FB765F">
        <w:rPr>
          <w:rFonts w:ascii="Times New Roman" w:hAnsi="Times New Roman" w:cs="Times New Roman"/>
          <w:bCs/>
          <w:sz w:val="24"/>
          <w:szCs w:val="24"/>
          <w:lang w:val="en-US"/>
        </w:rPr>
        <w:t xml:space="preserve"> of social worker</w:t>
      </w:r>
      <w:r w:rsidR="001072FE">
        <w:rPr>
          <w:rFonts w:ascii="Times New Roman" w:hAnsi="Times New Roman" w:cs="Times New Roman"/>
          <w:bCs/>
          <w:sz w:val="24"/>
          <w:szCs w:val="24"/>
          <w:lang w:val="en-US"/>
        </w:rPr>
        <w:t>s</w:t>
      </w:r>
      <w:r w:rsidRPr="00FB765F">
        <w:rPr>
          <w:rFonts w:ascii="Times New Roman" w:hAnsi="Times New Roman" w:cs="Times New Roman"/>
          <w:bCs/>
          <w:sz w:val="24"/>
          <w:szCs w:val="24"/>
          <w:lang w:val="en-US"/>
        </w:rPr>
        <w:t xml:space="preserve"> </w:t>
      </w:r>
      <w:r w:rsidR="001C697B" w:rsidRPr="00FB765F">
        <w:rPr>
          <w:rFonts w:ascii="Times New Roman" w:hAnsi="Times New Roman" w:cs="Times New Roman"/>
          <w:bCs/>
          <w:sz w:val="24"/>
          <w:szCs w:val="24"/>
          <w:lang w:val="en-US"/>
        </w:rPr>
        <w:t>to</w:t>
      </w:r>
      <w:r w:rsidRPr="00FB765F">
        <w:rPr>
          <w:rFonts w:ascii="Times New Roman" w:hAnsi="Times New Roman" w:cs="Times New Roman"/>
          <w:bCs/>
          <w:sz w:val="24"/>
          <w:szCs w:val="24"/>
          <w:lang w:val="en-US"/>
        </w:rPr>
        <w:t xml:space="preserve"> </w:t>
      </w:r>
      <w:r w:rsidR="001A03D4" w:rsidRPr="00FB765F">
        <w:rPr>
          <w:rFonts w:ascii="Times New Roman" w:hAnsi="Times New Roman" w:cs="Times New Roman"/>
          <w:bCs/>
          <w:sz w:val="24"/>
          <w:szCs w:val="24"/>
          <w:lang w:val="en-US"/>
        </w:rPr>
        <w:t xml:space="preserve">a </w:t>
      </w:r>
      <w:r w:rsidR="0014380E" w:rsidRPr="00FB765F">
        <w:rPr>
          <w:rFonts w:ascii="Times New Roman" w:hAnsi="Times New Roman" w:cs="Times New Roman"/>
          <w:bCs/>
          <w:sz w:val="24"/>
          <w:szCs w:val="24"/>
          <w:lang w:val="en-US"/>
        </w:rPr>
        <w:t xml:space="preserve">bureaucratic </w:t>
      </w:r>
      <w:r w:rsidRPr="00FB765F">
        <w:rPr>
          <w:rFonts w:ascii="Times New Roman" w:hAnsi="Times New Roman" w:cs="Times New Roman"/>
          <w:bCs/>
          <w:sz w:val="24"/>
          <w:szCs w:val="24"/>
          <w:lang w:val="en-US"/>
        </w:rPr>
        <w:t xml:space="preserve">purchaser and manager of </w:t>
      </w:r>
      <w:r w:rsidR="0095600B">
        <w:rPr>
          <w:rFonts w:ascii="Times New Roman" w:hAnsi="Times New Roman" w:cs="Times New Roman"/>
          <w:bCs/>
          <w:sz w:val="24"/>
          <w:szCs w:val="24"/>
          <w:lang w:val="en-US"/>
        </w:rPr>
        <w:t>‘</w:t>
      </w:r>
      <w:r w:rsidR="001C697B" w:rsidRPr="00FB765F">
        <w:rPr>
          <w:rFonts w:ascii="Times New Roman" w:hAnsi="Times New Roman" w:cs="Times New Roman"/>
          <w:bCs/>
          <w:sz w:val="24"/>
          <w:szCs w:val="24"/>
          <w:lang w:val="en-US"/>
        </w:rPr>
        <w:t>outsourced</w:t>
      </w:r>
      <w:r w:rsidR="0095600B">
        <w:rPr>
          <w:rFonts w:ascii="Times New Roman" w:hAnsi="Times New Roman" w:cs="Times New Roman"/>
          <w:bCs/>
          <w:sz w:val="24"/>
          <w:szCs w:val="24"/>
          <w:lang w:val="en-US"/>
        </w:rPr>
        <w:t>’</w:t>
      </w:r>
      <w:r w:rsidR="001C697B" w:rsidRPr="00FB765F">
        <w:rPr>
          <w:rFonts w:ascii="Times New Roman" w:hAnsi="Times New Roman" w:cs="Times New Roman"/>
          <w:bCs/>
          <w:sz w:val="24"/>
          <w:szCs w:val="24"/>
          <w:lang w:val="en-US"/>
        </w:rPr>
        <w:t xml:space="preserve"> </w:t>
      </w:r>
      <w:r w:rsidR="00440F83" w:rsidRPr="00FB765F">
        <w:rPr>
          <w:rFonts w:ascii="Times New Roman" w:hAnsi="Times New Roman" w:cs="Times New Roman"/>
          <w:bCs/>
          <w:sz w:val="24"/>
          <w:szCs w:val="24"/>
          <w:lang w:val="en-US"/>
        </w:rPr>
        <w:t>services</w:t>
      </w:r>
      <w:r w:rsidRPr="00FB765F">
        <w:rPr>
          <w:rFonts w:ascii="Times New Roman" w:hAnsi="Times New Roman" w:cs="Times New Roman"/>
          <w:bCs/>
          <w:sz w:val="24"/>
          <w:szCs w:val="24"/>
          <w:lang w:val="en-US"/>
        </w:rPr>
        <w:t xml:space="preserve">. </w:t>
      </w:r>
      <w:r w:rsidR="001A03D4" w:rsidRPr="00FB765F">
        <w:rPr>
          <w:rFonts w:ascii="Times New Roman" w:hAnsi="Times New Roman" w:cs="Times New Roman"/>
          <w:bCs/>
          <w:sz w:val="24"/>
          <w:szCs w:val="24"/>
          <w:lang w:val="en-US"/>
        </w:rPr>
        <w:t xml:space="preserve">Moreover, </w:t>
      </w:r>
      <w:r w:rsidR="002E306E" w:rsidRPr="00FB765F">
        <w:rPr>
          <w:rFonts w:ascii="Times New Roman" w:hAnsi="Times New Roman" w:cs="Times New Roman"/>
          <w:bCs/>
          <w:sz w:val="24"/>
          <w:szCs w:val="24"/>
          <w:lang w:val="en-US"/>
        </w:rPr>
        <w:t xml:space="preserve">the </w:t>
      </w:r>
      <w:r w:rsidR="001A03D4" w:rsidRPr="00FB765F">
        <w:rPr>
          <w:rFonts w:ascii="Times New Roman" w:hAnsi="Times New Roman" w:cs="Times New Roman"/>
          <w:bCs/>
          <w:sz w:val="24"/>
          <w:szCs w:val="24"/>
          <w:lang w:val="en-US"/>
        </w:rPr>
        <w:t>ownership</w:t>
      </w:r>
      <w:r w:rsidR="00272803" w:rsidRPr="00FB765F">
        <w:rPr>
          <w:rFonts w:ascii="Times New Roman" w:hAnsi="Times New Roman" w:cs="Times New Roman"/>
          <w:bCs/>
          <w:sz w:val="24"/>
          <w:szCs w:val="24"/>
          <w:lang w:val="en-US"/>
        </w:rPr>
        <w:t xml:space="preserve"> and control</w:t>
      </w:r>
      <w:r w:rsidR="001A03D4" w:rsidRPr="00FB765F">
        <w:rPr>
          <w:rFonts w:ascii="Times New Roman" w:hAnsi="Times New Roman" w:cs="Times New Roman"/>
          <w:bCs/>
          <w:sz w:val="24"/>
          <w:szCs w:val="24"/>
          <w:lang w:val="en-US"/>
        </w:rPr>
        <w:t xml:space="preserve"> of support services </w:t>
      </w:r>
      <w:r w:rsidR="00282F6F">
        <w:rPr>
          <w:rFonts w:ascii="Times New Roman" w:hAnsi="Times New Roman" w:cs="Times New Roman"/>
          <w:bCs/>
          <w:sz w:val="24"/>
          <w:szCs w:val="24"/>
          <w:lang w:val="en-US"/>
        </w:rPr>
        <w:t>within</w:t>
      </w:r>
      <w:r w:rsidR="001A03D4" w:rsidRPr="00FB765F">
        <w:rPr>
          <w:rFonts w:ascii="Times New Roman" w:hAnsi="Times New Roman" w:cs="Times New Roman"/>
          <w:bCs/>
          <w:sz w:val="24"/>
          <w:szCs w:val="24"/>
          <w:lang w:val="en-US"/>
        </w:rPr>
        <w:t xml:space="preserve"> </w:t>
      </w:r>
      <w:r w:rsidR="00A1321F" w:rsidRPr="00FB765F">
        <w:rPr>
          <w:rFonts w:ascii="Times New Roman" w:hAnsi="Times New Roman" w:cs="Times New Roman"/>
          <w:bCs/>
          <w:sz w:val="24"/>
          <w:szCs w:val="24"/>
          <w:lang w:val="en-US"/>
        </w:rPr>
        <w:t xml:space="preserve">social </w:t>
      </w:r>
      <w:r w:rsidR="001A03D4" w:rsidRPr="00FB765F">
        <w:rPr>
          <w:rFonts w:ascii="Times New Roman" w:hAnsi="Times New Roman" w:cs="Times New Roman"/>
          <w:bCs/>
          <w:sz w:val="24"/>
          <w:szCs w:val="24"/>
          <w:lang w:val="en-US"/>
        </w:rPr>
        <w:t xml:space="preserve">care has </w:t>
      </w:r>
      <w:r w:rsidR="00880001">
        <w:rPr>
          <w:rFonts w:ascii="Times New Roman" w:hAnsi="Times New Roman" w:cs="Times New Roman"/>
          <w:bCs/>
          <w:sz w:val="24"/>
          <w:szCs w:val="24"/>
          <w:lang w:val="en-US"/>
        </w:rPr>
        <w:t>shifted</w:t>
      </w:r>
      <w:r w:rsidR="001A03D4" w:rsidRPr="00FB765F">
        <w:rPr>
          <w:rFonts w:ascii="Times New Roman" w:hAnsi="Times New Roman" w:cs="Times New Roman"/>
          <w:bCs/>
          <w:sz w:val="24"/>
          <w:szCs w:val="24"/>
          <w:lang w:val="en-US"/>
        </w:rPr>
        <w:t xml:space="preserve"> from </w:t>
      </w:r>
      <w:r w:rsidR="00FB7D7A" w:rsidRPr="00FB765F">
        <w:rPr>
          <w:rFonts w:ascii="Times New Roman" w:hAnsi="Times New Roman" w:cs="Times New Roman"/>
          <w:bCs/>
          <w:sz w:val="24"/>
          <w:szCs w:val="24"/>
          <w:lang w:val="en-US"/>
        </w:rPr>
        <w:t xml:space="preserve">a </w:t>
      </w:r>
      <w:r w:rsidR="001A03D4" w:rsidRPr="00FB765F">
        <w:rPr>
          <w:rFonts w:ascii="Times New Roman" w:hAnsi="Times New Roman" w:cs="Times New Roman"/>
          <w:bCs/>
          <w:sz w:val="24"/>
          <w:szCs w:val="24"/>
          <w:lang w:val="en-US"/>
        </w:rPr>
        <w:t>predominately public</w:t>
      </w:r>
      <w:r w:rsidR="00272803" w:rsidRPr="00FB765F">
        <w:rPr>
          <w:rFonts w:ascii="Times New Roman" w:hAnsi="Times New Roman" w:cs="Times New Roman"/>
          <w:bCs/>
          <w:sz w:val="24"/>
          <w:szCs w:val="24"/>
          <w:lang w:val="en-US"/>
        </w:rPr>
        <w:t xml:space="preserve"> sector</w:t>
      </w:r>
      <w:r w:rsidR="00880001">
        <w:rPr>
          <w:rFonts w:ascii="Times New Roman" w:hAnsi="Times New Roman" w:cs="Times New Roman"/>
          <w:bCs/>
          <w:sz w:val="24"/>
          <w:szCs w:val="24"/>
          <w:lang w:val="en-US"/>
        </w:rPr>
        <w:t xml:space="preserve">-led </w:t>
      </w:r>
      <w:r w:rsidR="00FB7D7A" w:rsidRPr="00FB765F">
        <w:rPr>
          <w:rFonts w:ascii="Times New Roman" w:hAnsi="Times New Roman" w:cs="Times New Roman"/>
          <w:bCs/>
          <w:sz w:val="24"/>
          <w:szCs w:val="24"/>
          <w:lang w:val="en-US"/>
        </w:rPr>
        <w:t>model</w:t>
      </w:r>
      <w:r w:rsidR="001A03D4" w:rsidRPr="00FB765F">
        <w:rPr>
          <w:rFonts w:ascii="Times New Roman" w:hAnsi="Times New Roman" w:cs="Times New Roman"/>
          <w:bCs/>
          <w:sz w:val="24"/>
          <w:szCs w:val="24"/>
          <w:lang w:val="en-US"/>
        </w:rPr>
        <w:t xml:space="preserve"> to </w:t>
      </w:r>
      <w:r w:rsidR="00FB7D7A" w:rsidRPr="00FB765F">
        <w:rPr>
          <w:rFonts w:ascii="Times New Roman" w:hAnsi="Times New Roman" w:cs="Times New Roman"/>
          <w:bCs/>
          <w:sz w:val="24"/>
          <w:szCs w:val="24"/>
          <w:lang w:val="en-US"/>
        </w:rPr>
        <w:t>instead pri</w:t>
      </w:r>
      <w:r w:rsidR="00A1321F" w:rsidRPr="00FB765F">
        <w:rPr>
          <w:rFonts w:ascii="Times New Roman" w:hAnsi="Times New Roman" w:cs="Times New Roman"/>
          <w:bCs/>
          <w:sz w:val="24"/>
          <w:szCs w:val="24"/>
          <w:lang w:val="en-US"/>
        </w:rPr>
        <w:t>oritize</w:t>
      </w:r>
      <w:r w:rsidR="002E306E" w:rsidRPr="00FB765F">
        <w:rPr>
          <w:rFonts w:ascii="Times New Roman" w:hAnsi="Times New Roman" w:cs="Times New Roman"/>
          <w:bCs/>
          <w:sz w:val="24"/>
          <w:szCs w:val="24"/>
          <w:lang w:val="en-US"/>
        </w:rPr>
        <w:t xml:space="preserve"> </w:t>
      </w:r>
      <w:r w:rsidR="001A03D4" w:rsidRPr="00FB765F">
        <w:rPr>
          <w:rFonts w:ascii="Times New Roman" w:hAnsi="Times New Roman" w:cs="Times New Roman"/>
          <w:bCs/>
          <w:sz w:val="24"/>
          <w:szCs w:val="24"/>
          <w:lang w:val="en-US"/>
        </w:rPr>
        <w:t xml:space="preserve">private </w:t>
      </w:r>
      <w:r w:rsidR="0095600B">
        <w:rPr>
          <w:rFonts w:ascii="Times New Roman" w:hAnsi="Times New Roman" w:cs="Times New Roman"/>
          <w:bCs/>
          <w:sz w:val="24"/>
          <w:szCs w:val="24"/>
          <w:lang w:val="en-US"/>
        </w:rPr>
        <w:t xml:space="preserve">and business </w:t>
      </w:r>
      <w:r w:rsidR="001A03D4" w:rsidRPr="00FB765F">
        <w:rPr>
          <w:rFonts w:ascii="Times New Roman" w:hAnsi="Times New Roman" w:cs="Times New Roman"/>
          <w:bCs/>
          <w:sz w:val="24"/>
          <w:szCs w:val="24"/>
          <w:lang w:val="en-US"/>
        </w:rPr>
        <w:t>sector</w:t>
      </w:r>
      <w:r w:rsidR="002E306E" w:rsidRPr="00FB765F">
        <w:rPr>
          <w:rFonts w:ascii="Times New Roman" w:hAnsi="Times New Roman" w:cs="Times New Roman"/>
          <w:bCs/>
          <w:sz w:val="24"/>
          <w:szCs w:val="24"/>
          <w:lang w:val="en-US"/>
        </w:rPr>
        <w:t xml:space="preserve"> suppliers of formal care</w:t>
      </w:r>
      <w:r w:rsidR="009E030B">
        <w:rPr>
          <w:rFonts w:ascii="Times New Roman" w:hAnsi="Times New Roman" w:cs="Times New Roman"/>
          <w:bCs/>
          <w:sz w:val="24"/>
          <w:szCs w:val="24"/>
          <w:lang w:val="en-US"/>
        </w:rPr>
        <w:t xml:space="preserve"> </w:t>
      </w:r>
      <w:r w:rsidR="009E030B" w:rsidRPr="006750BA">
        <w:rPr>
          <w:rFonts w:ascii="Times New Roman" w:hAnsi="Times New Roman" w:cs="Times New Roman"/>
          <w:bCs/>
          <w:sz w:val="24"/>
          <w:szCs w:val="24"/>
          <w:lang w:val="en-US"/>
        </w:rPr>
        <w:t>(</w:t>
      </w:r>
      <w:r w:rsidR="009E030B">
        <w:rPr>
          <w:rFonts w:ascii="Times New Roman" w:hAnsi="Times New Roman" w:cs="Times New Roman"/>
          <w:bCs/>
          <w:sz w:val="24"/>
          <w:szCs w:val="24"/>
          <w:lang w:val="en-US"/>
        </w:rPr>
        <w:t>Harris, 2003</w:t>
      </w:r>
      <w:r w:rsidR="009E030B" w:rsidRPr="006750BA">
        <w:rPr>
          <w:rFonts w:ascii="Times New Roman" w:eastAsia="Times New Roman" w:hAnsi="Times New Roman" w:cs="Times New Roman"/>
          <w:color w:val="333333"/>
          <w:sz w:val="24"/>
          <w:szCs w:val="24"/>
          <w:lang w:eastAsia="en-GB"/>
        </w:rPr>
        <w:t xml:space="preserve">; </w:t>
      </w:r>
      <w:r w:rsidR="009E030B" w:rsidRPr="006750BA">
        <w:rPr>
          <w:rFonts w:ascii="Times New Roman" w:hAnsi="Times New Roman" w:cs="Times New Roman"/>
          <w:bCs/>
          <w:sz w:val="24"/>
          <w:szCs w:val="24"/>
          <w:lang w:val="en-US"/>
        </w:rPr>
        <w:t>Ferguson, 2017;</w:t>
      </w:r>
      <w:r w:rsidR="00880001">
        <w:rPr>
          <w:rFonts w:ascii="Times New Roman" w:hAnsi="Times New Roman" w:cs="Times New Roman"/>
          <w:bCs/>
          <w:sz w:val="24"/>
          <w:szCs w:val="24"/>
          <w:lang w:val="en-US"/>
        </w:rPr>
        <w:t xml:space="preserve"> </w:t>
      </w:r>
      <w:r w:rsidR="009E030B" w:rsidRPr="006750BA">
        <w:rPr>
          <w:rFonts w:ascii="Times New Roman" w:hAnsi="Times New Roman" w:cs="Times New Roman"/>
          <w:bCs/>
          <w:sz w:val="24"/>
          <w:szCs w:val="24"/>
          <w:lang w:val="en-US"/>
        </w:rPr>
        <w:t>Fenton, 2020;</w:t>
      </w:r>
      <w:r w:rsidR="009E030B" w:rsidRPr="006750BA">
        <w:rPr>
          <w:rFonts w:ascii="Times New Roman" w:hAnsi="Times New Roman" w:cs="Times New Roman"/>
          <w:color w:val="333333"/>
          <w:sz w:val="24"/>
          <w:szCs w:val="24"/>
        </w:rPr>
        <w:t xml:space="preserve"> </w:t>
      </w:r>
      <w:proofErr w:type="spellStart"/>
      <w:r w:rsidR="009E030B" w:rsidRPr="006750BA">
        <w:rPr>
          <w:rFonts w:ascii="Times New Roman" w:hAnsi="Times New Roman" w:cs="Times New Roman"/>
          <w:color w:val="333333"/>
          <w:sz w:val="24"/>
          <w:szCs w:val="24"/>
        </w:rPr>
        <w:t>Lavalette</w:t>
      </w:r>
      <w:proofErr w:type="spellEnd"/>
      <w:r w:rsidR="009E030B" w:rsidRPr="006750BA">
        <w:rPr>
          <w:rFonts w:ascii="Times New Roman" w:hAnsi="Times New Roman" w:cs="Times New Roman"/>
          <w:color w:val="333333"/>
          <w:sz w:val="24"/>
          <w:szCs w:val="24"/>
        </w:rPr>
        <w:t xml:space="preserve"> and </w:t>
      </w:r>
      <w:proofErr w:type="spellStart"/>
      <w:r w:rsidR="009E030B" w:rsidRPr="006750BA">
        <w:rPr>
          <w:rFonts w:ascii="Times New Roman" w:hAnsi="Times New Roman" w:cs="Times New Roman"/>
          <w:color w:val="333333"/>
          <w:sz w:val="24"/>
          <w:szCs w:val="24"/>
        </w:rPr>
        <w:t>Ioakimidis</w:t>
      </w:r>
      <w:proofErr w:type="spellEnd"/>
      <w:r w:rsidR="009E030B" w:rsidRPr="006750BA">
        <w:rPr>
          <w:rFonts w:ascii="Times New Roman" w:hAnsi="Times New Roman" w:cs="Times New Roman"/>
          <w:color w:val="333333"/>
          <w:sz w:val="24"/>
          <w:szCs w:val="24"/>
        </w:rPr>
        <w:t>, 2020;</w:t>
      </w:r>
      <w:r w:rsidR="009E030B" w:rsidRPr="006750BA">
        <w:rPr>
          <w:rFonts w:ascii="Times New Roman" w:hAnsi="Times New Roman" w:cs="Times New Roman"/>
          <w:bCs/>
          <w:sz w:val="24"/>
          <w:szCs w:val="24"/>
          <w:lang w:val="en-US"/>
        </w:rPr>
        <w:t xml:space="preserve"> </w:t>
      </w:r>
      <w:r w:rsidR="009E030B" w:rsidRPr="006750BA">
        <w:rPr>
          <w:rFonts w:ascii="Times New Roman" w:hAnsi="Times New Roman" w:cs="Times New Roman"/>
          <w:i/>
          <w:sz w:val="24"/>
          <w:szCs w:val="24"/>
        </w:rPr>
        <w:t>Competition and Markets Authority</w:t>
      </w:r>
      <w:r w:rsidR="009E030B" w:rsidRPr="006750BA">
        <w:rPr>
          <w:rFonts w:ascii="Times New Roman" w:hAnsi="Times New Roman" w:cs="Times New Roman"/>
          <w:sz w:val="24"/>
          <w:szCs w:val="24"/>
        </w:rPr>
        <w:t>, 2022)</w:t>
      </w:r>
      <w:r w:rsidR="009E030B">
        <w:rPr>
          <w:rFonts w:ascii="Times New Roman" w:hAnsi="Times New Roman" w:cs="Times New Roman"/>
          <w:sz w:val="24"/>
          <w:szCs w:val="24"/>
        </w:rPr>
        <w:t>.</w:t>
      </w:r>
      <w:r w:rsidR="009E030B">
        <w:rPr>
          <w:rFonts w:ascii="Times New Roman" w:hAnsi="Times New Roman" w:cs="Times New Roman"/>
          <w:bCs/>
          <w:sz w:val="24"/>
          <w:szCs w:val="24"/>
          <w:lang w:val="en-US"/>
        </w:rPr>
        <w:t xml:space="preserve"> </w:t>
      </w:r>
      <w:r w:rsidR="00282F6F">
        <w:rPr>
          <w:rFonts w:ascii="Times New Roman" w:hAnsi="Times New Roman" w:cs="Times New Roman"/>
          <w:bCs/>
          <w:sz w:val="24"/>
          <w:szCs w:val="24"/>
          <w:lang w:val="en-US"/>
        </w:rPr>
        <w:t>R</w:t>
      </w:r>
      <w:r w:rsidR="00C403B0" w:rsidRPr="00FB765F">
        <w:rPr>
          <w:rFonts w:ascii="Times New Roman" w:hAnsi="Times New Roman" w:cs="Times New Roman"/>
          <w:bCs/>
          <w:sz w:val="24"/>
          <w:szCs w:val="24"/>
          <w:lang w:val="en-US"/>
        </w:rPr>
        <w:t xml:space="preserve">egarding </w:t>
      </w:r>
      <w:r w:rsidR="00C403B0" w:rsidRPr="00FB765F">
        <w:rPr>
          <w:rFonts w:ascii="Times New Roman" w:hAnsi="Times New Roman" w:cs="Times New Roman"/>
          <w:sz w:val="24"/>
          <w:szCs w:val="24"/>
        </w:rPr>
        <w:t>foster care,</w:t>
      </w:r>
      <w:r w:rsidR="0061271E" w:rsidRPr="00FB765F">
        <w:rPr>
          <w:rFonts w:ascii="Times New Roman" w:hAnsi="Times New Roman" w:cs="Times New Roman"/>
          <w:sz w:val="24"/>
          <w:szCs w:val="24"/>
        </w:rPr>
        <w:t xml:space="preserve"> </w:t>
      </w:r>
      <w:r w:rsidR="009E030B">
        <w:rPr>
          <w:rFonts w:ascii="Times New Roman" w:hAnsi="Times New Roman" w:cs="Times New Roman"/>
          <w:sz w:val="24"/>
          <w:szCs w:val="24"/>
        </w:rPr>
        <w:t xml:space="preserve">for example, </w:t>
      </w:r>
      <w:r w:rsidR="00C403B0" w:rsidRPr="00FB765F">
        <w:rPr>
          <w:rFonts w:ascii="Times New Roman" w:hAnsi="Times New Roman" w:cs="Times New Roman"/>
          <w:sz w:val="24"/>
          <w:szCs w:val="24"/>
        </w:rPr>
        <w:t xml:space="preserve">an oligopoly of large independent providers </w:t>
      </w:r>
      <w:r w:rsidR="00282F6F">
        <w:rPr>
          <w:rFonts w:ascii="Times New Roman" w:hAnsi="Times New Roman" w:cs="Times New Roman"/>
          <w:sz w:val="24"/>
          <w:szCs w:val="24"/>
        </w:rPr>
        <w:t xml:space="preserve">now </w:t>
      </w:r>
      <w:r w:rsidR="0061271E" w:rsidRPr="00FB765F">
        <w:rPr>
          <w:rFonts w:ascii="Times New Roman" w:hAnsi="Times New Roman" w:cs="Times New Roman"/>
          <w:sz w:val="24"/>
          <w:szCs w:val="24"/>
        </w:rPr>
        <w:t>supplies</w:t>
      </w:r>
      <w:r w:rsidR="00C403B0" w:rsidRPr="00FB765F">
        <w:rPr>
          <w:rFonts w:ascii="Times New Roman" w:hAnsi="Times New Roman" w:cs="Times New Roman"/>
          <w:sz w:val="24"/>
          <w:szCs w:val="24"/>
        </w:rPr>
        <w:t xml:space="preserve"> over three-quarters of foster care placements commissioned in England</w:t>
      </w:r>
      <w:r w:rsidR="00440F83" w:rsidRPr="00FB765F">
        <w:rPr>
          <w:rFonts w:ascii="Times New Roman" w:hAnsi="Times New Roman" w:cs="Times New Roman"/>
          <w:sz w:val="24"/>
          <w:szCs w:val="24"/>
        </w:rPr>
        <w:t xml:space="preserve">, with £1.2 billion spent on </w:t>
      </w:r>
      <w:r w:rsidR="00252B31" w:rsidRPr="00FB765F">
        <w:rPr>
          <w:rFonts w:ascii="Times New Roman" w:hAnsi="Times New Roman" w:cs="Times New Roman"/>
          <w:sz w:val="24"/>
          <w:szCs w:val="24"/>
        </w:rPr>
        <w:t xml:space="preserve">such </w:t>
      </w:r>
      <w:r w:rsidR="00440F83" w:rsidRPr="00FB765F">
        <w:rPr>
          <w:rFonts w:ascii="Times New Roman" w:hAnsi="Times New Roman" w:cs="Times New Roman"/>
          <w:sz w:val="24"/>
          <w:szCs w:val="24"/>
        </w:rPr>
        <w:t>private sector agencies in 2019/20</w:t>
      </w:r>
      <w:r w:rsidR="00C403B0" w:rsidRPr="00FB765F">
        <w:rPr>
          <w:rFonts w:ascii="Times New Roman" w:hAnsi="Times New Roman" w:cs="Times New Roman"/>
          <w:sz w:val="24"/>
          <w:szCs w:val="24"/>
        </w:rPr>
        <w:t xml:space="preserve">. </w:t>
      </w:r>
      <w:r w:rsidR="00880001">
        <w:rPr>
          <w:rFonts w:ascii="Times New Roman" w:hAnsi="Times New Roman" w:cs="Times New Roman"/>
          <w:sz w:val="24"/>
          <w:szCs w:val="24"/>
        </w:rPr>
        <w:t>Furthermore</w:t>
      </w:r>
      <w:r w:rsidR="00C403B0" w:rsidRPr="00FB765F">
        <w:rPr>
          <w:rFonts w:ascii="Times New Roman" w:hAnsi="Times New Roman" w:cs="Times New Roman"/>
          <w:sz w:val="24"/>
          <w:szCs w:val="24"/>
        </w:rPr>
        <w:t>, three of the largest providers of foster care placements are now owned by private equity firms, with each company accounting for 45 per cent of the spend on independent foster care by local authorities in England</w:t>
      </w:r>
      <w:r w:rsidR="00147267" w:rsidRPr="00FB765F">
        <w:rPr>
          <w:rFonts w:ascii="Times New Roman" w:hAnsi="Times New Roman" w:cs="Times New Roman"/>
          <w:sz w:val="24"/>
          <w:szCs w:val="24"/>
        </w:rPr>
        <w:t xml:space="preserve"> </w:t>
      </w:r>
      <w:r w:rsidR="00C403B0" w:rsidRPr="00FB765F">
        <w:rPr>
          <w:rFonts w:ascii="Times New Roman" w:hAnsi="Times New Roman" w:cs="Times New Roman"/>
          <w:sz w:val="24"/>
          <w:szCs w:val="24"/>
        </w:rPr>
        <w:t>(</w:t>
      </w:r>
      <w:r w:rsidR="00C403B0" w:rsidRPr="00FB765F">
        <w:rPr>
          <w:rFonts w:ascii="Times New Roman" w:hAnsi="Times New Roman" w:cs="Times New Roman"/>
          <w:color w:val="404040"/>
          <w:sz w:val="24"/>
          <w:szCs w:val="24"/>
          <w:shd w:val="clear" w:color="auto" w:fill="FFFFFF"/>
        </w:rPr>
        <w:t>Berg, 2019</w:t>
      </w:r>
      <w:r w:rsidR="00C403B0" w:rsidRPr="00FB765F">
        <w:rPr>
          <w:rFonts w:ascii="Times New Roman" w:hAnsi="Times New Roman" w:cs="Times New Roman"/>
          <w:sz w:val="24"/>
          <w:szCs w:val="24"/>
        </w:rPr>
        <w:t xml:space="preserve">). </w:t>
      </w:r>
      <w:r w:rsidR="00A1321F" w:rsidRPr="00FB765F">
        <w:rPr>
          <w:rFonts w:ascii="Times New Roman" w:hAnsi="Times New Roman" w:cs="Times New Roman"/>
          <w:sz w:val="24"/>
          <w:szCs w:val="24"/>
        </w:rPr>
        <w:t>M</w:t>
      </w:r>
      <w:r w:rsidR="00C403B0" w:rsidRPr="00FB765F">
        <w:rPr>
          <w:rFonts w:ascii="Times New Roman" w:hAnsi="Times New Roman" w:cs="Times New Roman"/>
          <w:sz w:val="24"/>
          <w:szCs w:val="24"/>
        </w:rPr>
        <w:t>onopolies have formed in</w:t>
      </w:r>
      <w:r w:rsidR="005E4B55" w:rsidRPr="00FB765F">
        <w:rPr>
          <w:rFonts w:ascii="Times New Roman" w:hAnsi="Times New Roman" w:cs="Times New Roman"/>
          <w:sz w:val="24"/>
          <w:szCs w:val="24"/>
        </w:rPr>
        <w:t xml:space="preserve"> another key </w:t>
      </w:r>
      <w:r w:rsidR="00A1321F" w:rsidRPr="00FB765F">
        <w:rPr>
          <w:rFonts w:ascii="Times New Roman" w:hAnsi="Times New Roman" w:cs="Times New Roman"/>
          <w:sz w:val="24"/>
          <w:szCs w:val="24"/>
        </w:rPr>
        <w:t xml:space="preserve">social </w:t>
      </w:r>
      <w:r w:rsidR="005E4B55" w:rsidRPr="00FB765F">
        <w:rPr>
          <w:rFonts w:ascii="Times New Roman" w:hAnsi="Times New Roman" w:cs="Times New Roman"/>
          <w:sz w:val="24"/>
          <w:szCs w:val="24"/>
        </w:rPr>
        <w:t>care s</w:t>
      </w:r>
      <w:r w:rsidR="00A1321F" w:rsidRPr="00FB765F">
        <w:rPr>
          <w:rFonts w:ascii="Times New Roman" w:hAnsi="Times New Roman" w:cs="Times New Roman"/>
          <w:sz w:val="24"/>
          <w:szCs w:val="24"/>
        </w:rPr>
        <w:t>ervice</w:t>
      </w:r>
      <w:r w:rsidR="005E4B55" w:rsidRPr="00FB765F">
        <w:rPr>
          <w:rFonts w:ascii="Times New Roman" w:hAnsi="Times New Roman" w:cs="Times New Roman"/>
          <w:sz w:val="24"/>
          <w:szCs w:val="24"/>
        </w:rPr>
        <w:t xml:space="preserve">, </w:t>
      </w:r>
      <w:r w:rsidR="00CA6201">
        <w:rPr>
          <w:rFonts w:ascii="Times New Roman" w:hAnsi="Times New Roman" w:cs="Times New Roman"/>
          <w:sz w:val="24"/>
          <w:szCs w:val="24"/>
        </w:rPr>
        <w:t>that of</w:t>
      </w:r>
      <w:r w:rsidR="00C403B0" w:rsidRPr="00FB765F">
        <w:rPr>
          <w:rFonts w:ascii="Times New Roman" w:hAnsi="Times New Roman" w:cs="Times New Roman"/>
          <w:sz w:val="24"/>
          <w:szCs w:val="24"/>
        </w:rPr>
        <w:t xml:space="preserve"> residential care</w:t>
      </w:r>
      <w:r w:rsidR="00CA6201">
        <w:rPr>
          <w:rFonts w:ascii="Times New Roman" w:hAnsi="Times New Roman" w:cs="Times New Roman"/>
          <w:sz w:val="24"/>
          <w:szCs w:val="24"/>
        </w:rPr>
        <w:t xml:space="preserve"> home support</w:t>
      </w:r>
      <w:r w:rsidR="00C403B0" w:rsidRPr="00FB765F">
        <w:rPr>
          <w:rFonts w:ascii="Times New Roman" w:hAnsi="Times New Roman" w:cs="Times New Roman"/>
          <w:sz w:val="24"/>
          <w:szCs w:val="24"/>
        </w:rPr>
        <w:t xml:space="preserve"> for</w:t>
      </w:r>
      <w:r w:rsidR="005E4B55" w:rsidRPr="00FB765F">
        <w:rPr>
          <w:rFonts w:ascii="Times New Roman" w:hAnsi="Times New Roman" w:cs="Times New Roman"/>
          <w:sz w:val="24"/>
          <w:szCs w:val="24"/>
        </w:rPr>
        <w:t xml:space="preserve"> CECYP</w:t>
      </w:r>
      <w:r w:rsidR="00C403B0" w:rsidRPr="00FB765F">
        <w:rPr>
          <w:rFonts w:ascii="Times New Roman" w:hAnsi="Times New Roman" w:cs="Times New Roman"/>
          <w:sz w:val="24"/>
          <w:szCs w:val="24"/>
        </w:rPr>
        <w:t xml:space="preserve">. For example, </w:t>
      </w:r>
      <w:r w:rsidR="005E4B55" w:rsidRPr="00FB765F">
        <w:rPr>
          <w:rFonts w:ascii="Times New Roman" w:hAnsi="Times New Roman" w:cs="Times New Roman"/>
          <w:sz w:val="24"/>
          <w:szCs w:val="24"/>
        </w:rPr>
        <w:t xml:space="preserve">a total of </w:t>
      </w:r>
      <w:r w:rsidR="00C403B0" w:rsidRPr="00FB765F">
        <w:rPr>
          <w:rFonts w:ascii="Times New Roman" w:hAnsi="Times New Roman" w:cs="Times New Roman"/>
          <w:sz w:val="24"/>
          <w:szCs w:val="24"/>
        </w:rPr>
        <w:t xml:space="preserve">ten companies </w:t>
      </w:r>
      <w:r w:rsidR="005E4B55" w:rsidRPr="00FB765F">
        <w:rPr>
          <w:rFonts w:ascii="Times New Roman" w:hAnsi="Times New Roman" w:cs="Times New Roman"/>
          <w:sz w:val="24"/>
          <w:szCs w:val="24"/>
        </w:rPr>
        <w:t xml:space="preserve">now </w:t>
      </w:r>
      <w:r w:rsidR="00C403B0" w:rsidRPr="00FB765F">
        <w:rPr>
          <w:rFonts w:ascii="Times New Roman" w:hAnsi="Times New Roman" w:cs="Times New Roman"/>
          <w:sz w:val="24"/>
          <w:szCs w:val="24"/>
        </w:rPr>
        <w:t>own a third of children’s residential homes in England</w:t>
      </w:r>
      <w:r w:rsidR="005E4B55" w:rsidRPr="00FB765F">
        <w:rPr>
          <w:rFonts w:ascii="Times New Roman" w:hAnsi="Times New Roman" w:cs="Times New Roman"/>
          <w:sz w:val="24"/>
          <w:szCs w:val="24"/>
        </w:rPr>
        <w:t>, with</w:t>
      </w:r>
      <w:r w:rsidR="00C403B0" w:rsidRPr="00FB765F">
        <w:rPr>
          <w:rFonts w:ascii="Times New Roman" w:hAnsi="Times New Roman" w:cs="Times New Roman"/>
          <w:sz w:val="24"/>
          <w:szCs w:val="24"/>
        </w:rPr>
        <w:t xml:space="preserve"> </w:t>
      </w:r>
      <w:r w:rsidR="005E4B55" w:rsidRPr="00FB765F">
        <w:rPr>
          <w:rFonts w:ascii="Times New Roman" w:hAnsi="Times New Roman" w:cs="Times New Roman"/>
          <w:sz w:val="24"/>
          <w:szCs w:val="24"/>
        </w:rPr>
        <w:t xml:space="preserve">185 homes owned by </w:t>
      </w:r>
      <w:r w:rsidR="00C403B0" w:rsidRPr="00FB765F">
        <w:rPr>
          <w:rFonts w:ascii="Times New Roman" w:hAnsi="Times New Roman" w:cs="Times New Roman"/>
          <w:sz w:val="24"/>
          <w:szCs w:val="24"/>
        </w:rPr>
        <w:t>one company</w:t>
      </w:r>
      <w:r w:rsidR="0095600B">
        <w:rPr>
          <w:rFonts w:ascii="Times New Roman" w:hAnsi="Times New Roman" w:cs="Times New Roman"/>
          <w:sz w:val="24"/>
          <w:szCs w:val="24"/>
        </w:rPr>
        <w:t>,</w:t>
      </w:r>
      <w:r w:rsidR="00C403B0" w:rsidRPr="00FB765F">
        <w:rPr>
          <w:rFonts w:ascii="Times New Roman" w:hAnsi="Times New Roman" w:cs="Times New Roman"/>
          <w:sz w:val="24"/>
          <w:szCs w:val="24"/>
        </w:rPr>
        <w:t xml:space="preserve"> </w:t>
      </w:r>
      <w:r w:rsidR="00C403B0" w:rsidRPr="00FB765F">
        <w:rPr>
          <w:rFonts w:ascii="Times New Roman" w:hAnsi="Times New Roman" w:cs="Times New Roman"/>
          <w:i/>
          <w:iCs/>
          <w:sz w:val="24"/>
          <w:szCs w:val="24"/>
        </w:rPr>
        <w:t xml:space="preserve">Care Tech Holdings PLC </w:t>
      </w:r>
      <w:r w:rsidR="00C403B0" w:rsidRPr="00FB765F">
        <w:rPr>
          <w:rFonts w:ascii="Times New Roman" w:hAnsi="Times New Roman" w:cs="Times New Roman"/>
          <w:sz w:val="24"/>
          <w:szCs w:val="24"/>
        </w:rPr>
        <w:t>(Jacobs, 2019).</w:t>
      </w:r>
    </w:p>
    <w:p w14:paraId="4B896B4A" w14:textId="33A588A3" w:rsidR="006D20BB" w:rsidRPr="00FB765F" w:rsidRDefault="00C5283E" w:rsidP="00DA72A3">
      <w:pPr>
        <w:spacing w:line="480" w:lineRule="auto"/>
        <w:rPr>
          <w:rFonts w:ascii="Times New Roman" w:hAnsi="Times New Roman" w:cs="Times New Roman"/>
          <w:bCs/>
          <w:sz w:val="24"/>
          <w:szCs w:val="24"/>
          <w:lang w:val="en-US"/>
        </w:rPr>
      </w:pPr>
      <w:r w:rsidRPr="00FB765F">
        <w:rPr>
          <w:rFonts w:ascii="Times New Roman" w:hAnsi="Times New Roman" w:cs="Times New Roman"/>
          <w:bCs/>
          <w:sz w:val="24"/>
          <w:szCs w:val="24"/>
          <w:lang w:val="en-US"/>
        </w:rPr>
        <w:t>R</w:t>
      </w:r>
      <w:r w:rsidR="00FB4ECC" w:rsidRPr="00FB765F">
        <w:rPr>
          <w:rFonts w:ascii="Times New Roman" w:hAnsi="Times New Roman" w:cs="Times New Roman"/>
          <w:bCs/>
          <w:sz w:val="24"/>
          <w:szCs w:val="24"/>
          <w:lang w:val="en-US"/>
        </w:rPr>
        <w:t>apid change</w:t>
      </w:r>
      <w:r w:rsidRPr="00FB765F">
        <w:rPr>
          <w:rFonts w:ascii="Times New Roman" w:hAnsi="Times New Roman" w:cs="Times New Roman"/>
          <w:bCs/>
          <w:sz w:val="24"/>
          <w:szCs w:val="24"/>
          <w:lang w:val="en-US"/>
        </w:rPr>
        <w:t>s</w:t>
      </w:r>
      <w:r w:rsidR="00FB4ECC" w:rsidRPr="00FB765F">
        <w:rPr>
          <w:rFonts w:ascii="Times New Roman" w:hAnsi="Times New Roman" w:cs="Times New Roman"/>
          <w:bCs/>
          <w:sz w:val="24"/>
          <w:szCs w:val="24"/>
          <w:lang w:val="en-US"/>
        </w:rPr>
        <w:t xml:space="preserve"> in </w:t>
      </w:r>
      <w:r w:rsidRPr="00FB765F">
        <w:rPr>
          <w:rFonts w:ascii="Times New Roman" w:hAnsi="Times New Roman" w:cs="Times New Roman"/>
          <w:bCs/>
          <w:sz w:val="24"/>
          <w:szCs w:val="24"/>
          <w:lang w:val="en-US"/>
        </w:rPr>
        <w:t xml:space="preserve">the </w:t>
      </w:r>
      <w:r w:rsidR="00FB4ECC" w:rsidRPr="00FB765F">
        <w:rPr>
          <w:rFonts w:ascii="Times New Roman" w:hAnsi="Times New Roman" w:cs="Times New Roman"/>
          <w:bCs/>
          <w:sz w:val="24"/>
          <w:szCs w:val="24"/>
          <w:lang w:val="en-US"/>
        </w:rPr>
        <w:t>ownership</w:t>
      </w:r>
      <w:r w:rsidRPr="00FB765F">
        <w:rPr>
          <w:rFonts w:ascii="Times New Roman" w:hAnsi="Times New Roman" w:cs="Times New Roman"/>
          <w:bCs/>
          <w:sz w:val="24"/>
          <w:szCs w:val="24"/>
          <w:lang w:val="en-US"/>
        </w:rPr>
        <w:t xml:space="preserve"> of care providers</w:t>
      </w:r>
      <w:r w:rsidR="00FB4ECC" w:rsidRPr="00FB765F">
        <w:rPr>
          <w:rFonts w:ascii="Times New Roman" w:hAnsi="Times New Roman" w:cs="Times New Roman"/>
          <w:bCs/>
          <w:sz w:val="24"/>
          <w:szCs w:val="24"/>
          <w:lang w:val="en-US"/>
        </w:rPr>
        <w:t xml:space="preserve"> - as well as</w:t>
      </w:r>
      <w:r w:rsidR="00A1321F" w:rsidRPr="00FB765F">
        <w:rPr>
          <w:rFonts w:ascii="Times New Roman" w:hAnsi="Times New Roman" w:cs="Times New Roman"/>
          <w:bCs/>
          <w:sz w:val="24"/>
          <w:szCs w:val="24"/>
          <w:lang w:val="en-US"/>
        </w:rPr>
        <w:t xml:space="preserve"> significant</w:t>
      </w:r>
      <w:r w:rsidR="00FB4ECC" w:rsidRPr="00FB765F">
        <w:rPr>
          <w:rFonts w:ascii="Times New Roman" w:hAnsi="Times New Roman" w:cs="Times New Roman"/>
          <w:bCs/>
          <w:sz w:val="24"/>
          <w:szCs w:val="24"/>
          <w:lang w:val="en-US"/>
        </w:rPr>
        <w:t xml:space="preserve"> problems relating to </w:t>
      </w:r>
      <w:r w:rsidR="008D6DD2" w:rsidRPr="00FB765F">
        <w:rPr>
          <w:rFonts w:ascii="Times New Roman" w:hAnsi="Times New Roman" w:cs="Times New Roman"/>
          <w:bCs/>
          <w:sz w:val="24"/>
          <w:szCs w:val="24"/>
          <w:lang w:val="en-US"/>
        </w:rPr>
        <w:t xml:space="preserve">the lack of availability of </w:t>
      </w:r>
      <w:r w:rsidR="00FB4ECC" w:rsidRPr="00FB765F">
        <w:rPr>
          <w:rFonts w:ascii="Times New Roman" w:hAnsi="Times New Roman" w:cs="Times New Roman"/>
          <w:bCs/>
          <w:sz w:val="24"/>
          <w:szCs w:val="24"/>
          <w:lang w:val="en-US"/>
        </w:rPr>
        <w:t xml:space="preserve">consistent support </w:t>
      </w:r>
      <w:r w:rsidRPr="00FB765F">
        <w:rPr>
          <w:rFonts w:ascii="Times New Roman" w:hAnsi="Times New Roman" w:cs="Times New Roman"/>
          <w:bCs/>
          <w:sz w:val="24"/>
          <w:szCs w:val="24"/>
          <w:lang w:val="en-US"/>
        </w:rPr>
        <w:t>–</w:t>
      </w:r>
      <w:r w:rsidR="00FB4ECC" w:rsidRPr="00FB765F">
        <w:rPr>
          <w:rFonts w:ascii="Times New Roman" w:hAnsi="Times New Roman" w:cs="Times New Roman"/>
          <w:bCs/>
          <w:sz w:val="24"/>
          <w:szCs w:val="24"/>
          <w:lang w:val="en-US"/>
        </w:rPr>
        <w:t xml:space="preserve"> </w:t>
      </w:r>
      <w:r w:rsidRPr="00FB765F">
        <w:rPr>
          <w:rFonts w:ascii="Times New Roman" w:hAnsi="Times New Roman" w:cs="Times New Roman"/>
          <w:bCs/>
          <w:sz w:val="24"/>
          <w:szCs w:val="24"/>
          <w:lang w:val="en-US"/>
        </w:rPr>
        <w:t xml:space="preserve">have been identified as a key challenge </w:t>
      </w:r>
      <w:r w:rsidR="00FB4ECC" w:rsidRPr="00FB765F">
        <w:rPr>
          <w:rFonts w:ascii="Times New Roman" w:hAnsi="Times New Roman" w:cs="Times New Roman"/>
          <w:bCs/>
          <w:sz w:val="24"/>
          <w:szCs w:val="24"/>
          <w:lang w:val="en-US"/>
        </w:rPr>
        <w:t xml:space="preserve">in relation to </w:t>
      </w:r>
      <w:r w:rsidRPr="00FB765F">
        <w:rPr>
          <w:rFonts w:ascii="Times New Roman" w:hAnsi="Times New Roman" w:cs="Times New Roman"/>
          <w:bCs/>
          <w:sz w:val="24"/>
          <w:szCs w:val="24"/>
          <w:lang w:val="en-US"/>
        </w:rPr>
        <w:t xml:space="preserve">meeting </w:t>
      </w:r>
      <w:r w:rsidR="00FB4ECC" w:rsidRPr="00FB765F">
        <w:rPr>
          <w:rFonts w:ascii="Times New Roman" w:hAnsi="Times New Roman" w:cs="Times New Roman"/>
          <w:sz w:val="24"/>
          <w:szCs w:val="24"/>
        </w:rPr>
        <w:t>CECYP</w:t>
      </w:r>
      <w:r w:rsidR="002D47CF" w:rsidRPr="00FB765F">
        <w:rPr>
          <w:rFonts w:ascii="Times New Roman" w:hAnsi="Times New Roman" w:cs="Times New Roman"/>
          <w:sz w:val="24"/>
          <w:szCs w:val="24"/>
        </w:rPr>
        <w:t>’s</w:t>
      </w:r>
      <w:r w:rsidR="00FB4ECC" w:rsidRPr="00FB765F">
        <w:rPr>
          <w:rFonts w:ascii="Times New Roman" w:hAnsi="Times New Roman" w:cs="Times New Roman"/>
          <w:sz w:val="24"/>
          <w:szCs w:val="24"/>
        </w:rPr>
        <w:t xml:space="preserve"> learning and associated needs</w:t>
      </w:r>
      <w:r w:rsidR="003B6582" w:rsidRPr="00FB765F">
        <w:rPr>
          <w:rFonts w:ascii="Times New Roman" w:hAnsi="Times New Roman" w:cs="Times New Roman"/>
          <w:sz w:val="24"/>
          <w:szCs w:val="24"/>
        </w:rPr>
        <w:t xml:space="preserve"> </w:t>
      </w:r>
      <w:r w:rsidR="003B6582" w:rsidRPr="00FB765F">
        <w:rPr>
          <w:rFonts w:ascii="Times New Roman" w:hAnsi="Times New Roman" w:cs="Times New Roman"/>
          <w:bCs/>
          <w:sz w:val="24"/>
          <w:szCs w:val="24"/>
          <w:lang w:val="en-US"/>
        </w:rPr>
        <w:t>(</w:t>
      </w:r>
      <w:r w:rsidR="003B6582" w:rsidRPr="00FB765F">
        <w:rPr>
          <w:rFonts w:ascii="Times New Roman" w:hAnsi="Times New Roman" w:cs="Times New Roman"/>
          <w:sz w:val="24"/>
          <w:szCs w:val="24"/>
        </w:rPr>
        <w:t>Jordan and Drakeford, 2012; Petrie, 2015;</w:t>
      </w:r>
      <w:r w:rsidR="003B6582" w:rsidRPr="00FB765F">
        <w:rPr>
          <w:rFonts w:ascii="Times New Roman" w:hAnsi="Times New Roman" w:cs="Times New Roman"/>
          <w:i/>
          <w:sz w:val="24"/>
          <w:szCs w:val="24"/>
        </w:rPr>
        <w:t xml:space="preserve"> Competition and Markets Authority</w:t>
      </w:r>
      <w:r w:rsidR="003B6582" w:rsidRPr="00FB765F">
        <w:rPr>
          <w:rFonts w:ascii="Times New Roman" w:hAnsi="Times New Roman" w:cs="Times New Roman"/>
          <w:sz w:val="24"/>
          <w:szCs w:val="24"/>
        </w:rPr>
        <w:t>, 2022)</w:t>
      </w:r>
      <w:r w:rsidR="00FB4ECC" w:rsidRPr="00FB765F">
        <w:rPr>
          <w:rFonts w:ascii="Times New Roman" w:hAnsi="Times New Roman" w:cs="Times New Roman"/>
          <w:sz w:val="24"/>
          <w:szCs w:val="24"/>
        </w:rPr>
        <w:t xml:space="preserve">. </w:t>
      </w:r>
      <w:r w:rsidR="009124A9" w:rsidRPr="00FB765F">
        <w:rPr>
          <w:rFonts w:ascii="Times New Roman" w:hAnsi="Times New Roman" w:cs="Times New Roman"/>
          <w:sz w:val="24"/>
          <w:szCs w:val="24"/>
        </w:rPr>
        <w:t>As part of a recent report,</w:t>
      </w:r>
      <w:r w:rsidR="008D6DD2" w:rsidRPr="00FB765F">
        <w:rPr>
          <w:rFonts w:ascii="Times New Roman" w:hAnsi="Times New Roman" w:cs="Times New Roman"/>
          <w:sz w:val="24"/>
          <w:szCs w:val="24"/>
        </w:rPr>
        <w:t xml:space="preserve"> for example,</w:t>
      </w:r>
      <w:r w:rsidR="009124A9" w:rsidRPr="00FB765F">
        <w:rPr>
          <w:rFonts w:ascii="Times New Roman" w:hAnsi="Times New Roman" w:cs="Times New Roman"/>
          <w:sz w:val="24"/>
          <w:szCs w:val="24"/>
        </w:rPr>
        <w:t xml:space="preserve"> the </w:t>
      </w:r>
      <w:r w:rsidR="009124A9" w:rsidRPr="00FB765F">
        <w:rPr>
          <w:rFonts w:ascii="Times New Roman" w:hAnsi="Times New Roman" w:cs="Times New Roman"/>
          <w:i/>
          <w:sz w:val="24"/>
          <w:szCs w:val="24"/>
        </w:rPr>
        <w:t>Competition and Markets Authority</w:t>
      </w:r>
      <w:r w:rsidR="009124A9" w:rsidRPr="00FB765F">
        <w:rPr>
          <w:rFonts w:ascii="Times New Roman" w:hAnsi="Times New Roman" w:cs="Times New Roman"/>
          <w:sz w:val="24"/>
          <w:szCs w:val="24"/>
        </w:rPr>
        <w:t xml:space="preserve"> (2022</w:t>
      </w:r>
      <w:r w:rsidR="008D6DD2" w:rsidRPr="00FB765F">
        <w:rPr>
          <w:rFonts w:ascii="Times New Roman" w:hAnsi="Times New Roman" w:cs="Times New Roman"/>
          <w:sz w:val="24"/>
          <w:szCs w:val="24"/>
        </w:rPr>
        <w:t>: 122-134</w:t>
      </w:r>
      <w:r w:rsidR="009124A9" w:rsidRPr="00FB765F">
        <w:rPr>
          <w:rFonts w:ascii="Times New Roman" w:hAnsi="Times New Roman" w:cs="Times New Roman"/>
          <w:sz w:val="24"/>
          <w:szCs w:val="24"/>
        </w:rPr>
        <w:t xml:space="preserve">) </w:t>
      </w:r>
      <w:r w:rsidR="00B01C1D" w:rsidRPr="00FB765F">
        <w:rPr>
          <w:rFonts w:ascii="Times New Roman" w:hAnsi="Times New Roman" w:cs="Times New Roman"/>
          <w:sz w:val="24"/>
          <w:szCs w:val="24"/>
        </w:rPr>
        <w:t xml:space="preserve">has </w:t>
      </w:r>
      <w:r w:rsidR="009124A9" w:rsidRPr="00FB765F">
        <w:rPr>
          <w:rFonts w:ascii="Times New Roman" w:hAnsi="Times New Roman" w:cs="Times New Roman"/>
          <w:sz w:val="24"/>
          <w:szCs w:val="24"/>
        </w:rPr>
        <w:t>argue</w:t>
      </w:r>
      <w:r w:rsidR="00B01C1D" w:rsidRPr="00FB765F">
        <w:rPr>
          <w:rFonts w:ascii="Times New Roman" w:hAnsi="Times New Roman" w:cs="Times New Roman"/>
          <w:sz w:val="24"/>
          <w:szCs w:val="24"/>
        </w:rPr>
        <w:t>d</w:t>
      </w:r>
      <w:r w:rsidR="009124A9" w:rsidRPr="00FB765F">
        <w:rPr>
          <w:rFonts w:ascii="Times New Roman" w:hAnsi="Times New Roman" w:cs="Times New Roman"/>
          <w:sz w:val="24"/>
          <w:szCs w:val="24"/>
        </w:rPr>
        <w:t xml:space="preserve"> that </w:t>
      </w:r>
      <w:r w:rsidR="008D6DD2" w:rsidRPr="00FB765F">
        <w:rPr>
          <w:rFonts w:ascii="Times New Roman" w:hAnsi="Times New Roman" w:cs="Times New Roman"/>
          <w:sz w:val="24"/>
          <w:szCs w:val="24"/>
        </w:rPr>
        <w:t xml:space="preserve">private sector </w:t>
      </w:r>
      <w:r w:rsidR="009124A9" w:rsidRPr="00FB765F">
        <w:rPr>
          <w:rFonts w:ascii="Times New Roman" w:hAnsi="Times New Roman" w:cs="Times New Roman"/>
          <w:sz w:val="24"/>
          <w:szCs w:val="24"/>
        </w:rPr>
        <w:t>suppliers based in England, Scotland and Wales, now make ‘excessive profits’</w:t>
      </w:r>
      <w:r w:rsidR="00B01C1D" w:rsidRPr="00FB765F">
        <w:rPr>
          <w:rFonts w:ascii="Times New Roman" w:hAnsi="Times New Roman" w:cs="Times New Roman"/>
          <w:sz w:val="24"/>
          <w:szCs w:val="24"/>
        </w:rPr>
        <w:t>, and represent a central</w:t>
      </w:r>
      <w:r w:rsidR="009124A9" w:rsidRPr="00FB765F">
        <w:rPr>
          <w:rFonts w:ascii="Times New Roman" w:hAnsi="Times New Roman" w:cs="Times New Roman"/>
          <w:sz w:val="24"/>
          <w:szCs w:val="24"/>
        </w:rPr>
        <w:t xml:space="preserve"> part of a ‘dysfunctional</w:t>
      </w:r>
      <w:r w:rsidR="003B6582" w:rsidRPr="00FB765F">
        <w:rPr>
          <w:rFonts w:ascii="Times New Roman" w:hAnsi="Times New Roman" w:cs="Times New Roman"/>
          <w:sz w:val="24"/>
          <w:szCs w:val="24"/>
        </w:rPr>
        <w:t>’ and ‘unstable</w:t>
      </w:r>
      <w:r w:rsidR="009124A9" w:rsidRPr="00FB765F">
        <w:rPr>
          <w:rFonts w:ascii="Times New Roman" w:hAnsi="Times New Roman" w:cs="Times New Roman"/>
          <w:sz w:val="24"/>
          <w:szCs w:val="24"/>
        </w:rPr>
        <w:t xml:space="preserve"> market’. With limited suppliers</w:t>
      </w:r>
      <w:r w:rsidR="003B6582" w:rsidRPr="00FB765F">
        <w:rPr>
          <w:rFonts w:ascii="Times New Roman" w:hAnsi="Times New Roman" w:cs="Times New Roman"/>
          <w:sz w:val="24"/>
          <w:szCs w:val="24"/>
        </w:rPr>
        <w:t xml:space="preserve"> from which to choose,</w:t>
      </w:r>
      <w:r w:rsidR="009124A9" w:rsidRPr="00FB765F">
        <w:rPr>
          <w:rFonts w:ascii="Times New Roman" w:hAnsi="Times New Roman" w:cs="Times New Roman"/>
          <w:sz w:val="24"/>
          <w:szCs w:val="24"/>
        </w:rPr>
        <w:t xml:space="preserve"> </w:t>
      </w:r>
      <w:r w:rsidR="003B6582" w:rsidRPr="00FB765F">
        <w:rPr>
          <w:rFonts w:ascii="Times New Roman" w:hAnsi="Times New Roman" w:cs="Times New Roman"/>
          <w:sz w:val="24"/>
          <w:szCs w:val="24"/>
        </w:rPr>
        <w:t>l</w:t>
      </w:r>
      <w:r w:rsidR="009124A9" w:rsidRPr="00FB765F">
        <w:rPr>
          <w:rFonts w:ascii="Times New Roman" w:hAnsi="Times New Roman" w:cs="Times New Roman"/>
          <w:sz w:val="24"/>
          <w:szCs w:val="24"/>
        </w:rPr>
        <w:t xml:space="preserve">ocal </w:t>
      </w:r>
      <w:r w:rsidR="003B6582" w:rsidRPr="00FB765F">
        <w:rPr>
          <w:rFonts w:ascii="Times New Roman" w:hAnsi="Times New Roman" w:cs="Times New Roman"/>
          <w:sz w:val="24"/>
          <w:szCs w:val="24"/>
        </w:rPr>
        <w:t>a</w:t>
      </w:r>
      <w:r w:rsidR="009124A9" w:rsidRPr="00FB765F">
        <w:rPr>
          <w:rFonts w:ascii="Times New Roman" w:hAnsi="Times New Roman" w:cs="Times New Roman"/>
          <w:sz w:val="24"/>
          <w:szCs w:val="24"/>
        </w:rPr>
        <w:t xml:space="preserve">uthorities </w:t>
      </w:r>
      <w:r w:rsidR="00272803" w:rsidRPr="00FB765F">
        <w:rPr>
          <w:rFonts w:ascii="Times New Roman" w:hAnsi="Times New Roman" w:cs="Times New Roman"/>
          <w:sz w:val="24"/>
          <w:szCs w:val="24"/>
        </w:rPr>
        <w:t>have</w:t>
      </w:r>
      <w:r w:rsidR="009124A9" w:rsidRPr="00FB765F">
        <w:rPr>
          <w:rFonts w:ascii="Times New Roman" w:hAnsi="Times New Roman" w:cs="Times New Roman"/>
          <w:sz w:val="24"/>
          <w:szCs w:val="24"/>
        </w:rPr>
        <w:t xml:space="preserve"> </w:t>
      </w:r>
      <w:r w:rsidR="00272803" w:rsidRPr="00FB765F">
        <w:rPr>
          <w:rFonts w:ascii="Times New Roman" w:hAnsi="Times New Roman" w:cs="Times New Roman"/>
          <w:sz w:val="24"/>
          <w:szCs w:val="24"/>
        </w:rPr>
        <w:t xml:space="preserve">been </w:t>
      </w:r>
      <w:r w:rsidR="009124A9" w:rsidRPr="00FB765F">
        <w:rPr>
          <w:rFonts w:ascii="Times New Roman" w:hAnsi="Times New Roman" w:cs="Times New Roman"/>
          <w:sz w:val="24"/>
          <w:szCs w:val="24"/>
        </w:rPr>
        <w:t xml:space="preserve">forced to pay more than they should for </w:t>
      </w:r>
      <w:r w:rsidR="008D6DD2" w:rsidRPr="00FB765F">
        <w:rPr>
          <w:rFonts w:ascii="Times New Roman" w:hAnsi="Times New Roman" w:cs="Times New Roman"/>
          <w:sz w:val="24"/>
          <w:szCs w:val="24"/>
        </w:rPr>
        <w:t xml:space="preserve">core </w:t>
      </w:r>
      <w:r w:rsidR="009124A9" w:rsidRPr="00FB765F">
        <w:rPr>
          <w:rFonts w:ascii="Times New Roman" w:hAnsi="Times New Roman" w:cs="Times New Roman"/>
          <w:sz w:val="24"/>
          <w:szCs w:val="24"/>
        </w:rPr>
        <w:t xml:space="preserve">services </w:t>
      </w:r>
      <w:r w:rsidR="00AA1869">
        <w:rPr>
          <w:rFonts w:ascii="Times New Roman" w:hAnsi="Times New Roman" w:cs="Times New Roman"/>
          <w:sz w:val="24"/>
          <w:szCs w:val="24"/>
        </w:rPr>
        <w:t>including</w:t>
      </w:r>
      <w:r w:rsidR="009124A9" w:rsidRPr="00FB765F">
        <w:rPr>
          <w:rFonts w:ascii="Times New Roman" w:hAnsi="Times New Roman" w:cs="Times New Roman"/>
          <w:sz w:val="24"/>
          <w:szCs w:val="24"/>
        </w:rPr>
        <w:t xml:space="preserve"> foster care</w:t>
      </w:r>
      <w:r w:rsidR="008D6DD2" w:rsidRPr="00FB765F">
        <w:rPr>
          <w:rFonts w:ascii="Times New Roman" w:hAnsi="Times New Roman" w:cs="Times New Roman"/>
          <w:sz w:val="24"/>
          <w:szCs w:val="24"/>
        </w:rPr>
        <w:t xml:space="preserve"> from a </w:t>
      </w:r>
      <w:r w:rsidR="003B6582" w:rsidRPr="00FB765F">
        <w:rPr>
          <w:rFonts w:ascii="Times New Roman" w:hAnsi="Times New Roman" w:cs="Times New Roman"/>
          <w:sz w:val="24"/>
          <w:szCs w:val="24"/>
        </w:rPr>
        <w:t>small</w:t>
      </w:r>
      <w:r w:rsidR="008D6DD2" w:rsidRPr="00FB765F">
        <w:rPr>
          <w:rFonts w:ascii="Times New Roman" w:hAnsi="Times New Roman" w:cs="Times New Roman"/>
          <w:sz w:val="24"/>
          <w:szCs w:val="24"/>
        </w:rPr>
        <w:t xml:space="preserve"> number of business and corporate providers</w:t>
      </w:r>
      <w:r w:rsidR="009124A9" w:rsidRPr="00FB765F">
        <w:rPr>
          <w:rFonts w:ascii="Times New Roman" w:hAnsi="Times New Roman" w:cs="Times New Roman"/>
          <w:sz w:val="24"/>
          <w:szCs w:val="24"/>
        </w:rPr>
        <w:t xml:space="preserve">. </w:t>
      </w:r>
      <w:r w:rsidR="00272803" w:rsidRPr="00FB765F">
        <w:rPr>
          <w:rFonts w:ascii="Times New Roman" w:hAnsi="Times New Roman" w:cs="Times New Roman"/>
          <w:sz w:val="24"/>
          <w:szCs w:val="24"/>
        </w:rPr>
        <w:t>D</w:t>
      </w:r>
      <w:r w:rsidR="009124A9" w:rsidRPr="00FB765F">
        <w:rPr>
          <w:rFonts w:ascii="Times New Roman" w:hAnsi="Times New Roman" w:cs="Times New Roman"/>
          <w:sz w:val="24"/>
          <w:szCs w:val="24"/>
        </w:rPr>
        <w:t>espite</w:t>
      </w:r>
      <w:r w:rsidR="00272803" w:rsidRPr="00FB765F">
        <w:rPr>
          <w:rFonts w:ascii="Times New Roman" w:hAnsi="Times New Roman" w:cs="Times New Roman"/>
          <w:sz w:val="24"/>
          <w:szCs w:val="24"/>
        </w:rPr>
        <w:t xml:space="preserve"> </w:t>
      </w:r>
      <w:r w:rsidR="0089492A">
        <w:rPr>
          <w:rFonts w:ascii="Times New Roman" w:hAnsi="Times New Roman" w:cs="Times New Roman"/>
          <w:sz w:val="24"/>
          <w:szCs w:val="24"/>
        </w:rPr>
        <w:t>regular excessive costs</w:t>
      </w:r>
      <w:r w:rsidR="00272803" w:rsidRPr="00FB765F">
        <w:rPr>
          <w:rFonts w:ascii="Times New Roman" w:hAnsi="Times New Roman" w:cs="Times New Roman"/>
          <w:sz w:val="24"/>
          <w:szCs w:val="24"/>
        </w:rPr>
        <w:t>,</w:t>
      </w:r>
      <w:r w:rsidR="009124A9" w:rsidRPr="00FB765F">
        <w:rPr>
          <w:rFonts w:ascii="Times New Roman" w:hAnsi="Times New Roman" w:cs="Times New Roman"/>
          <w:sz w:val="24"/>
          <w:szCs w:val="24"/>
        </w:rPr>
        <w:t xml:space="preserve"> many vulnerable children</w:t>
      </w:r>
      <w:r w:rsidR="008D6DD2" w:rsidRPr="00FB765F">
        <w:rPr>
          <w:rFonts w:ascii="Times New Roman" w:hAnsi="Times New Roman" w:cs="Times New Roman"/>
          <w:sz w:val="24"/>
          <w:szCs w:val="24"/>
        </w:rPr>
        <w:t xml:space="preserve"> </w:t>
      </w:r>
      <w:r w:rsidR="00272803" w:rsidRPr="00FB765F">
        <w:rPr>
          <w:rFonts w:ascii="Times New Roman" w:hAnsi="Times New Roman" w:cs="Times New Roman"/>
          <w:sz w:val="24"/>
          <w:szCs w:val="24"/>
        </w:rPr>
        <w:t xml:space="preserve">do </w:t>
      </w:r>
      <w:r w:rsidR="009124A9" w:rsidRPr="00FB765F">
        <w:rPr>
          <w:rFonts w:ascii="Times New Roman" w:hAnsi="Times New Roman" w:cs="Times New Roman"/>
          <w:sz w:val="24"/>
          <w:szCs w:val="24"/>
        </w:rPr>
        <w:t>not receiv</w:t>
      </w:r>
      <w:r w:rsidR="00272803" w:rsidRPr="00FB765F">
        <w:rPr>
          <w:rFonts w:ascii="Times New Roman" w:hAnsi="Times New Roman" w:cs="Times New Roman"/>
          <w:sz w:val="24"/>
          <w:szCs w:val="24"/>
        </w:rPr>
        <w:t>e</w:t>
      </w:r>
      <w:r w:rsidR="009124A9" w:rsidRPr="00FB765F">
        <w:rPr>
          <w:rFonts w:ascii="Times New Roman" w:hAnsi="Times New Roman" w:cs="Times New Roman"/>
          <w:sz w:val="24"/>
          <w:szCs w:val="24"/>
        </w:rPr>
        <w:t xml:space="preserve"> adequate care</w:t>
      </w:r>
      <w:r w:rsidR="00BF23E8" w:rsidRPr="00FB765F">
        <w:rPr>
          <w:rFonts w:ascii="Times New Roman" w:hAnsi="Times New Roman" w:cs="Times New Roman"/>
          <w:sz w:val="24"/>
          <w:szCs w:val="24"/>
        </w:rPr>
        <w:t xml:space="preserve"> </w:t>
      </w:r>
      <w:r w:rsidR="00B01C1D" w:rsidRPr="00FB765F">
        <w:rPr>
          <w:rFonts w:ascii="Times New Roman" w:hAnsi="Times New Roman" w:cs="Times New Roman"/>
          <w:sz w:val="24"/>
          <w:szCs w:val="24"/>
        </w:rPr>
        <w:t>with</w:t>
      </w:r>
      <w:r w:rsidR="00BF23E8" w:rsidRPr="00FB765F">
        <w:rPr>
          <w:rFonts w:ascii="Times New Roman" w:hAnsi="Times New Roman" w:cs="Times New Roman"/>
          <w:sz w:val="24"/>
          <w:szCs w:val="24"/>
        </w:rPr>
        <w:t>in an</w:t>
      </w:r>
      <w:r w:rsidR="00B01C1D" w:rsidRPr="00FB765F">
        <w:rPr>
          <w:rFonts w:ascii="Times New Roman" w:hAnsi="Times New Roman" w:cs="Times New Roman"/>
          <w:sz w:val="24"/>
          <w:szCs w:val="24"/>
        </w:rPr>
        <w:t xml:space="preserve"> increasingly chaotic </w:t>
      </w:r>
      <w:r w:rsidR="00BF23E8" w:rsidRPr="00FB765F">
        <w:rPr>
          <w:rFonts w:ascii="Times New Roman" w:hAnsi="Times New Roman" w:cs="Times New Roman"/>
          <w:sz w:val="24"/>
          <w:szCs w:val="24"/>
        </w:rPr>
        <w:t xml:space="preserve">market which </w:t>
      </w:r>
      <w:r w:rsidR="004B2F15">
        <w:rPr>
          <w:rFonts w:ascii="Times New Roman" w:hAnsi="Times New Roman" w:cs="Times New Roman"/>
          <w:sz w:val="24"/>
          <w:szCs w:val="24"/>
        </w:rPr>
        <w:t xml:space="preserve">also </w:t>
      </w:r>
      <w:r w:rsidR="0089492A">
        <w:rPr>
          <w:rFonts w:ascii="Times New Roman" w:hAnsi="Times New Roman" w:cs="Times New Roman"/>
          <w:sz w:val="24"/>
          <w:szCs w:val="24"/>
        </w:rPr>
        <w:t xml:space="preserve">often </w:t>
      </w:r>
      <w:r w:rsidR="00BF23E8" w:rsidRPr="00FB765F">
        <w:rPr>
          <w:rFonts w:ascii="Times New Roman" w:hAnsi="Times New Roman" w:cs="Times New Roman"/>
          <w:sz w:val="24"/>
          <w:szCs w:val="24"/>
        </w:rPr>
        <w:t>lacks regulation</w:t>
      </w:r>
      <w:r w:rsidR="0089492A">
        <w:rPr>
          <w:rFonts w:ascii="Times New Roman" w:hAnsi="Times New Roman" w:cs="Times New Roman"/>
          <w:sz w:val="24"/>
          <w:szCs w:val="24"/>
        </w:rPr>
        <w:t>. Indeed,</w:t>
      </w:r>
      <w:r w:rsidR="00632E7C" w:rsidRPr="00FB765F">
        <w:rPr>
          <w:rFonts w:ascii="Times New Roman" w:hAnsi="Times New Roman" w:cs="Times New Roman"/>
          <w:sz w:val="24"/>
          <w:szCs w:val="24"/>
        </w:rPr>
        <w:t xml:space="preserve"> many </w:t>
      </w:r>
      <w:r w:rsidR="0089492A">
        <w:rPr>
          <w:rFonts w:ascii="Times New Roman" w:hAnsi="Times New Roman" w:cs="Times New Roman"/>
          <w:sz w:val="24"/>
          <w:szCs w:val="24"/>
        </w:rPr>
        <w:t xml:space="preserve">children </w:t>
      </w:r>
      <w:r w:rsidR="00632E7C" w:rsidRPr="00FB765F">
        <w:rPr>
          <w:rFonts w:ascii="Times New Roman" w:hAnsi="Times New Roman" w:cs="Times New Roman"/>
          <w:sz w:val="24"/>
          <w:szCs w:val="24"/>
        </w:rPr>
        <w:t xml:space="preserve">are forced to live far away </w:t>
      </w:r>
      <w:r w:rsidR="0089492A">
        <w:rPr>
          <w:rFonts w:ascii="Times New Roman" w:hAnsi="Times New Roman" w:cs="Times New Roman"/>
          <w:sz w:val="24"/>
          <w:szCs w:val="24"/>
        </w:rPr>
        <w:t>from their place of birth or long-term residence and can be</w:t>
      </w:r>
      <w:r w:rsidR="00632E7C" w:rsidRPr="00FB765F">
        <w:rPr>
          <w:rFonts w:ascii="Times New Roman" w:hAnsi="Times New Roman" w:cs="Times New Roman"/>
          <w:sz w:val="24"/>
          <w:szCs w:val="24"/>
        </w:rPr>
        <w:t xml:space="preserve"> separated from siblings</w:t>
      </w:r>
      <w:r w:rsidR="004B2F15">
        <w:rPr>
          <w:rFonts w:ascii="Times New Roman" w:hAnsi="Times New Roman" w:cs="Times New Roman"/>
          <w:sz w:val="24"/>
          <w:szCs w:val="24"/>
        </w:rPr>
        <w:t xml:space="preserve"> and other family members, friends and networks of support</w:t>
      </w:r>
      <w:r w:rsidR="009124A9" w:rsidRPr="00FB765F">
        <w:rPr>
          <w:rFonts w:ascii="Times New Roman" w:hAnsi="Times New Roman" w:cs="Times New Roman"/>
          <w:sz w:val="24"/>
          <w:szCs w:val="24"/>
        </w:rPr>
        <w:t xml:space="preserve">. </w:t>
      </w:r>
      <w:bookmarkStart w:id="83" w:name="_Hlk110677334"/>
      <w:r w:rsidR="00CA6201">
        <w:rPr>
          <w:rFonts w:ascii="Times New Roman" w:hAnsi="Times New Roman" w:cs="Times New Roman"/>
          <w:sz w:val="24"/>
          <w:szCs w:val="24"/>
        </w:rPr>
        <w:t>As part of</w:t>
      </w:r>
      <w:r w:rsidR="007104A6" w:rsidRPr="00FB765F">
        <w:rPr>
          <w:rFonts w:ascii="Times New Roman" w:hAnsi="Times New Roman" w:cs="Times New Roman"/>
          <w:sz w:val="24"/>
          <w:szCs w:val="24"/>
        </w:rPr>
        <w:t xml:space="preserve"> </w:t>
      </w:r>
      <w:r w:rsidR="008D6DD2" w:rsidRPr="00FB765F">
        <w:rPr>
          <w:rFonts w:ascii="Times New Roman" w:hAnsi="Times New Roman" w:cs="Times New Roman"/>
          <w:sz w:val="24"/>
          <w:szCs w:val="24"/>
        </w:rPr>
        <w:t xml:space="preserve">a </w:t>
      </w:r>
      <w:r w:rsidR="00BF23E8" w:rsidRPr="00FB765F">
        <w:rPr>
          <w:rFonts w:ascii="Times New Roman" w:hAnsi="Times New Roman" w:cs="Times New Roman"/>
          <w:sz w:val="24"/>
          <w:szCs w:val="24"/>
        </w:rPr>
        <w:t>recent</w:t>
      </w:r>
      <w:r w:rsidR="007104A6" w:rsidRPr="00FB765F">
        <w:rPr>
          <w:rFonts w:ascii="Times New Roman" w:hAnsi="Times New Roman" w:cs="Times New Roman"/>
          <w:sz w:val="24"/>
          <w:szCs w:val="24"/>
        </w:rPr>
        <w:t xml:space="preserve"> report</w:t>
      </w:r>
      <w:r w:rsidR="00FC7AEB" w:rsidRPr="00FB765F">
        <w:rPr>
          <w:rFonts w:ascii="Times New Roman" w:hAnsi="Times New Roman" w:cs="Times New Roman"/>
          <w:sz w:val="24"/>
          <w:szCs w:val="24"/>
        </w:rPr>
        <w:t xml:space="preserve"> for the BBC</w:t>
      </w:r>
      <w:r w:rsidR="007104A6" w:rsidRPr="00FB765F">
        <w:rPr>
          <w:rFonts w:ascii="Times New Roman" w:hAnsi="Times New Roman" w:cs="Times New Roman"/>
          <w:sz w:val="24"/>
          <w:szCs w:val="24"/>
        </w:rPr>
        <w:t xml:space="preserve">, </w:t>
      </w:r>
      <w:proofErr w:type="spellStart"/>
      <w:r w:rsidR="00181FDF" w:rsidRPr="00FB765F">
        <w:rPr>
          <w:rFonts w:ascii="Times New Roman" w:hAnsi="Times New Roman" w:cs="Times New Roman"/>
          <w:sz w:val="24"/>
          <w:szCs w:val="24"/>
        </w:rPr>
        <w:t>Titherade</w:t>
      </w:r>
      <w:proofErr w:type="spellEnd"/>
      <w:r w:rsidR="00181FDF" w:rsidRPr="00FB765F">
        <w:rPr>
          <w:rFonts w:ascii="Times New Roman" w:hAnsi="Times New Roman" w:cs="Times New Roman"/>
          <w:sz w:val="24"/>
          <w:szCs w:val="24"/>
        </w:rPr>
        <w:t xml:space="preserve"> (2022: 1-2) </w:t>
      </w:r>
      <w:r w:rsidR="00FC7AEB" w:rsidRPr="00FB765F">
        <w:rPr>
          <w:rFonts w:ascii="Times New Roman" w:hAnsi="Times New Roman" w:cs="Times New Roman"/>
          <w:sz w:val="24"/>
          <w:szCs w:val="24"/>
        </w:rPr>
        <w:t>h</w:t>
      </w:r>
      <w:r w:rsidR="00B01C1D" w:rsidRPr="00FB765F">
        <w:rPr>
          <w:rFonts w:ascii="Times New Roman" w:hAnsi="Times New Roman" w:cs="Times New Roman"/>
          <w:sz w:val="24"/>
          <w:szCs w:val="24"/>
        </w:rPr>
        <w:t xml:space="preserve">as </w:t>
      </w:r>
      <w:r w:rsidR="00181FDF" w:rsidRPr="00FB765F">
        <w:rPr>
          <w:rFonts w:ascii="Times New Roman" w:hAnsi="Times New Roman" w:cs="Times New Roman"/>
          <w:sz w:val="24"/>
          <w:szCs w:val="24"/>
        </w:rPr>
        <w:t>present</w:t>
      </w:r>
      <w:r w:rsidR="00FC7AEB" w:rsidRPr="00FB765F">
        <w:rPr>
          <w:rFonts w:ascii="Times New Roman" w:hAnsi="Times New Roman" w:cs="Times New Roman"/>
          <w:sz w:val="24"/>
          <w:szCs w:val="24"/>
        </w:rPr>
        <w:t xml:space="preserve">ed </w:t>
      </w:r>
      <w:r w:rsidR="007104A6" w:rsidRPr="00FB765F">
        <w:rPr>
          <w:rFonts w:ascii="Times New Roman" w:hAnsi="Times New Roman" w:cs="Times New Roman"/>
          <w:sz w:val="24"/>
          <w:szCs w:val="24"/>
        </w:rPr>
        <w:t>evidence of children being given alcohol, groomed</w:t>
      </w:r>
      <w:r w:rsidR="003B6582" w:rsidRPr="00FB765F">
        <w:rPr>
          <w:rFonts w:ascii="Times New Roman" w:hAnsi="Times New Roman" w:cs="Times New Roman"/>
          <w:sz w:val="24"/>
          <w:szCs w:val="24"/>
        </w:rPr>
        <w:t>,</w:t>
      </w:r>
      <w:r w:rsidR="007104A6" w:rsidRPr="00FB765F">
        <w:rPr>
          <w:rFonts w:ascii="Times New Roman" w:hAnsi="Times New Roman" w:cs="Times New Roman"/>
          <w:sz w:val="24"/>
          <w:szCs w:val="24"/>
        </w:rPr>
        <w:t xml:space="preserve"> </w:t>
      </w:r>
      <w:r w:rsidR="003B6582" w:rsidRPr="00FB765F">
        <w:rPr>
          <w:rFonts w:ascii="Times New Roman" w:hAnsi="Times New Roman" w:cs="Times New Roman"/>
          <w:sz w:val="24"/>
          <w:szCs w:val="24"/>
        </w:rPr>
        <w:t>and</w:t>
      </w:r>
      <w:r w:rsidR="007104A6" w:rsidRPr="00FB765F">
        <w:rPr>
          <w:rFonts w:ascii="Times New Roman" w:hAnsi="Times New Roman" w:cs="Times New Roman"/>
          <w:sz w:val="24"/>
          <w:szCs w:val="24"/>
        </w:rPr>
        <w:t xml:space="preserve"> sexually assaulted by </w:t>
      </w:r>
      <w:r w:rsidR="003B6582" w:rsidRPr="00FB765F">
        <w:rPr>
          <w:rFonts w:ascii="Times New Roman" w:hAnsi="Times New Roman" w:cs="Times New Roman"/>
          <w:sz w:val="24"/>
          <w:szCs w:val="24"/>
        </w:rPr>
        <w:t xml:space="preserve">some </w:t>
      </w:r>
      <w:r w:rsidR="007104A6" w:rsidRPr="00FB765F">
        <w:rPr>
          <w:rFonts w:ascii="Times New Roman" w:hAnsi="Times New Roman" w:cs="Times New Roman"/>
          <w:sz w:val="24"/>
          <w:szCs w:val="24"/>
        </w:rPr>
        <w:t>staff</w:t>
      </w:r>
      <w:r w:rsidR="00CA6201">
        <w:rPr>
          <w:rFonts w:ascii="Times New Roman" w:hAnsi="Times New Roman" w:cs="Times New Roman"/>
          <w:sz w:val="24"/>
          <w:szCs w:val="24"/>
        </w:rPr>
        <w:t xml:space="preserve"> and residents</w:t>
      </w:r>
      <w:r w:rsidR="007104A6" w:rsidRPr="00FB765F">
        <w:rPr>
          <w:rFonts w:ascii="Times New Roman" w:hAnsi="Times New Roman" w:cs="Times New Roman"/>
          <w:sz w:val="24"/>
          <w:szCs w:val="24"/>
        </w:rPr>
        <w:t xml:space="preserve"> within</w:t>
      </w:r>
      <w:r w:rsidR="008D6DD2" w:rsidRPr="00FB765F">
        <w:rPr>
          <w:rFonts w:ascii="Times New Roman" w:hAnsi="Times New Roman" w:cs="Times New Roman"/>
          <w:sz w:val="24"/>
          <w:szCs w:val="24"/>
        </w:rPr>
        <w:t xml:space="preserve"> care </w:t>
      </w:r>
      <w:r w:rsidR="007104A6" w:rsidRPr="00FB765F">
        <w:rPr>
          <w:rFonts w:ascii="Times New Roman" w:hAnsi="Times New Roman" w:cs="Times New Roman"/>
          <w:sz w:val="24"/>
          <w:szCs w:val="24"/>
        </w:rPr>
        <w:t>homes run by one</w:t>
      </w:r>
      <w:r w:rsidR="003B6582" w:rsidRPr="00FB765F">
        <w:rPr>
          <w:rFonts w:ascii="Times New Roman" w:hAnsi="Times New Roman" w:cs="Times New Roman"/>
          <w:sz w:val="24"/>
          <w:szCs w:val="24"/>
        </w:rPr>
        <w:t xml:space="preserve"> large</w:t>
      </w:r>
      <w:r w:rsidR="007104A6" w:rsidRPr="00FB765F">
        <w:rPr>
          <w:rFonts w:ascii="Times New Roman" w:hAnsi="Times New Roman" w:cs="Times New Roman"/>
          <w:sz w:val="24"/>
          <w:szCs w:val="24"/>
        </w:rPr>
        <w:t xml:space="preserve"> </w:t>
      </w:r>
      <w:r w:rsidR="004B2F15">
        <w:rPr>
          <w:rFonts w:ascii="Times New Roman" w:hAnsi="Times New Roman" w:cs="Times New Roman"/>
          <w:sz w:val="24"/>
          <w:szCs w:val="24"/>
        </w:rPr>
        <w:t xml:space="preserve">private </w:t>
      </w:r>
      <w:r w:rsidR="007104A6" w:rsidRPr="00FB765F">
        <w:rPr>
          <w:rFonts w:ascii="Times New Roman" w:hAnsi="Times New Roman" w:cs="Times New Roman"/>
          <w:sz w:val="24"/>
          <w:szCs w:val="24"/>
        </w:rPr>
        <w:t xml:space="preserve">company based in four local authorities in </w:t>
      </w:r>
      <w:r w:rsidR="00181FDF" w:rsidRPr="00FB765F">
        <w:rPr>
          <w:rFonts w:ascii="Times New Roman" w:hAnsi="Times New Roman" w:cs="Times New Roman"/>
          <w:sz w:val="24"/>
          <w:szCs w:val="24"/>
        </w:rPr>
        <w:t>s</w:t>
      </w:r>
      <w:r w:rsidR="008D6DD2" w:rsidRPr="00FB765F">
        <w:rPr>
          <w:rFonts w:ascii="Times New Roman" w:hAnsi="Times New Roman" w:cs="Times New Roman"/>
          <w:sz w:val="24"/>
          <w:szCs w:val="24"/>
        </w:rPr>
        <w:t xml:space="preserve">outhern </w:t>
      </w:r>
      <w:r w:rsidR="007104A6" w:rsidRPr="00FB765F">
        <w:rPr>
          <w:rFonts w:ascii="Times New Roman" w:hAnsi="Times New Roman" w:cs="Times New Roman"/>
          <w:sz w:val="24"/>
          <w:szCs w:val="24"/>
        </w:rPr>
        <w:t>England. The company also r</w:t>
      </w:r>
      <w:r w:rsidR="00181FDF" w:rsidRPr="00FB765F">
        <w:rPr>
          <w:rFonts w:ascii="Times New Roman" w:hAnsi="Times New Roman" w:cs="Times New Roman"/>
          <w:sz w:val="24"/>
          <w:szCs w:val="24"/>
        </w:rPr>
        <w:t>u</w:t>
      </w:r>
      <w:r w:rsidR="007104A6" w:rsidRPr="00FB765F">
        <w:rPr>
          <w:rFonts w:ascii="Times New Roman" w:hAnsi="Times New Roman" w:cs="Times New Roman"/>
          <w:sz w:val="24"/>
          <w:szCs w:val="24"/>
        </w:rPr>
        <w:t>n</w:t>
      </w:r>
      <w:r w:rsidR="00181FDF" w:rsidRPr="00FB765F">
        <w:rPr>
          <w:rFonts w:ascii="Times New Roman" w:hAnsi="Times New Roman" w:cs="Times New Roman"/>
          <w:sz w:val="24"/>
          <w:szCs w:val="24"/>
        </w:rPr>
        <w:t>s</w:t>
      </w:r>
      <w:r w:rsidR="007104A6" w:rsidRPr="00FB765F">
        <w:rPr>
          <w:rFonts w:ascii="Times New Roman" w:hAnsi="Times New Roman" w:cs="Times New Roman"/>
          <w:sz w:val="24"/>
          <w:szCs w:val="24"/>
        </w:rPr>
        <w:t xml:space="preserve"> schools </w:t>
      </w:r>
      <w:r w:rsidR="00181FDF" w:rsidRPr="00FB765F">
        <w:rPr>
          <w:rFonts w:ascii="Times New Roman" w:hAnsi="Times New Roman" w:cs="Times New Roman"/>
          <w:sz w:val="24"/>
          <w:szCs w:val="24"/>
        </w:rPr>
        <w:t>with</w:t>
      </w:r>
      <w:r w:rsidR="007104A6" w:rsidRPr="00FB765F">
        <w:rPr>
          <w:rFonts w:ascii="Times New Roman" w:hAnsi="Times New Roman" w:cs="Times New Roman"/>
          <w:sz w:val="24"/>
          <w:szCs w:val="24"/>
        </w:rPr>
        <w:t xml:space="preserve"> some </w:t>
      </w:r>
      <w:r w:rsidR="00181FDF" w:rsidRPr="00FB765F">
        <w:rPr>
          <w:rFonts w:ascii="Times New Roman" w:hAnsi="Times New Roman" w:cs="Times New Roman"/>
          <w:sz w:val="24"/>
          <w:szCs w:val="24"/>
        </w:rPr>
        <w:t>CECYP</w:t>
      </w:r>
      <w:r w:rsidR="007104A6" w:rsidRPr="00FB765F">
        <w:rPr>
          <w:rFonts w:ascii="Times New Roman" w:hAnsi="Times New Roman" w:cs="Times New Roman"/>
          <w:sz w:val="24"/>
          <w:szCs w:val="24"/>
        </w:rPr>
        <w:t xml:space="preserve"> receiv</w:t>
      </w:r>
      <w:r w:rsidR="00181FDF" w:rsidRPr="00FB765F">
        <w:rPr>
          <w:rFonts w:ascii="Times New Roman" w:hAnsi="Times New Roman" w:cs="Times New Roman"/>
          <w:sz w:val="24"/>
          <w:szCs w:val="24"/>
        </w:rPr>
        <w:t>ing</w:t>
      </w:r>
      <w:r w:rsidR="007104A6" w:rsidRPr="00FB765F">
        <w:rPr>
          <w:rFonts w:ascii="Times New Roman" w:hAnsi="Times New Roman" w:cs="Times New Roman"/>
          <w:sz w:val="24"/>
          <w:szCs w:val="24"/>
        </w:rPr>
        <w:t xml:space="preserve"> up to £23,000 per year for one to one teaching</w:t>
      </w:r>
      <w:r w:rsidR="008D6DD2" w:rsidRPr="00FB765F">
        <w:rPr>
          <w:rFonts w:ascii="Times New Roman" w:hAnsi="Times New Roman" w:cs="Times New Roman"/>
          <w:sz w:val="24"/>
          <w:szCs w:val="24"/>
        </w:rPr>
        <w:t xml:space="preserve"> from local authorities</w:t>
      </w:r>
      <w:r w:rsidR="004B2F15">
        <w:rPr>
          <w:rFonts w:ascii="Times New Roman" w:hAnsi="Times New Roman" w:cs="Times New Roman"/>
          <w:sz w:val="24"/>
          <w:szCs w:val="24"/>
        </w:rPr>
        <w:t xml:space="preserve"> which</w:t>
      </w:r>
      <w:r w:rsidR="00181FDF" w:rsidRPr="00FB765F">
        <w:rPr>
          <w:rFonts w:ascii="Times New Roman" w:hAnsi="Times New Roman" w:cs="Times New Roman"/>
          <w:sz w:val="24"/>
          <w:szCs w:val="24"/>
        </w:rPr>
        <w:t xml:space="preserve"> </w:t>
      </w:r>
      <w:r w:rsidR="00FC7AEB" w:rsidRPr="00FB765F">
        <w:rPr>
          <w:rFonts w:ascii="Times New Roman" w:hAnsi="Times New Roman" w:cs="Times New Roman"/>
          <w:sz w:val="24"/>
          <w:szCs w:val="24"/>
        </w:rPr>
        <w:t>is</w:t>
      </w:r>
      <w:r w:rsidR="00181FDF" w:rsidRPr="00FB765F">
        <w:rPr>
          <w:rFonts w:ascii="Times New Roman" w:hAnsi="Times New Roman" w:cs="Times New Roman"/>
          <w:sz w:val="24"/>
          <w:szCs w:val="24"/>
        </w:rPr>
        <w:t xml:space="preserve"> </w:t>
      </w:r>
      <w:r w:rsidR="004B2F15">
        <w:rPr>
          <w:rFonts w:ascii="Times New Roman" w:hAnsi="Times New Roman" w:cs="Times New Roman"/>
          <w:sz w:val="24"/>
          <w:szCs w:val="24"/>
        </w:rPr>
        <w:t>not always</w:t>
      </w:r>
      <w:r w:rsidR="00632E7C" w:rsidRPr="00FB765F">
        <w:rPr>
          <w:rFonts w:ascii="Times New Roman" w:hAnsi="Times New Roman" w:cs="Times New Roman"/>
          <w:sz w:val="24"/>
          <w:szCs w:val="24"/>
        </w:rPr>
        <w:t xml:space="preserve"> not</w:t>
      </w:r>
      <w:r w:rsidR="00181FDF" w:rsidRPr="00FB765F">
        <w:rPr>
          <w:rFonts w:ascii="Times New Roman" w:hAnsi="Times New Roman" w:cs="Times New Roman"/>
          <w:sz w:val="24"/>
          <w:szCs w:val="24"/>
        </w:rPr>
        <w:t xml:space="preserve"> provided</w:t>
      </w:r>
      <w:r w:rsidR="007104A6" w:rsidRPr="00FB765F">
        <w:rPr>
          <w:rFonts w:ascii="Times New Roman" w:hAnsi="Times New Roman" w:cs="Times New Roman"/>
          <w:sz w:val="24"/>
          <w:szCs w:val="24"/>
        </w:rPr>
        <w:t>.</w:t>
      </w:r>
      <w:bookmarkEnd w:id="83"/>
      <w:r w:rsidR="007104A6" w:rsidRPr="00FB765F">
        <w:rPr>
          <w:rFonts w:ascii="Times New Roman" w:hAnsi="Times New Roman" w:cs="Times New Roman"/>
          <w:sz w:val="24"/>
          <w:szCs w:val="24"/>
        </w:rPr>
        <w:t xml:space="preserve"> </w:t>
      </w:r>
      <w:r w:rsidR="00D909AE">
        <w:rPr>
          <w:rFonts w:ascii="Times New Roman" w:hAnsi="Times New Roman" w:cs="Times New Roman"/>
          <w:sz w:val="24"/>
          <w:szCs w:val="24"/>
        </w:rPr>
        <w:t xml:space="preserve">Invariably in such environments, the capacity for learning and person development will </w:t>
      </w:r>
      <w:r w:rsidR="00CA6201">
        <w:rPr>
          <w:rFonts w:ascii="Times New Roman" w:hAnsi="Times New Roman" w:cs="Times New Roman"/>
          <w:sz w:val="24"/>
          <w:szCs w:val="24"/>
        </w:rPr>
        <w:t xml:space="preserve">likely </w:t>
      </w:r>
      <w:r w:rsidR="00D909AE">
        <w:rPr>
          <w:rFonts w:ascii="Times New Roman" w:hAnsi="Times New Roman" w:cs="Times New Roman"/>
          <w:sz w:val="24"/>
          <w:szCs w:val="24"/>
        </w:rPr>
        <w:t>be</w:t>
      </w:r>
      <w:r w:rsidR="00CA6201">
        <w:rPr>
          <w:rFonts w:ascii="Times New Roman" w:hAnsi="Times New Roman" w:cs="Times New Roman"/>
          <w:sz w:val="24"/>
          <w:szCs w:val="24"/>
        </w:rPr>
        <w:t xml:space="preserve"> significantly</w:t>
      </w:r>
      <w:r w:rsidR="00D909AE">
        <w:rPr>
          <w:rFonts w:ascii="Times New Roman" w:hAnsi="Times New Roman" w:cs="Times New Roman"/>
          <w:sz w:val="24"/>
          <w:szCs w:val="24"/>
        </w:rPr>
        <w:t xml:space="preserve"> undermined. </w:t>
      </w:r>
    </w:p>
    <w:p w14:paraId="444F8F8F" w14:textId="63CE9823" w:rsidR="00272803" w:rsidRPr="00FB765F" w:rsidRDefault="00272803" w:rsidP="00DA72A3">
      <w:pPr>
        <w:spacing w:line="480" w:lineRule="auto"/>
        <w:rPr>
          <w:rFonts w:ascii="Times New Roman" w:hAnsi="Times New Roman" w:cs="Times New Roman"/>
          <w:b/>
          <w:sz w:val="24"/>
          <w:szCs w:val="24"/>
        </w:rPr>
      </w:pPr>
      <w:r w:rsidRPr="00FB765F">
        <w:rPr>
          <w:rFonts w:ascii="Times New Roman" w:hAnsi="Times New Roman" w:cs="Times New Roman"/>
          <w:b/>
          <w:sz w:val="24"/>
          <w:szCs w:val="24"/>
        </w:rPr>
        <w:t>Risk, safeguarding</w:t>
      </w:r>
      <w:r w:rsidR="00715C6C" w:rsidRPr="00FB765F">
        <w:rPr>
          <w:rFonts w:ascii="Times New Roman" w:hAnsi="Times New Roman" w:cs="Times New Roman"/>
          <w:b/>
          <w:sz w:val="24"/>
          <w:szCs w:val="24"/>
        </w:rPr>
        <w:t>,</w:t>
      </w:r>
      <w:r w:rsidRPr="00FB765F">
        <w:rPr>
          <w:rFonts w:ascii="Times New Roman" w:hAnsi="Times New Roman" w:cs="Times New Roman"/>
          <w:b/>
          <w:sz w:val="24"/>
          <w:szCs w:val="24"/>
        </w:rPr>
        <w:t xml:space="preserve"> and exclusion</w:t>
      </w:r>
    </w:p>
    <w:p w14:paraId="4B3E50AA" w14:textId="79714E25" w:rsidR="00DD7C50" w:rsidRPr="00FB765F" w:rsidRDefault="00B42B95"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Social c</w:t>
      </w:r>
      <w:r w:rsidR="00715C6C" w:rsidRPr="00FB765F">
        <w:rPr>
          <w:rFonts w:ascii="Times New Roman" w:hAnsi="Times New Roman" w:cs="Times New Roman"/>
          <w:sz w:val="24"/>
          <w:szCs w:val="24"/>
        </w:rPr>
        <w:t>are provision</w:t>
      </w:r>
      <w:r w:rsidR="00272803" w:rsidRPr="00FB765F">
        <w:rPr>
          <w:rFonts w:ascii="Times New Roman" w:hAnsi="Times New Roman" w:cs="Times New Roman"/>
          <w:sz w:val="24"/>
          <w:szCs w:val="24"/>
        </w:rPr>
        <w:t xml:space="preserve"> in </w:t>
      </w:r>
      <w:r w:rsidR="005174DB">
        <w:rPr>
          <w:rFonts w:ascii="Times New Roman" w:hAnsi="Times New Roman" w:cs="Times New Roman"/>
          <w:sz w:val="24"/>
          <w:szCs w:val="24"/>
        </w:rPr>
        <w:t>the UK</w:t>
      </w:r>
      <w:r w:rsidR="00272803" w:rsidRPr="00FB765F">
        <w:rPr>
          <w:rFonts w:ascii="Times New Roman" w:hAnsi="Times New Roman" w:cs="Times New Roman"/>
          <w:sz w:val="24"/>
          <w:szCs w:val="24"/>
        </w:rPr>
        <w:t xml:space="preserve"> for </w:t>
      </w:r>
      <w:r w:rsidR="00154349">
        <w:rPr>
          <w:rFonts w:ascii="Times New Roman" w:hAnsi="Times New Roman" w:cs="Times New Roman"/>
          <w:sz w:val="24"/>
          <w:szCs w:val="24"/>
        </w:rPr>
        <w:t>care experienced children and young people</w:t>
      </w:r>
      <w:r w:rsidR="00272803" w:rsidRPr="00FB765F">
        <w:rPr>
          <w:rFonts w:ascii="Times New Roman" w:hAnsi="Times New Roman" w:cs="Times New Roman"/>
          <w:sz w:val="24"/>
          <w:szCs w:val="24"/>
        </w:rPr>
        <w:t xml:space="preserve"> has changed significantly in other areas. </w:t>
      </w:r>
      <w:r w:rsidR="00FF7667" w:rsidRPr="00FB765F">
        <w:rPr>
          <w:rFonts w:ascii="Times New Roman" w:hAnsi="Times New Roman" w:cs="Times New Roman"/>
          <w:sz w:val="24"/>
          <w:szCs w:val="24"/>
        </w:rPr>
        <w:t xml:space="preserve">Much </w:t>
      </w:r>
      <w:r w:rsidR="00DD7C50" w:rsidRPr="00FB765F">
        <w:rPr>
          <w:rFonts w:ascii="Times New Roman" w:hAnsi="Times New Roman" w:cs="Times New Roman"/>
          <w:sz w:val="24"/>
          <w:szCs w:val="24"/>
        </w:rPr>
        <w:t>a</w:t>
      </w:r>
      <w:r w:rsidR="00272803" w:rsidRPr="00FB765F">
        <w:rPr>
          <w:rFonts w:ascii="Times New Roman" w:hAnsi="Times New Roman" w:cs="Times New Roman"/>
          <w:sz w:val="24"/>
          <w:szCs w:val="24"/>
        </w:rPr>
        <w:t>ttention</w:t>
      </w:r>
      <w:r w:rsidR="00DD7C50" w:rsidRPr="00FB765F">
        <w:rPr>
          <w:rFonts w:ascii="Times New Roman" w:hAnsi="Times New Roman" w:cs="Times New Roman"/>
          <w:sz w:val="24"/>
          <w:szCs w:val="24"/>
        </w:rPr>
        <w:t>, for example,</w:t>
      </w:r>
      <w:r w:rsidR="00272803" w:rsidRPr="00FB765F">
        <w:rPr>
          <w:rFonts w:ascii="Times New Roman" w:hAnsi="Times New Roman" w:cs="Times New Roman"/>
          <w:sz w:val="24"/>
          <w:szCs w:val="24"/>
        </w:rPr>
        <w:t xml:space="preserve"> has been placed</w:t>
      </w:r>
      <w:r w:rsidR="00715C6C" w:rsidRPr="00FB765F">
        <w:rPr>
          <w:rFonts w:ascii="Times New Roman" w:hAnsi="Times New Roman" w:cs="Times New Roman"/>
          <w:sz w:val="24"/>
          <w:szCs w:val="24"/>
        </w:rPr>
        <w:t xml:space="preserve"> on </w:t>
      </w:r>
      <w:r w:rsidR="00632E7C" w:rsidRPr="00FB765F">
        <w:rPr>
          <w:rFonts w:ascii="Times New Roman" w:hAnsi="Times New Roman" w:cs="Times New Roman"/>
          <w:sz w:val="24"/>
          <w:szCs w:val="24"/>
        </w:rPr>
        <w:t>excessive</w:t>
      </w:r>
      <w:r w:rsidR="00FB3DC2" w:rsidRPr="00FB765F">
        <w:rPr>
          <w:rFonts w:ascii="Times New Roman" w:hAnsi="Times New Roman" w:cs="Times New Roman"/>
          <w:sz w:val="24"/>
          <w:szCs w:val="24"/>
        </w:rPr>
        <w:t xml:space="preserve"> </w:t>
      </w:r>
      <w:r w:rsidR="00715C6C" w:rsidRPr="00FB765F">
        <w:rPr>
          <w:rFonts w:ascii="Times New Roman" w:hAnsi="Times New Roman" w:cs="Times New Roman"/>
          <w:sz w:val="24"/>
          <w:szCs w:val="24"/>
        </w:rPr>
        <w:t xml:space="preserve">priority </w:t>
      </w:r>
      <w:r w:rsidR="00632E7C" w:rsidRPr="00FB765F">
        <w:rPr>
          <w:rFonts w:ascii="Times New Roman" w:hAnsi="Times New Roman" w:cs="Times New Roman"/>
          <w:sz w:val="24"/>
          <w:szCs w:val="24"/>
        </w:rPr>
        <w:t>being</w:t>
      </w:r>
      <w:r w:rsidR="00EB40CA" w:rsidRPr="00FB765F">
        <w:rPr>
          <w:rFonts w:ascii="Times New Roman" w:hAnsi="Times New Roman" w:cs="Times New Roman"/>
          <w:sz w:val="24"/>
          <w:szCs w:val="24"/>
        </w:rPr>
        <w:t xml:space="preserve"> </w:t>
      </w:r>
      <w:r w:rsidR="00715C6C" w:rsidRPr="00FB765F">
        <w:rPr>
          <w:rFonts w:ascii="Times New Roman" w:hAnsi="Times New Roman" w:cs="Times New Roman"/>
          <w:sz w:val="24"/>
          <w:szCs w:val="24"/>
        </w:rPr>
        <w:t>gi</w:t>
      </w:r>
      <w:r w:rsidR="00AF5726" w:rsidRPr="00FB765F">
        <w:rPr>
          <w:rFonts w:ascii="Times New Roman" w:hAnsi="Times New Roman" w:cs="Times New Roman"/>
          <w:sz w:val="24"/>
          <w:szCs w:val="24"/>
        </w:rPr>
        <w:t xml:space="preserve">ven to </w:t>
      </w:r>
      <w:r w:rsidR="00715C6C" w:rsidRPr="00FB765F">
        <w:rPr>
          <w:rFonts w:ascii="Times New Roman" w:hAnsi="Times New Roman" w:cs="Times New Roman"/>
          <w:sz w:val="24"/>
          <w:szCs w:val="24"/>
        </w:rPr>
        <w:t>encouraging social workers to focus</w:t>
      </w:r>
      <w:r w:rsidR="00F921E0" w:rsidRPr="00FB765F">
        <w:rPr>
          <w:rFonts w:ascii="Times New Roman" w:hAnsi="Times New Roman" w:cs="Times New Roman"/>
          <w:sz w:val="24"/>
          <w:szCs w:val="24"/>
        </w:rPr>
        <w:t xml:space="preserve"> </w:t>
      </w:r>
      <w:r w:rsidR="001B2088" w:rsidRPr="00FB765F">
        <w:rPr>
          <w:rFonts w:ascii="Times New Roman" w:hAnsi="Times New Roman" w:cs="Times New Roman"/>
          <w:sz w:val="24"/>
          <w:szCs w:val="24"/>
        </w:rPr>
        <w:t xml:space="preserve">on </w:t>
      </w:r>
      <w:r w:rsidR="00715C6C" w:rsidRPr="00FB765F">
        <w:rPr>
          <w:rFonts w:ascii="Times New Roman" w:hAnsi="Times New Roman" w:cs="Times New Roman"/>
          <w:sz w:val="24"/>
          <w:szCs w:val="24"/>
        </w:rPr>
        <w:t xml:space="preserve">safeguarding </w:t>
      </w:r>
      <w:r w:rsidR="00154349">
        <w:rPr>
          <w:rFonts w:ascii="Times New Roman" w:hAnsi="Times New Roman" w:cs="Times New Roman"/>
          <w:sz w:val="24"/>
          <w:szCs w:val="24"/>
        </w:rPr>
        <w:t xml:space="preserve">service users </w:t>
      </w:r>
      <w:r w:rsidR="005174DB">
        <w:rPr>
          <w:rFonts w:ascii="Times New Roman" w:hAnsi="Times New Roman" w:cs="Times New Roman"/>
          <w:sz w:val="24"/>
          <w:szCs w:val="24"/>
        </w:rPr>
        <w:t xml:space="preserve">and controlling </w:t>
      </w:r>
      <w:r w:rsidR="002D4987">
        <w:rPr>
          <w:rFonts w:ascii="Times New Roman" w:hAnsi="Times New Roman" w:cs="Times New Roman"/>
          <w:sz w:val="24"/>
          <w:szCs w:val="24"/>
        </w:rPr>
        <w:t>potential</w:t>
      </w:r>
      <w:r w:rsidR="005174DB">
        <w:rPr>
          <w:rFonts w:ascii="Times New Roman" w:hAnsi="Times New Roman" w:cs="Times New Roman"/>
          <w:sz w:val="24"/>
          <w:szCs w:val="24"/>
        </w:rPr>
        <w:t xml:space="preserve"> risks </w:t>
      </w:r>
      <w:r w:rsidR="00715C6C" w:rsidRPr="00FB765F">
        <w:rPr>
          <w:rFonts w:ascii="Times New Roman" w:hAnsi="Times New Roman" w:cs="Times New Roman"/>
          <w:sz w:val="24"/>
          <w:szCs w:val="24"/>
        </w:rPr>
        <w:t xml:space="preserve">rather than offer </w:t>
      </w:r>
      <w:r w:rsidR="005F472C" w:rsidRPr="00FB765F">
        <w:rPr>
          <w:rFonts w:ascii="Times New Roman" w:hAnsi="Times New Roman" w:cs="Times New Roman"/>
          <w:sz w:val="24"/>
          <w:szCs w:val="24"/>
        </w:rPr>
        <w:t xml:space="preserve">more meaningful </w:t>
      </w:r>
      <w:r w:rsidR="00715C6C" w:rsidRPr="00FB765F">
        <w:rPr>
          <w:rFonts w:ascii="Times New Roman" w:hAnsi="Times New Roman" w:cs="Times New Roman"/>
          <w:sz w:val="24"/>
          <w:szCs w:val="24"/>
        </w:rPr>
        <w:t>support</w:t>
      </w:r>
      <w:r w:rsidR="000B2703" w:rsidRPr="00FB765F">
        <w:rPr>
          <w:rFonts w:ascii="Times New Roman" w:hAnsi="Times New Roman" w:cs="Times New Roman"/>
          <w:sz w:val="24"/>
          <w:szCs w:val="24"/>
        </w:rPr>
        <w:t xml:space="preserve"> to families</w:t>
      </w:r>
      <w:r w:rsidR="00715C6C" w:rsidRPr="00FB765F">
        <w:rPr>
          <w:rFonts w:ascii="Times New Roman" w:hAnsi="Times New Roman" w:cs="Times New Roman"/>
          <w:sz w:val="24"/>
          <w:szCs w:val="24"/>
        </w:rPr>
        <w:t xml:space="preserve"> (</w:t>
      </w:r>
      <w:r w:rsidR="002D4987">
        <w:rPr>
          <w:rFonts w:ascii="Times New Roman" w:hAnsi="Times New Roman" w:cs="Times New Roman"/>
          <w:sz w:val="24"/>
          <w:szCs w:val="24"/>
        </w:rPr>
        <w:t xml:space="preserve">Webb, 2006; </w:t>
      </w:r>
      <w:r w:rsidR="00715C6C" w:rsidRPr="00FB765F">
        <w:rPr>
          <w:rFonts w:ascii="Times New Roman" w:hAnsi="Times New Roman" w:cs="Times New Roman"/>
          <w:sz w:val="24"/>
          <w:szCs w:val="24"/>
        </w:rPr>
        <w:t>Parton, 201</w:t>
      </w:r>
      <w:r w:rsidR="00133589" w:rsidRPr="00FB765F">
        <w:rPr>
          <w:rFonts w:ascii="Times New Roman" w:hAnsi="Times New Roman" w:cs="Times New Roman"/>
          <w:sz w:val="24"/>
          <w:szCs w:val="24"/>
        </w:rPr>
        <w:t>4</w:t>
      </w:r>
      <w:r w:rsidR="00715C6C" w:rsidRPr="00FB765F">
        <w:rPr>
          <w:rFonts w:ascii="Times New Roman" w:hAnsi="Times New Roman" w:cs="Times New Roman"/>
          <w:sz w:val="24"/>
          <w:szCs w:val="24"/>
        </w:rPr>
        <w:t>; Petrie, 2015</w:t>
      </w:r>
      <w:r w:rsidR="00E925AC" w:rsidRPr="00FB765F">
        <w:rPr>
          <w:rFonts w:ascii="Times New Roman" w:hAnsi="Times New Roman" w:cs="Times New Roman"/>
          <w:sz w:val="24"/>
          <w:szCs w:val="24"/>
        </w:rPr>
        <w:t>; Featherstone et al, 2018</w:t>
      </w:r>
      <w:r w:rsidR="002D4987">
        <w:rPr>
          <w:rFonts w:ascii="Times New Roman" w:hAnsi="Times New Roman" w:cs="Times New Roman"/>
          <w:sz w:val="24"/>
          <w:szCs w:val="24"/>
        </w:rPr>
        <w:t>b</w:t>
      </w:r>
      <w:r w:rsidR="00715C6C" w:rsidRPr="00FB765F">
        <w:rPr>
          <w:rFonts w:ascii="Times New Roman" w:hAnsi="Times New Roman" w:cs="Times New Roman"/>
          <w:sz w:val="24"/>
          <w:szCs w:val="24"/>
        </w:rPr>
        <w:t xml:space="preserve">). </w:t>
      </w:r>
      <w:r w:rsidR="00F921E0" w:rsidRPr="00FB765F">
        <w:rPr>
          <w:rFonts w:ascii="Times New Roman" w:hAnsi="Times New Roman" w:cs="Times New Roman"/>
          <w:sz w:val="24"/>
          <w:szCs w:val="24"/>
        </w:rPr>
        <w:t>An</w:t>
      </w:r>
      <w:r w:rsidR="005174DB">
        <w:rPr>
          <w:rFonts w:ascii="Times New Roman" w:hAnsi="Times New Roman" w:cs="Times New Roman"/>
          <w:sz w:val="24"/>
          <w:szCs w:val="24"/>
        </w:rPr>
        <w:t>y</w:t>
      </w:r>
      <w:r w:rsidR="00F921E0" w:rsidRPr="00FB765F">
        <w:rPr>
          <w:rFonts w:ascii="Times New Roman" w:hAnsi="Times New Roman" w:cs="Times New Roman"/>
          <w:sz w:val="24"/>
          <w:szCs w:val="24"/>
        </w:rPr>
        <w:t xml:space="preserve"> </w:t>
      </w:r>
      <w:r w:rsidR="001B2088" w:rsidRPr="00FB765F">
        <w:rPr>
          <w:rFonts w:ascii="Times New Roman" w:hAnsi="Times New Roman" w:cs="Times New Roman"/>
          <w:sz w:val="24"/>
          <w:szCs w:val="24"/>
        </w:rPr>
        <w:t xml:space="preserve">precedence given to </w:t>
      </w:r>
      <w:r w:rsidR="00F921E0" w:rsidRPr="00FB765F">
        <w:rPr>
          <w:rFonts w:ascii="Times New Roman" w:hAnsi="Times New Roman" w:cs="Times New Roman"/>
          <w:sz w:val="24"/>
          <w:szCs w:val="24"/>
        </w:rPr>
        <w:t xml:space="preserve">controlling </w:t>
      </w:r>
      <w:r w:rsidR="003F3693" w:rsidRPr="00FB765F">
        <w:rPr>
          <w:rFonts w:ascii="Times New Roman" w:hAnsi="Times New Roman" w:cs="Times New Roman"/>
          <w:sz w:val="24"/>
          <w:szCs w:val="24"/>
        </w:rPr>
        <w:t>risk</w:t>
      </w:r>
      <w:r w:rsidR="00F921E0" w:rsidRPr="00FB765F">
        <w:rPr>
          <w:rFonts w:ascii="Times New Roman" w:hAnsi="Times New Roman" w:cs="Times New Roman"/>
          <w:sz w:val="24"/>
          <w:szCs w:val="24"/>
        </w:rPr>
        <w:t>s</w:t>
      </w:r>
      <w:r w:rsidR="000B2703" w:rsidRPr="00FB765F">
        <w:rPr>
          <w:rFonts w:ascii="Times New Roman" w:hAnsi="Times New Roman" w:cs="Times New Roman"/>
          <w:sz w:val="24"/>
          <w:szCs w:val="24"/>
        </w:rPr>
        <w:t xml:space="preserve"> on behalf of governments</w:t>
      </w:r>
      <w:r w:rsidR="005174DB">
        <w:rPr>
          <w:rFonts w:ascii="Times New Roman" w:hAnsi="Times New Roman" w:cs="Times New Roman"/>
          <w:sz w:val="24"/>
          <w:szCs w:val="24"/>
        </w:rPr>
        <w:t xml:space="preserve"> and within welfare</w:t>
      </w:r>
      <w:r w:rsidR="000B2703" w:rsidRPr="00FB765F">
        <w:rPr>
          <w:rFonts w:ascii="Times New Roman" w:hAnsi="Times New Roman" w:cs="Times New Roman"/>
          <w:sz w:val="24"/>
          <w:szCs w:val="24"/>
        </w:rPr>
        <w:t xml:space="preserve"> have </w:t>
      </w:r>
      <w:r w:rsidR="003F3693" w:rsidRPr="00FB765F">
        <w:rPr>
          <w:rFonts w:ascii="Times New Roman" w:hAnsi="Times New Roman" w:cs="Times New Roman"/>
          <w:sz w:val="24"/>
          <w:szCs w:val="24"/>
        </w:rPr>
        <w:t xml:space="preserve">partially </w:t>
      </w:r>
      <w:r w:rsidR="00F921E0" w:rsidRPr="00FB765F">
        <w:rPr>
          <w:rFonts w:ascii="Times New Roman" w:hAnsi="Times New Roman" w:cs="Times New Roman"/>
          <w:sz w:val="24"/>
          <w:szCs w:val="24"/>
        </w:rPr>
        <w:t xml:space="preserve">been </w:t>
      </w:r>
      <w:r w:rsidR="000B2703" w:rsidRPr="00FB765F">
        <w:rPr>
          <w:rFonts w:ascii="Times New Roman" w:hAnsi="Times New Roman" w:cs="Times New Roman"/>
          <w:sz w:val="24"/>
          <w:szCs w:val="24"/>
        </w:rPr>
        <w:t xml:space="preserve">explained in terms of the dystopian vision of modern society presented by </w:t>
      </w:r>
      <w:r w:rsidR="00F921E0" w:rsidRPr="00FB765F">
        <w:rPr>
          <w:rFonts w:ascii="Times New Roman" w:hAnsi="Times New Roman" w:cs="Times New Roman"/>
          <w:sz w:val="24"/>
          <w:szCs w:val="24"/>
        </w:rPr>
        <w:t xml:space="preserve">Ulrich </w:t>
      </w:r>
      <w:r w:rsidR="000B2703" w:rsidRPr="00FB765F">
        <w:rPr>
          <w:rFonts w:ascii="Times New Roman" w:hAnsi="Times New Roman" w:cs="Times New Roman"/>
          <w:sz w:val="24"/>
          <w:szCs w:val="24"/>
        </w:rPr>
        <w:t>Beck (1992). Here</w:t>
      </w:r>
      <w:r w:rsidR="00475E2F" w:rsidRPr="00FB765F">
        <w:rPr>
          <w:rFonts w:ascii="Times New Roman" w:hAnsi="Times New Roman" w:cs="Times New Roman"/>
          <w:sz w:val="24"/>
          <w:szCs w:val="24"/>
        </w:rPr>
        <w:t>,</w:t>
      </w:r>
      <w:r w:rsidR="00DD7C50" w:rsidRPr="00FB765F">
        <w:rPr>
          <w:rFonts w:ascii="Times New Roman" w:hAnsi="Times New Roman" w:cs="Times New Roman"/>
          <w:sz w:val="24"/>
          <w:szCs w:val="24"/>
        </w:rPr>
        <w:t xml:space="preserve"> relentless</w:t>
      </w:r>
      <w:r w:rsidR="000B2703" w:rsidRPr="00FB765F">
        <w:rPr>
          <w:rFonts w:ascii="Times New Roman" w:hAnsi="Times New Roman" w:cs="Times New Roman"/>
          <w:sz w:val="24"/>
          <w:szCs w:val="24"/>
        </w:rPr>
        <w:t xml:space="preserve"> risks</w:t>
      </w:r>
      <w:r w:rsidR="003F3693" w:rsidRPr="00FB765F">
        <w:rPr>
          <w:rFonts w:ascii="Times New Roman" w:hAnsi="Times New Roman" w:cs="Times New Roman"/>
          <w:sz w:val="24"/>
          <w:szCs w:val="24"/>
        </w:rPr>
        <w:t xml:space="preserve"> </w:t>
      </w:r>
      <w:r w:rsidR="000B2703" w:rsidRPr="00FB765F">
        <w:rPr>
          <w:rFonts w:ascii="Times New Roman" w:hAnsi="Times New Roman" w:cs="Times New Roman"/>
          <w:sz w:val="24"/>
          <w:szCs w:val="24"/>
        </w:rPr>
        <w:t xml:space="preserve">and hazards are deemed </w:t>
      </w:r>
      <w:r w:rsidR="00201B45" w:rsidRPr="00FB765F">
        <w:rPr>
          <w:rFonts w:ascii="Times New Roman" w:hAnsi="Times New Roman" w:cs="Times New Roman"/>
          <w:sz w:val="24"/>
          <w:szCs w:val="24"/>
        </w:rPr>
        <w:t>pervasive</w:t>
      </w:r>
      <w:r w:rsidR="000B2703" w:rsidRPr="00FB765F">
        <w:rPr>
          <w:rFonts w:ascii="Times New Roman" w:hAnsi="Times New Roman" w:cs="Times New Roman"/>
          <w:sz w:val="24"/>
          <w:szCs w:val="24"/>
        </w:rPr>
        <w:t xml:space="preserve"> within </w:t>
      </w:r>
      <w:r w:rsidR="003F3693" w:rsidRPr="00FB765F">
        <w:rPr>
          <w:rFonts w:ascii="Times New Roman" w:hAnsi="Times New Roman" w:cs="Times New Roman"/>
          <w:sz w:val="24"/>
          <w:szCs w:val="24"/>
        </w:rPr>
        <w:t>a fragmented post-industrial</w:t>
      </w:r>
      <w:r w:rsidR="00F921E0" w:rsidRPr="00FB765F">
        <w:rPr>
          <w:rFonts w:ascii="Times New Roman" w:hAnsi="Times New Roman" w:cs="Times New Roman"/>
          <w:sz w:val="24"/>
          <w:szCs w:val="24"/>
        </w:rPr>
        <w:t xml:space="preserve"> and free market-driven</w:t>
      </w:r>
      <w:r w:rsidR="000B2703" w:rsidRPr="00FB765F">
        <w:rPr>
          <w:rFonts w:ascii="Times New Roman" w:hAnsi="Times New Roman" w:cs="Times New Roman"/>
          <w:sz w:val="24"/>
          <w:szCs w:val="24"/>
        </w:rPr>
        <w:t xml:space="preserve"> </w:t>
      </w:r>
      <w:r w:rsidR="000B2703" w:rsidRPr="00FB765F">
        <w:rPr>
          <w:rFonts w:ascii="Times New Roman" w:hAnsi="Times New Roman" w:cs="Times New Roman"/>
          <w:i/>
          <w:sz w:val="24"/>
          <w:szCs w:val="24"/>
        </w:rPr>
        <w:t>Risk Society</w:t>
      </w:r>
      <w:r w:rsidR="00E925AC" w:rsidRPr="00FB765F">
        <w:rPr>
          <w:rFonts w:ascii="Times New Roman" w:hAnsi="Times New Roman" w:cs="Times New Roman"/>
          <w:sz w:val="24"/>
          <w:szCs w:val="24"/>
        </w:rPr>
        <w:t>. A</w:t>
      </w:r>
      <w:r w:rsidR="000B2703" w:rsidRPr="00FB765F">
        <w:rPr>
          <w:rFonts w:ascii="Times New Roman" w:hAnsi="Times New Roman" w:cs="Times New Roman"/>
          <w:sz w:val="24"/>
          <w:szCs w:val="24"/>
        </w:rPr>
        <w:t>s Parton (2011) highlights</w:t>
      </w:r>
      <w:r w:rsidR="00D327A1" w:rsidRPr="00FB765F">
        <w:rPr>
          <w:rFonts w:ascii="Times New Roman" w:hAnsi="Times New Roman" w:cs="Times New Roman"/>
          <w:sz w:val="24"/>
          <w:szCs w:val="24"/>
        </w:rPr>
        <w:t>,</w:t>
      </w:r>
      <w:r w:rsidR="000B2703" w:rsidRPr="00FB765F">
        <w:rPr>
          <w:rFonts w:ascii="Times New Roman" w:hAnsi="Times New Roman" w:cs="Times New Roman"/>
          <w:sz w:val="24"/>
          <w:szCs w:val="24"/>
        </w:rPr>
        <w:t xml:space="preserve"> </w:t>
      </w:r>
      <w:r w:rsidR="003F3693" w:rsidRPr="00FB765F">
        <w:rPr>
          <w:rFonts w:ascii="Times New Roman" w:hAnsi="Times New Roman" w:cs="Times New Roman"/>
          <w:sz w:val="24"/>
          <w:szCs w:val="24"/>
        </w:rPr>
        <w:t>for social work</w:t>
      </w:r>
      <w:r w:rsidR="00705DFF">
        <w:rPr>
          <w:rFonts w:ascii="Times New Roman" w:hAnsi="Times New Roman" w:cs="Times New Roman"/>
          <w:sz w:val="24"/>
          <w:szCs w:val="24"/>
        </w:rPr>
        <w:t xml:space="preserve"> and the state</w:t>
      </w:r>
      <w:r w:rsidR="00201B45" w:rsidRPr="00FB765F">
        <w:rPr>
          <w:rFonts w:ascii="Times New Roman" w:hAnsi="Times New Roman" w:cs="Times New Roman"/>
          <w:sz w:val="24"/>
          <w:szCs w:val="24"/>
        </w:rPr>
        <w:t>,</w:t>
      </w:r>
      <w:r w:rsidR="00EB7A60" w:rsidRPr="00FB765F">
        <w:rPr>
          <w:rFonts w:ascii="Times New Roman" w:hAnsi="Times New Roman" w:cs="Times New Roman"/>
          <w:sz w:val="24"/>
          <w:szCs w:val="24"/>
        </w:rPr>
        <w:t xml:space="preserve"> </w:t>
      </w:r>
      <w:r w:rsidR="00154349">
        <w:rPr>
          <w:rFonts w:ascii="Times New Roman" w:hAnsi="Times New Roman" w:cs="Times New Roman"/>
          <w:sz w:val="24"/>
          <w:szCs w:val="24"/>
        </w:rPr>
        <w:t xml:space="preserve">such dynamics have led to </w:t>
      </w:r>
      <w:r w:rsidR="00F921E0" w:rsidRPr="00FB765F">
        <w:rPr>
          <w:rFonts w:ascii="Times New Roman" w:hAnsi="Times New Roman" w:cs="Times New Roman"/>
          <w:sz w:val="24"/>
          <w:szCs w:val="24"/>
        </w:rPr>
        <w:t xml:space="preserve">excessive </w:t>
      </w:r>
      <w:r w:rsidR="000B2703" w:rsidRPr="00FB765F">
        <w:rPr>
          <w:rFonts w:ascii="Times New Roman" w:hAnsi="Times New Roman" w:cs="Times New Roman"/>
          <w:sz w:val="24"/>
          <w:szCs w:val="24"/>
        </w:rPr>
        <w:t xml:space="preserve">attention </w:t>
      </w:r>
      <w:r w:rsidR="00AF5726" w:rsidRPr="00FB765F">
        <w:rPr>
          <w:rFonts w:ascii="Times New Roman" w:hAnsi="Times New Roman" w:cs="Times New Roman"/>
          <w:sz w:val="24"/>
          <w:szCs w:val="24"/>
        </w:rPr>
        <w:t xml:space="preserve">subsequently </w:t>
      </w:r>
      <w:r w:rsidR="000B2703" w:rsidRPr="00FB765F">
        <w:rPr>
          <w:rFonts w:ascii="Times New Roman" w:hAnsi="Times New Roman" w:cs="Times New Roman"/>
          <w:sz w:val="24"/>
          <w:szCs w:val="24"/>
        </w:rPr>
        <w:t xml:space="preserve">been placed upon </w:t>
      </w:r>
      <w:r w:rsidR="00DD7C50" w:rsidRPr="00FB765F">
        <w:rPr>
          <w:rFonts w:ascii="Times New Roman" w:hAnsi="Times New Roman" w:cs="Times New Roman"/>
          <w:sz w:val="24"/>
          <w:szCs w:val="24"/>
        </w:rPr>
        <w:t>‘</w:t>
      </w:r>
      <w:r w:rsidR="000B2703" w:rsidRPr="00FB765F">
        <w:rPr>
          <w:rFonts w:ascii="Times New Roman" w:hAnsi="Times New Roman" w:cs="Times New Roman"/>
          <w:sz w:val="24"/>
          <w:szCs w:val="24"/>
        </w:rPr>
        <w:t>risky parents</w:t>
      </w:r>
      <w:r w:rsidR="00DD7C50" w:rsidRPr="00FB765F">
        <w:rPr>
          <w:rFonts w:ascii="Times New Roman" w:hAnsi="Times New Roman" w:cs="Times New Roman"/>
          <w:sz w:val="24"/>
          <w:szCs w:val="24"/>
        </w:rPr>
        <w:t>’</w:t>
      </w:r>
      <w:r w:rsidR="002D4987">
        <w:rPr>
          <w:rFonts w:ascii="Times New Roman" w:hAnsi="Times New Roman" w:cs="Times New Roman"/>
          <w:sz w:val="24"/>
          <w:szCs w:val="24"/>
        </w:rPr>
        <w:t xml:space="preserve"> and </w:t>
      </w:r>
      <w:r w:rsidR="00DD7C50" w:rsidRPr="00FB765F">
        <w:rPr>
          <w:rFonts w:ascii="Times New Roman" w:hAnsi="Times New Roman" w:cs="Times New Roman"/>
          <w:sz w:val="24"/>
          <w:szCs w:val="24"/>
        </w:rPr>
        <w:t>‘poor parenting’</w:t>
      </w:r>
      <w:r w:rsidR="00EB7A60" w:rsidRPr="00FB765F">
        <w:rPr>
          <w:rFonts w:ascii="Times New Roman" w:hAnsi="Times New Roman" w:cs="Times New Roman"/>
          <w:sz w:val="24"/>
          <w:szCs w:val="24"/>
        </w:rPr>
        <w:t>,</w:t>
      </w:r>
      <w:r w:rsidR="00DD7C50" w:rsidRPr="00FB765F">
        <w:rPr>
          <w:rFonts w:ascii="Times New Roman" w:hAnsi="Times New Roman" w:cs="Times New Roman"/>
          <w:sz w:val="24"/>
          <w:szCs w:val="24"/>
        </w:rPr>
        <w:t xml:space="preserve"> </w:t>
      </w:r>
      <w:r w:rsidR="005174DB">
        <w:rPr>
          <w:rFonts w:ascii="Times New Roman" w:hAnsi="Times New Roman" w:cs="Times New Roman"/>
          <w:sz w:val="24"/>
          <w:szCs w:val="24"/>
        </w:rPr>
        <w:t>with</w:t>
      </w:r>
      <w:r w:rsidR="00632E7C" w:rsidRPr="00FB765F">
        <w:rPr>
          <w:rFonts w:ascii="Times New Roman" w:hAnsi="Times New Roman" w:cs="Times New Roman"/>
          <w:sz w:val="24"/>
          <w:szCs w:val="24"/>
        </w:rPr>
        <w:t xml:space="preserve"> intense pressure </w:t>
      </w:r>
      <w:r w:rsidR="005174DB">
        <w:rPr>
          <w:rFonts w:ascii="Times New Roman" w:hAnsi="Times New Roman" w:cs="Times New Roman"/>
          <w:sz w:val="24"/>
          <w:szCs w:val="24"/>
        </w:rPr>
        <w:t xml:space="preserve">being </w:t>
      </w:r>
      <w:r w:rsidR="00632E7C" w:rsidRPr="00FB765F">
        <w:rPr>
          <w:rFonts w:ascii="Times New Roman" w:hAnsi="Times New Roman" w:cs="Times New Roman"/>
          <w:sz w:val="24"/>
          <w:szCs w:val="24"/>
        </w:rPr>
        <w:t>place</w:t>
      </w:r>
      <w:r w:rsidR="00EB7A60" w:rsidRPr="00FB765F">
        <w:rPr>
          <w:rFonts w:ascii="Times New Roman" w:hAnsi="Times New Roman" w:cs="Times New Roman"/>
          <w:sz w:val="24"/>
          <w:szCs w:val="24"/>
        </w:rPr>
        <w:t>d</w:t>
      </w:r>
      <w:r w:rsidR="00632E7C" w:rsidRPr="00FB765F">
        <w:rPr>
          <w:rFonts w:ascii="Times New Roman" w:hAnsi="Times New Roman" w:cs="Times New Roman"/>
          <w:sz w:val="24"/>
          <w:szCs w:val="24"/>
        </w:rPr>
        <w:t xml:space="preserve"> on </w:t>
      </w:r>
      <w:r w:rsidR="002D4987">
        <w:rPr>
          <w:rFonts w:ascii="Times New Roman" w:hAnsi="Times New Roman" w:cs="Times New Roman"/>
          <w:sz w:val="24"/>
          <w:szCs w:val="24"/>
        </w:rPr>
        <w:t>any</w:t>
      </w:r>
      <w:r w:rsidR="00AF5726" w:rsidRPr="00FB765F">
        <w:rPr>
          <w:rFonts w:ascii="Times New Roman" w:hAnsi="Times New Roman" w:cs="Times New Roman"/>
          <w:sz w:val="24"/>
          <w:szCs w:val="24"/>
        </w:rPr>
        <w:t xml:space="preserve"> capacity to</w:t>
      </w:r>
      <w:r w:rsidR="00DD7C50" w:rsidRPr="00FB765F">
        <w:rPr>
          <w:rFonts w:ascii="Times New Roman" w:hAnsi="Times New Roman" w:cs="Times New Roman"/>
          <w:sz w:val="24"/>
          <w:szCs w:val="24"/>
        </w:rPr>
        <w:t xml:space="preserve"> </w:t>
      </w:r>
      <w:r w:rsidR="00AF5726" w:rsidRPr="00FB765F">
        <w:rPr>
          <w:rFonts w:ascii="Times New Roman" w:hAnsi="Times New Roman" w:cs="Times New Roman"/>
          <w:sz w:val="24"/>
          <w:szCs w:val="24"/>
        </w:rPr>
        <w:t>‘i</w:t>
      </w:r>
      <w:r w:rsidR="00DD7C50" w:rsidRPr="00FB765F">
        <w:rPr>
          <w:rFonts w:ascii="Times New Roman" w:hAnsi="Times New Roman" w:cs="Times New Roman"/>
          <w:sz w:val="24"/>
          <w:szCs w:val="24"/>
        </w:rPr>
        <w:t>dentify risk factors and interven</w:t>
      </w:r>
      <w:r w:rsidR="00AF5726" w:rsidRPr="00FB765F">
        <w:rPr>
          <w:rFonts w:ascii="Times New Roman" w:hAnsi="Times New Roman" w:cs="Times New Roman"/>
          <w:sz w:val="24"/>
          <w:szCs w:val="24"/>
        </w:rPr>
        <w:t>e</w:t>
      </w:r>
      <w:r w:rsidR="00DD7C50" w:rsidRPr="00FB765F">
        <w:rPr>
          <w:rFonts w:ascii="Times New Roman" w:hAnsi="Times New Roman" w:cs="Times New Roman"/>
          <w:sz w:val="24"/>
          <w:szCs w:val="24"/>
        </w:rPr>
        <w:t xml:space="preserve"> early</w:t>
      </w:r>
      <w:r w:rsidR="00AF5726" w:rsidRPr="00FB765F">
        <w:rPr>
          <w:rFonts w:ascii="Times New Roman" w:hAnsi="Times New Roman" w:cs="Times New Roman"/>
          <w:sz w:val="24"/>
          <w:szCs w:val="24"/>
        </w:rPr>
        <w:t>’</w:t>
      </w:r>
      <w:r w:rsidR="005174DB" w:rsidRPr="005174DB">
        <w:rPr>
          <w:rFonts w:ascii="Times New Roman" w:hAnsi="Times New Roman" w:cs="Times New Roman"/>
          <w:sz w:val="24"/>
          <w:szCs w:val="24"/>
        </w:rPr>
        <w:t xml:space="preserve"> </w:t>
      </w:r>
      <w:r w:rsidR="005174DB">
        <w:rPr>
          <w:rFonts w:ascii="Times New Roman" w:hAnsi="Times New Roman" w:cs="Times New Roman"/>
          <w:sz w:val="24"/>
          <w:szCs w:val="24"/>
        </w:rPr>
        <w:t>(</w:t>
      </w:r>
      <w:r w:rsidR="005174DB" w:rsidRPr="00FB765F">
        <w:rPr>
          <w:rFonts w:ascii="Times New Roman" w:hAnsi="Times New Roman" w:cs="Times New Roman"/>
          <w:sz w:val="24"/>
          <w:szCs w:val="24"/>
        </w:rPr>
        <w:t>Parton</w:t>
      </w:r>
      <w:r w:rsidR="005174DB">
        <w:rPr>
          <w:rFonts w:ascii="Times New Roman" w:hAnsi="Times New Roman" w:cs="Times New Roman"/>
          <w:sz w:val="24"/>
          <w:szCs w:val="24"/>
        </w:rPr>
        <w:t xml:space="preserve">, </w:t>
      </w:r>
      <w:r w:rsidR="005174DB" w:rsidRPr="00FB765F">
        <w:rPr>
          <w:rFonts w:ascii="Times New Roman" w:hAnsi="Times New Roman" w:cs="Times New Roman"/>
          <w:sz w:val="24"/>
          <w:szCs w:val="24"/>
        </w:rPr>
        <w:t>2011: 862)</w:t>
      </w:r>
      <w:r w:rsidR="00AF5726" w:rsidRPr="00FB765F">
        <w:rPr>
          <w:rFonts w:ascii="Times New Roman" w:hAnsi="Times New Roman" w:cs="Times New Roman"/>
          <w:sz w:val="24"/>
          <w:szCs w:val="24"/>
        </w:rPr>
        <w:t>.</w:t>
      </w:r>
      <w:r w:rsidR="00DD7C50" w:rsidRPr="00FB765F">
        <w:rPr>
          <w:rFonts w:ascii="Times New Roman" w:hAnsi="Times New Roman" w:cs="Times New Roman"/>
          <w:sz w:val="24"/>
          <w:szCs w:val="24"/>
        </w:rPr>
        <w:t xml:space="preserve">  </w:t>
      </w:r>
      <w:r w:rsidR="00EB7A60" w:rsidRPr="00FB765F">
        <w:rPr>
          <w:rFonts w:ascii="Times New Roman" w:hAnsi="Times New Roman" w:cs="Times New Roman"/>
          <w:sz w:val="24"/>
          <w:szCs w:val="24"/>
        </w:rPr>
        <w:t xml:space="preserve">But </w:t>
      </w:r>
      <w:r w:rsidR="00154349">
        <w:rPr>
          <w:rFonts w:ascii="Times New Roman" w:hAnsi="Times New Roman" w:cs="Times New Roman"/>
          <w:sz w:val="24"/>
          <w:szCs w:val="24"/>
        </w:rPr>
        <w:t xml:space="preserve">alongside an almost pervasive neglect of poverty as determining factor, </w:t>
      </w:r>
      <w:r w:rsidR="001E2222" w:rsidRPr="00FB765F">
        <w:rPr>
          <w:rFonts w:ascii="Times New Roman" w:hAnsi="Times New Roman" w:cs="Times New Roman"/>
          <w:sz w:val="24"/>
          <w:szCs w:val="24"/>
        </w:rPr>
        <w:t xml:space="preserve">some </w:t>
      </w:r>
      <w:r w:rsidR="00EB7A60" w:rsidRPr="00FB765F">
        <w:rPr>
          <w:rFonts w:ascii="Times New Roman" w:hAnsi="Times New Roman" w:cs="Times New Roman"/>
          <w:sz w:val="24"/>
          <w:szCs w:val="24"/>
        </w:rPr>
        <w:t>questions</w:t>
      </w:r>
      <w:r w:rsidR="00201B45" w:rsidRPr="00FB765F">
        <w:rPr>
          <w:rFonts w:ascii="Times New Roman" w:hAnsi="Times New Roman" w:cs="Times New Roman"/>
          <w:sz w:val="24"/>
          <w:szCs w:val="24"/>
        </w:rPr>
        <w:t xml:space="preserve"> </w:t>
      </w:r>
      <w:r w:rsidR="00154349">
        <w:rPr>
          <w:rFonts w:ascii="Times New Roman" w:hAnsi="Times New Roman" w:cs="Times New Roman"/>
          <w:sz w:val="24"/>
          <w:szCs w:val="24"/>
        </w:rPr>
        <w:t xml:space="preserve">also </w:t>
      </w:r>
      <w:r w:rsidR="00EB7A60" w:rsidRPr="00FB765F">
        <w:rPr>
          <w:rFonts w:ascii="Times New Roman" w:hAnsi="Times New Roman" w:cs="Times New Roman"/>
          <w:sz w:val="24"/>
          <w:szCs w:val="24"/>
        </w:rPr>
        <w:t xml:space="preserve">remain </w:t>
      </w:r>
      <w:r w:rsidR="005174DB">
        <w:rPr>
          <w:rFonts w:ascii="Times New Roman" w:hAnsi="Times New Roman" w:cs="Times New Roman"/>
          <w:sz w:val="24"/>
          <w:szCs w:val="24"/>
        </w:rPr>
        <w:t>about</w:t>
      </w:r>
      <w:r w:rsidR="00EB7A60" w:rsidRPr="00FB765F">
        <w:rPr>
          <w:rFonts w:ascii="Times New Roman" w:hAnsi="Times New Roman" w:cs="Times New Roman"/>
          <w:sz w:val="24"/>
          <w:szCs w:val="24"/>
        </w:rPr>
        <w:t xml:space="preserve"> </w:t>
      </w:r>
      <w:r w:rsidR="00ED492E" w:rsidRPr="00FB765F">
        <w:rPr>
          <w:rFonts w:ascii="Times New Roman" w:hAnsi="Times New Roman" w:cs="Times New Roman"/>
          <w:sz w:val="24"/>
          <w:szCs w:val="24"/>
        </w:rPr>
        <w:t xml:space="preserve">whether </w:t>
      </w:r>
      <w:r w:rsidR="00767B89" w:rsidRPr="00FB765F">
        <w:rPr>
          <w:rFonts w:ascii="Times New Roman" w:hAnsi="Times New Roman" w:cs="Times New Roman"/>
          <w:sz w:val="24"/>
          <w:szCs w:val="24"/>
        </w:rPr>
        <w:t xml:space="preserve">relative </w:t>
      </w:r>
      <w:r w:rsidR="00F921E0" w:rsidRPr="00FB765F">
        <w:rPr>
          <w:rFonts w:ascii="Times New Roman" w:hAnsi="Times New Roman" w:cs="Times New Roman"/>
          <w:sz w:val="24"/>
          <w:szCs w:val="24"/>
        </w:rPr>
        <w:t xml:space="preserve">social </w:t>
      </w:r>
      <w:r w:rsidR="00EB7A60" w:rsidRPr="00FB765F">
        <w:rPr>
          <w:rFonts w:ascii="Times New Roman" w:hAnsi="Times New Roman" w:cs="Times New Roman"/>
          <w:sz w:val="24"/>
          <w:szCs w:val="24"/>
        </w:rPr>
        <w:t>risks have increased</w:t>
      </w:r>
      <w:r w:rsidR="00ED492E" w:rsidRPr="00FB765F">
        <w:rPr>
          <w:rFonts w:ascii="Times New Roman" w:hAnsi="Times New Roman" w:cs="Times New Roman"/>
          <w:sz w:val="24"/>
          <w:szCs w:val="24"/>
        </w:rPr>
        <w:t>:</w:t>
      </w:r>
      <w:r w:rsidR="00EB7A60" w:rsidRPr="00FB765F">
        <w:rPr>
          <w:rFonts w:ascii="Times New Roman" w:hAnsi="Times New Roman" w:cs="Times New Roman"/>
          <w:sz w:val="24"/>
          <w:szCs w:val="24"/>
        </w:rPr>
        <w:t xml:space="preserve"> </w:t>
      </w:r>
      <w:r w:rsidR="00ED492E" w:rsidRPr="00FB765F">
        <w:rPr>
          <w:rFonts w:ascii="Times New Roman" w:hAnsi="Times New Roman" w:cs="Times New Roman"/>
          <w:sz w:val="24"/>
          <w:szCs w:val="24"/>
        </w:rPr>
        <w:t>or if</w:t>
      </w:r>
      <w:r w:rsidR="00EB7A60" w:rsidRPr="00FB765F">
        <w:rPr>
          <w:rFonts w:ascii="Times New Roman" w:hAnsi="Times New Roman" w:cs="Times New Roman"/>
          <w:sz w:val="24"/>
          <w:szCs w:val="24"/>
        </w:rPr>
        <w:t xml:space="preserve"> </w:t>
      </w:r>
      <w:r w:rsidR="00B00F9A">
        <w:rPr>
          <w:rFonts w:ascii="Times New Roman" w:hAnsi="Times New Roman" w:cs="Times New Roman"/>
          <w:sz w:val="24"/>
          <w:szCs w:val="24"/>
        </w:rPr>
        <w:t xml:space="preserve">instead </w:t>
      </w:r>
      <w:r w:rsidR="00475E2F" w:rsidRPr="00FB765F">
        <w:rPr>
          <w:rFonts w:ascii="Times New Roman" w:hAnsi="Times New Roman" w:cs="Times New Roman"/>
          <w:sz w:val="24"/>
          <w:szCs w:val="24"/>
        </w:rPr>
        <w:t>the denial of any structurally-induced causes</w:t>
      </w:r>
      <w:r w:rsidR="00ED492E" w:rsidRPr="00FB765F">
        <w:rPr>
          <w:rFonts w:ascii="Times New Roman" w:hAnsi="Times New Roman" w:cs="Times New Roman"/>
          <w:sz w:val="24"/>
          <w:szCs w:val="24"/>
        </w:rPr>
        <w:t xml:space="preserve"> are the main problem</w:t>
      </w:r>
      <w:r w:rsidR="00475E2F" w:rsidRPr="00FB765F">
        <w:rPr>
          <w:rFonts w:ascii="Times New Roman" w:hAnsi="Times New Roman" w:cs="Times New Roman"/>
          <w:sz w:val="24"/>
          <w:szCs w:val="24"/>
        </w:rPr>
        <w:t xml:space="preserve">, </w:t>
      </w:r>
      <w:r w:rsidR="00B6453A">
        <w:rPr>
          <w:rFonts w:ascii="Times New Roman" w:hAnsi="Times New Roman" w:cs="Times New Roman"/>
          <w:sz w:val="24"/>
          <w:szCs w:val="24"/>
        </w:rPr>
        <w:t>in conjunction with</w:t>
      </w:r>
      <w:r w:rsidR="00475E2F" w:rsidRPr="00FB765F">
        <w:rPr>
          <w:rFonts w:ascii="Times New Roman" w:hAnsi="Times New Roman" w:cs="Times New Roman"/>
          <w:sz w:val="24"/>
          <w:szCs w:val="24"/>
        </w:rPr>
        <w:t xml:space="preserve"> </w:t>
      </w:r>
      <w:r w:rsidR="005174DB">
        <w:rPr>
          <w:rFonts w:ascii="Times New Roman" w:hAnsi="Times New Roman" w:cs="Times New Roman"/>
          <w:sz w:val="24"/>
          <w:szCs w:val="24"/>
        </w:rPr>
        <w:t>the</w:t>
      </w:r>
      <w:r w:rsidR="00767B89" w:rsidRPr="00FB765F">
        <w:rPr>
          <w:rFonts w:ascii="Times New Roman" w:hAnsi="Times New Roman" w:cs="Times New Roman"/>
          <w:sz w:val="24"/>
          <w:szCs w:val="24"/>
        </w:rPr>
        <w:t xml:space="preserve"> </w:t>
      </w:r>
      <w:r w:rsidR="00EB7A60" w:rsidRPr="00FB765F">
        <w:rPr>
          <w:rFonts w:ascii="Times New Roman" w:hAnsi="Times New Roman" w:cs="Times New Roman"/>
          <w:sz w:val="24"/>
          <w:szCs w:val="24"/>
        </w:rPr>
        <w:t xml:space="preserve">perceptions and responses to </w:t>
      </w:r>
      <w:r w:rsidR="0047085C" w:rsidRPr="00FB765F">
        <w:rPr>
          <w:rFonts w:ascii="Times New Roman" w:hAnsi="Times New Roman" w:cs="Times New Roman"/>
          <w:sz w:val="24"/>
          <w:szCs w:val="24"/>
        </w:rPr>
        <w:t xml:space="preserve">any </w:t>
      </w:r>
      <w:r w:rsidR="00475E2F" w:rsidRPr="00FB765F">
        <w:rPr>
          <w:rFonts w:ascii="Times New Roman" w:hAnsi="Times New Roman" w:cs="Times New Roman"/>
          <w:sz w:val="24"/>
          <w:szCs w:val="24"/>
        </w:rPr>
        <w:t>perceived risks</w:t>
      </w:r>
      <w:r w:rsidR="00767B89" w:rsidRPr="00FB765F">
        <w:rPr>
          <w:rFonts w:ascii="Times New Roman" w:hAnsi="Times New Roman" w:cs="Times New Roman"/>
          <w:sz w:val="24"/>
          <w:szCs w:val="24"/>
        </w:rPr>
        <w:t xml:space="preserve"> (</w:t>
      </w:r>
      <w:r w:rsidR="005174DB">
        <w:rPr>
          <w:rFonts w:ascii="Times New Roman" w:hAnsi="Times New Roman" w:cs="Times New Roman"/>
          <w:sz w:val="24"/>
          <w:szCs w:val="24"/>
        </w:rPr>
        <w:t xml:space="preserve">for example, </w:t>
      </w:r>
      <w:r w:rsidR="00201B45" w:rsidRPr="00FB765F">
        <w:rPr>
          <w:rFonts w:ascii="Times New Roman" w:hAnsi="Times New Roman" w:cs="Times New Roman"/>
          <w:sz w:val="24"/>
          <w:szCs w:val="24"/>
        </w:rPr>
        <w:t xml:space="preserve">Furedi, 2004; </w:t>
      </w:r>
      <w:r w:rsidR="00475E2F" w:rsidRPr="00FB765F">
        <w:rPr>
          <w:rFonts w:ascii="Times New Roman" w:hAnsi="Times New Roman" w:cs="Times New Roman"/>
          <w:sz w:val="24"/>
          <w:szCs w:val="24"/>
        </w:rPr>
        <w:t xml:space="preserve">Bauman, 2004; </w:t>
      </w:r>
      <w:r w:rsidR="00201B45" w:rsidRPr="00FB765F">
        <w:rPr>
          <w:rFonts w:ascii="Times New Roman" w:hAnsi="Times New Roman" w:cs="Times New Roman"/>
          <w:sz w:val="24"/>
          <w:szCs w:val="24"/>
        </w:rPr>
        <w:t>Webb, 2006</w:t>
      </w:r>
      <w:r w:rsidR="00767B89" w:rsidRPr="00FB765F">
        <w:rPr>
          <w:rFonts w:ascii="Times New Roman" w:hAnsi="Times New Roman" w:cs="Times New Roman"/>
          <w:sz w:val="24"/>
          <w:szCs w:val="24"/>
        </w:rPr>
        <w:t>)</w:t>
      </w:r>
      <w:r w:rsidR="00EB7A60" w:rsidRPr="00FB765F">
        <w:rPr>
          <w:rFonts w:ascii="Times New Roman" w:hAnsi="Times New Roman" w:cs="Times New Roman"/>
          <w:sz w:val="24"/>
          <w:szCs w:val="24"/>
        </w:rPr>
        <w:t xml:space="preserve">. </w:t>
      </w:r>
      <w:r w:rsidR="00D327A1" w:rsidRPr="00FB765F">
        <w:rPr>
          <w:rFonts w:ascii="Times New Roman" w:hAnsi="Times New Roman" w:cs="Times New Roman"/>
          <w:sz w:val="24"/>
          <w:szCs w:val="24"/>
        </w:rPr>
        <w:t xml:space="preserve"> </w:t>
      </w:r>
    </w:p>
    <w:p w14:paraId="1BF4176A" w14:textId="14E90B86" w:rsidR="00272803" w:rsidRPr="00FB765F" w:rsidRDefault="00767B89"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A</w:t>
      </w:r>
      <w:r w:rsidR="00D327A1" w:rsidRPr="00FB765F">
        <w:rPr>
          <w:rFonts w:ascii="Times New Roman" w:hAnsi="Times New Roman" w:cs="Times New Roman"/>
          <w:sz w:val="24"/>
          <w:szCs w:val="24"/>
        </w:rPr>
        <w:t xml:space="preserve">longside </w:t>
      </w:r>
      <w:r w:rsidR="00781654" w:rsidRPr="00FB765F">
        <w:rPr>
          <w:rFonts w:ascii="Times New Roman" w:hAnsi="Times New Roman" w:cs="Times New Roman"/>
          <w:sz w:val="24"/>
          <w:szCs w:val="24"/>
        </w:rPr>
        <w:t xml:space="preserve">limited </w:t>
      </w:r>
      <w:r w:rsidR="00B6453A">
        <w:rPr>
          <w:rFonts w:ascii="Times New Roman" w:hAnsi="Times New Roman" w:cs="Times New Roman"/>
          <w:sz w:val="24"/>
          <w:szCs w:val="24"/>
        </w:rPr>
        <w:t xml:space="preserve">available </w:t>
      </w:r>
      <w:r w:rsidR="00781654" w:rsidRPr="00FB765F">
        <w:rPr>
          <w:rFonts w:ascii="Times New Roman" w:hAnsi="Times New Roman" w:cs="Times New Roman"/>
          <w:sz w:val="24"/>
          <w:szCs w:val="24"/>
        </w:rPr>
        <w:t xml:space="preserve">resources, and </w:t>
      </w:r>
      <w:r w:rsidR="00D327A1" w:rsidRPr="00FB765F">
        <w:rPr>
          <w:rFonts w:ascii="Times New Roman" w:hAnsi="Times New Roman" w:cs="Times New Roman"/>
          <w:sz w:val="24"/>
          <w:szCs w:val="24"/>
        </w:rPr>
        <w:t>greater surveillance for structurally</w:t>
      </w:r>
      <w:r w:rsidR="0092655A">
        <w:rPr>
          <w:rFonts w:ascii="Times New Roman" w:hAnsi="Times New Roman" w:cs="Times New Roman"/>
          <w:sz w:val="24"/>
          <w:szCs w:val="24"/>
        </w:rPr>
        <w:t>-</w:t>
      </w:r>
      <w:r w:rsidR="00D327A1" w:rsidRPr="00FB765F">
        <w:rPr>
          <w:rFonts w:ascii="Times New Roman" w:hAnsi="Times New Roman" w:cs="Times New Roman"/>
          <w:sz w:val="24"/>
          <w:szCs w:val="24"/>
        </w:rPr>
        <w:t xml:space="preserve">disadvantaged </w:t>
      </w:r>
      <w:r w:rsidR="00DD7C50" w:rsidRPr="00FB765F">
        <w:rPr>
          <w:rFonts w:ascii="Times New Roman" w:hAnsi="Times New Roman" w:cs="Times New Roman"/>
          <w:sz w:val="24"/>
          <w:szCs w:val="24"/>
        </w:rPr>
        <w:t>parents</w:t>
      </w:r>
      <w:r w:rsidR="00D327A1" w:rsidRPr="00FB765F">
        <w:rPr>
          <w:rFonts w:ascii="Times New Roman" w:hAnsi="Times New Roman" w:cs="Times New Roman"/>
          <w:sz w:val="24"/>
          <w:szCs w:val="24"/>
        </w:rPr>
        <w:t xml:space="preserve">, the </w:t>
      </w:r>
      <w:r w:rsidR="00D909AE">
        <w:rPr>
          <w:rFonts w:ascii="Times New Roman" w:hAnsi="Times New Roman" w:cs="Times New Roman"/>
          <w:sz w:val="24"/>
          <w:szCs w:val="24"/>
        </w:rPr>
        <w:t xml:space="preserve">persistent </w:t>
      </w:r>
      <w:r w:rsidR="00E5432E">
        <w:rPr>
          <w:rFonts w:ascii="Times New Roman" w:hAnsi="Times New Roman" w:cs="Times New Roman"/>
          <w:sz w:val="24"/>
          <w:szCs w:val="24"/>
        </w:rPr>
        <w:t>micro-</w:t>
      </w:r>
      <w:r w:rsidR="00D909AE">
        <w:rPr>
          <w:rFonts w:ascii="Times New Roman" w:hAnsi="Times New Roman" w:cs="Times New Roman"/>
          <w:sz w:val="24"/>
          <w:szCs w:val="24"/>
        </w:rPr>
        <w:t>interventions</w:t>
      </w:r>
      <w:r w:rsidR="00D327A1" w:rsidRPr="00FB765F">
        <w:rPr>
          <w:rFonts w:ascii="Times New Roman" w:hAnsi="Times New Roman" w:cs="Times New Roman"/>
          <w:sz w:val="24"/>
          <w:szCs w:val="24"/>
        </w:rPr>
        <w:t xml:space="preserve"> of risk averse pra</w:t>
      </w:r>
      <w:r w:rsidR="00632E7C" w:rsidRPr="00FB765F">
        <w:rPr>
          <w:rFonts w:ascii="Times New Roman" w:hAnsi="Times New Roman" w:cs="Times New Roman"/>
          <w:sz w:val="24"/>
          <w:szCs w:val="24"/>
        </w:rPr>
        <w:t>ctice</w:t>
      </w:r>
      <w:r w:rsidR="006D1908" w:rsidRPr="00FB765F">
        <w:rPr>
          <w:rFonts w:ascii="Times New Roman" w:hAnsi="Times New Roman" w:cs="Times New Roman"/>
          <w:sz w:val="24"/>
          <w:szCs w:val="24"/>
        </w:rPr>
        <w:t xml:space="preserve"> (in tandem with </w:t>
      </w:r>
      <w:r w:rsidR="00B6453A">
        <w:rPr>
          <w:rFonts w:ascii="Times New Roman" w:hAnsi="Times New Roman" w:cs="Times New Roman"/>
          <w:sz w:val="24"/>
          <w:szCs w:val="24"/>
        </w:rPr>
        <w:t xml:space="preserve">excessive </w:t>
      </w:r>
      <w:r w:rsidR="006D1908" w:rsidRPr="00FB765F">
        <w:rPr>
          <w:rFonts w:ascii="Times New Roman" w:hAnsi="Times New Roman" w:cs="Times New Roman"/>
          <w:sz w:val="24"/>
          <w:szCs w:val="24"/>
        </w:rPr>
        <w:t>marketisation)</w:t>
      </w:r>
      <w:r w:rsidR="00D327A1" w:rsidRPr="00FB765F">
        <w:rPr>
          <w:rFonts w:ascii="Times New Roman" w:hAnsi="Times New Roman" w:cs="Times New Roman"/>
          <w:sz w:val="24"/>
          <w:szCs w:val="24"/>
        </w:rPr>
        <w:t xml:space="preserve"> </w:t>
      </w:r>
      <w:r w:rsidR="00781654" w:rsidRPr="00FB765F">
        <w:rPr>
          <w:rFonts w:ascii="Times New Roman" w:hAnsi="Times New Roman" w:cs="Times New Roman"/>
          <w:sz w:val="24"/>
          <w:szCs w:val="24"/>
        </w:rPr>
        <w:t xml:space="preserve">has </w:t>
      </w:r>
      <w:r w:rsidRPr="00FB765F">
        <w:rPr>
          <w:rFonts w:ascii="Times New Roman" w:hAnsi="Times New Roman" w:cs="Times New Roman"/>
          <w:sz w:val="24"/>
          <w:szCs w:val="24"/>
        </w:rPr>
        <w:t>distilled</w:t>
      </w:r>
      <w:r w:rsidR="00D327A1" w:rsidRPr="00FB765F">
        <w:rPr>
          <w:rFonts w:ascii="Times New Roman" w:hAnsi="Times New Roman" w:cs="Times New Roman"/>
          <w:sz w:val="24"/>
          <w:szCs w:val="24"/>
        </w:rPr>
        <w:t xml:space="preserve"> </w:t>
      </w:r>
      <w:r w:rsidR="0026275D" w:rsidRPr="00FB765F">
        <w:rPr>
          <w:rFonts w:ascii="Times New Roman" w:hAnsi="Times New Roman" w:cs="Times New Roman"/>
          <w:sz w:val="24"/>
          <w:szCs w:val="24"/>
        </w:rPr>
        <w:t xml:space="preserve">many </w:t>
      </w:r>
      <w:r w:rsidR="00D327A1" w:rsidRPr="00FB765F">
        <w:rPr>
          <w:rFonts w:ascii="Times New Roman" w:hAnsi="Times New Roman" w:cs="Times New Roman"/>
          <w:sz w:val="24"/>
          <w:szCs w:val="24"/>
        </w:rPr>
        <w:t>core</w:t>
      </w:r>
      <w:r w:rsidR="00B6453A">
        <w:rPr>
          <w:rFonts w:ascii="Times New Roman" w:hAnsi="Times New Roman" w:cs="Times New Roman"/>
          <w:sz w:val="24"/>
          <w:szCs w:val="24"/>
        </w:rPr>
        <w:t xml:space="preserve"> social work</w:t>
      </w:r>
      <w:r w:rsidR="00D327A1" w:rsidRPr="00FB765F">
        <w:rPr>
          <w:rFonts w:ascii="Times New Roman" w:hAnsi="Times New Roman" w:cs="Times New Roman"/>
          <w:sz w:val="24"/>
          <w:szCs w:val="24"/>
        </w:rPr>
        <w:t xml:space="preserve"> activities</w:t>
      </w:r>
      <w:r w:rsidR="00781654" w:rsidRPr="00FB765F">
        <w:rPr>
          <w:rFonts w:ascii="Times New Roman" w:hAnsi="Times New Roman" w:cs="Times New Roman"/>
          <w:sz w:val="24"/>
          <w:szCs w:val="24"/>
        </w:rPr>
        <w:t xml:space="preserve"> </w:t>
      </w:r>
      <w:r w:rsidR="00E925AC" w:rsidRPr="00FB765F">
        <w:rPr>
          <w:rFonts w:ascii="Times New Roman" w:hAnsi="Times New Roman" w:cs="Times New Roman"/>
          <w:sz w:val="24"/>
          <w:szCs w:val="24"/>
        </w:rPr>
        <w:t>to</w:t>
      </w:r>
      <w:r w:rsidR="00D327A1" w:rsidRPr="00FB765F">
        <w:rPr>
          <w:rFonts w:ascii="Times New Roman" w:hAnsi="Times New Roman" w:cs="Times New Roman"/>
          <w:sz w:val="24"/>
          <w:szCs w:val="24"/>
        </w:rPr>
        <w:t xml:space="preserve"> </w:t>
      </w:r>
      <w:r w:rsidR="00632E7C" w:rsidRPr="00FB765F">
        <w:rPr>
          <w:rFonts w:ascii="Times New Roman" w:hAnsi="Times New Roman" w:cs="Times New Roman"/>
          <w:sz w:val="24"/>
          <w:szCs w:val="24"/>
        </w:rPr>
        <w:t>be built around</w:t>
      </w:r>
      <w:r w:rsidR="00353AE4" w:rsidRPr="00FB765F">
        <w:rPr>
          <w:rFonts w:ascii="Times New Roman" w:hAnsi="Times New Roman" w:cs="Times New Roman"/>
          <w:sz w:val="24"/>
          <w:szCs w:val="24"/>
        </w:rPr>
        <w:t xml:space="preserve"> </w:t>
      </w:r>
      <w:r w:rsidR="00D327A1" w:rsidRPr="00FB765F">
        <w:rPr>
          <w:rFonts w:ascii="Times New Roman" w:hAnsi="Times New Roman" w:cs="Times New Roman"/>
          <w:sz w:val="24"/>
          <w:szCs w:val="24"/>
        </w:rPr>
        <w:t xml:space="preserve">targets, performance measures, </w:t>
      </w:r>
      <w:r w:rsidR="003F3693" w:rsidRPr="00FB765F">
        <w:rPr>
          <w:rFonts w:ascii="Times New Roman" w:hAnsi="Times New Roman" w:cs="Times New Roman"/>
          <w:sz w:val="24"/>
          <w:szCs w:val="24"/>
        </w:rPr>
        <w:t xml:space="preserve">risk assessments, </w:t>
      </w:r>
      <w:r w:rsidR="00353AE4" w:rsidRPr="00FB765F">
        <w:rPr>
          <w:rFonts w:ascii="Times New Roman" w:hAnsi="Times New Roman" w:cs="Times New Roman"/>
          <w:sz w:val="24"/>
          <w:szCs w:val="24"/>
        </w:rPr>
        <w:t xml:space="preserve">audits, </w:t>
      </w:r>
      <w:r w:rsidR="00E5432E">
        <w:rPr>
          <w:rFonts w:ascii="Times New Roman" w:hAnsi="Times New Roman" w:cs="Times New Roman"/>
          <w:sz w:val="24"/>
          <w:szCs w:val="24"/>
        </w:rPr>
        <w:t>evidence-based pra</w:t>
      </w:r>
      <w:r w:rsidR="00D909AE">
        <w:rPr>
          <w:rFonts w:ascii="Times New Roman" w:hAnsi="Times New Roman" w:cs="Times New Roman"/>
          <w:sz w:val="24"/>
          <w:szCs w:val="24"/>
        </w:rPr>
        <w:t>ctice</w:t>
      </w:r>
      <w:r w:rsidR="00E5432E">
        <w:rPr>
          <w:rFonts w:ascii="Times New Roman" w:hAnsi="Times New Roman" w:cs="Times New Roman"/>
          <w:sz w:val="24"/>
          <w:szCs w:val="24"/>
        </w:rPr>
        <w:t xml:space="preserve">, </w:t>
      </w:r>
      <w:r w:rsidR="00D327A1" w:rsidRPr="00FB765F">
        <w:rPr>
          <w:rFonts w:ascii="Times New Roman" w:hAnsi="Times New Roman" w:cs="Times New Roman"/>
          <w:sz w:val="24"/>
          <w:szCs w:val="24"/>
        </w:rPr>
        <w:t>procedure</w:t>
      </w:r>
      <w:r w:rsidR="00B6453A">
        <w:rPr>
          <w:rFonts w:ascii="Times New Roman" w:hAnsi="Times New Roman" w:cs="Times New Roman"/>
          <w:sz w:val="24"/>
          <w:szCs w:val="24"/>
        </w:rPr>
        <w:t>s</w:t>
      </w:r>
      <w:r w:rsidR="00D327A1" w:rsidRPr="00FB765F">
        <w:rPr>
          <w:rFonts w:ascii="Times New Roman" w:hAnsi="Times New Roman" w:cs="Times New Roman"/>
          <w:sz w:val="24"/>
          <w:szCs w:val="24"/>
        </w:rPr>
        <w:t xml:space="preserve">, </w:t>
      </w:r>
      <w:r w:rsidR="00B6453A">
        <w:rPr>
          <w:rFonts w:ascii="Times New Roman" w:hAnsi="Times New Roman" w:cs="Times New Roman"/>
          <w:sz w:val="24"/>
          <w:szCs w:val="24"/>
        </w:rPr>
        <w:t xml:space="preserve">intrusive </w:t>
      </w:r>
      <w:r w:rsidR="00A571FA" w:rsidRPr="00FB765F">
        <w:rPr>
          <w:rFonts w:ascii="Times New Roman" w:hAnsi="Times New Roman" w:cs="Times New Roman"/>
          <w:sz w:val="24"/>
          <w:szCs w:val="24"/>
        </w:rPr>
        <w:t>case</w:t>
      </w:r>
      <w:r w:rsidR="003F3693" w:rsidRPr="00FB765F">
        <w:rPr>
          <w:rFonts w:ascii="Times New Roman" w:hAnsi="Times New Roman" w:cs="Times New Roman"/>
          <w:sz w:val="24"/>
          <w:szCs w:val="24"/>
        </w:rPr>
        <w:t>work</w:t>
      </w:r>
      <w:r w:rsidR="006D1908" w:rsidRPr="00FB765F">
        <w:rPr>
          <w:rFonts w:ascii="Times New Roman" w:hAnsi="Times New Roman" w:cs="Times New Roman"/>
          <w:sz w:val="24"/>
          <w:szCs w:val="24"/>
        </w:rPr>
        <w:t>,</w:t>
      </w:r>
      <w:r w:rsidR="003F3693" w:rsidRPr="00FB765F">
        <w:rPr>
          <w:rFonts w:ascii="Times New Roman" w:hAnsi="Times New Roman" w:cs="Times New Roman"/>
          <w:sz w:val="24"/>
          <w:szCs w:val="24"/>
        </w:rPr>
        <w:t xml:space="preserve"> </w:t>
      </w:r>
      <w:r w:rsidR="00D327A1" w:rsidRPr="00FB765F">
        <w:rPr>
          <w:rFonts w:ascii="Times New Roman" w:hAnsi="Times New Roman" w:cs="Times New Roman"/>
          <w:sz w:val="24"/>
          <w:szCs w:val="24"/>
        </w:rPr>
        <w:t>and</w:t>
      </w:r>
      <w:r w:rsidR="00781654" w:rsidRPr="00FB765F">
        <w:rPr>
          <w:rFonts w:ascii="Times New Roman" w:hAnsi="Times New Roman" w:cs="Times New Roman"/>
          <w:sz w:val="24"/>
          <w:szCs w:val="24"/>
        </w:rPr>
        <w:t xml:space="preserve">, </w:t>
      </w:r>
      <w:r w:rsidR="002A5E59" w:rsidRPr="00FB765F">
        <w:rPr>
          <w:rFonts w:ascii="Times New Roman" w:hAnsi="Times New Roman" w:cs="Times New Roman"/>
          <w:sz w:val="24"/>
          <w:szCs w:val="24"/>
        </w:rPr>
        <w:t>at times</w:t>
      </w:r>
      <w:r w:rsidR="00781654" w:rsidRPr="00FB765F">
        <w:rPr>
          <w:rFonts w:ascii="Times New Roman" w:hAnsi="Times New Roman" w:cs="Times New Roman"/>
          <w:sz w:val="24"/>
          <w:szCs w:val="24"/>
        </w:rPr>
        <w:t>,</w:t>
      </w:r>
      <w:r w:rsidR="00D327A1" w:rsidRPr="00FB765F">
        <w:rPr>
          <w:rFonts w:ascii="Times New Roman" w:hAnsi="Times New Roman" w:cs="Times New Roman"/>
          <w:sz w:val="24"/>
          <w:szCs w:val="24"/>
        </w:rPr>
        <w:t xml:space="preserve"> </w:t>
      </w:r>
      <w:r w:rsidR="003F3693" w:rsidRPr="00FB765F">
        <w:rPr>
          <w:rFonts w:ascii="Times New Roman" w:hAnsi="Times New Roman" w:cs="Times New Roman"/>
          <w:sz w:val="24"/>
          <w:szCs w:val="24"/>
        </w:rPr>
        <w:t xml:space="preserve">the </w:t>
      </w:r>
      <w:r w:rsidR="00D327A1" w:rsidRPr="00FB765F">
        <w:rPr>
          <w:rFonts w:ascii="Times New Roman" w:hAnsi="Times New Roman" w:cs="Times New Roman"/>
          <w:sz w:val="24"/>
          <w:szCs w:val="24"/>
        </w:rPr>
        <w:t>displac</w:t>
      </w:r>
      <w:r w:rsidR="003F3693" w:rsidRPr="00FB765F">
        <w:rPr>
          <w:rFonts w:ascii="Times New Roman" w:hAnsi="Times New Roman" w:cs="Times New Roman"/>
          <w:sz w:val="24"/>
          <w:szCs w:val="24"/>
        </w:rPr>
        <w:t>ement of</w:t>
      </w:r>
      <w:r w:rsidR="00D327A1" w:rsidRPr="00FB765F">
        <w:rPr>
          <w:rFonts w:ascii="Times New Roman" w:hAnsi="Times New Roman" w:cs="Times New Roman"/>
          <w:sz w:val="24"/>
          <w:szCs w:val="24"/>
        </w:rPr>
        <w:t xml:space="preserve"> risk</w:t>
      </w:r>
      <w:r w:rsidR="00632E7C" w:rsidRPr="00FB765F">
        <w:rPr>
          <w:rFonts w:ascii="Times New Roman" w:hAnsi="Times New Roman" w:cs="Times New Roman"/>
          <w:sz w:val="24"/>
          <w:szCs w:val="24"/>
        </w:rPr>
        <w:t>s</w:t>
      </w:r>
      <w:r w:rsidR="00D327A1" w:rsidRPr="00FB765F">
        <w:rPr>
          <w:rFonts w:ascii="Times New Roman" w:hAnsi="Times New Roman" w:cs="Times New Roman"/>
          <w:sz w:val="24"/>
          <w:szCs w:val="24"/>
        </w:rPr>
        <w:t xml:space="preserve"> elsewhere</w:t>
      </w:r>
      <w:r w:rsidR="005F472C" w:rsidRPr="00FB765F">
        <w:rPr>
          <w:rFonts w:ascii="Times New Roman" w:hAnsi="Times New Roman" w:cs="Times New Roman"/>
          <w:sz w:val="24"/>
          <w:szCs w:val="24"/>
        </w:rPr>
        <w:t>.</w:t>
      </w:r>
      <w:r w:rsidR="00D327A1" w:rsidRPr="00FB765F">
        <w:rPr>
          <w:rFonts w:ascii="Times New Roman" w:hAnsi="Times New Roman" w:cs="Times New Roman"/>
          <w:sz w:val="24"/>
          <w:szCs w:val="24"/>
        </w:rPr>
        <w:t xml:space="preserve"> </w:t>
      </w:r>
      <w:r w:rsidR="00632E7C" w:rsidRPr="00FB765F">
        <w:rPr>
          <w:rFonts w:ascii="Times New Roman" w:hAnsi="Times New Roman" w:cs="Times New Roman"/>
          <w:sz w:val="24"/>
          <w:szCs w:val="24"/>
        </w:rPr>
        <w:t>Despite implying precision and accuracy</w:t>
      </w:r>
      <w:r w:rsidR="00705DFF">
        <w:rPr>
          <w:rFonts w:ascii="Times New Roman" w:hAnsi="Times New Roman" w:cs="Times New Roman"/>
          <w:sz w:val="24"/>
          <w:szCs w:val="24"/>
        </w:rPr>
        <w:t xml:space="preserve"> however</w:t>
      </w:r>
      <w:r w:rsidR="00632E7C" w:rsidRPr="00FB765F">
        <w:rPr>
          <w:rFonts w:ascii="Times New Roman" w:hAnsi="Times New Roman" w:cs="Times New Roman"/>
          <w:sz w:val="24"/>
          <w:szCs w:val="24"/>
        </w:rPr>
        <w:t xml:space="preserve">, </w:t>
      </w:r>
      <w:r w:rsidR="00BB0E09" w:rsidRPr="00FB765F">
        <w:rPr>
          <w:rFonts w:ascii="Times New Roman" w:hAnsi="Times New Roman" w:cs="Times New Roman"/>
          <w:sz w:val="24"/>
          <w:szCs w:val="24"/>
        </w:rPr>
        <w:t>i</w:t>
      </w:r>
      <w:r w:rsidR="002A5E59" w:rsidRPr="00FB765F">
        <w:rPr>
          <w:rFonts w:ascii="Times New Roman" w:hAnsi="Times New Roman" w:cs="Times New Roman"/>
          <w:sz w:val="24"/>
          <w:szCs w:val="24"/>
        </w:rPr>
        <w:t>n practice r</w:t>
      </w:r>
      <w:r w:rsidR="00B506F0" w:rsidRPr="00FB765F">
        <w:rPr>
          <w:rFonts w:ascii="Times New Roman" w:hAnsi="Times New Roman" w:cs="Times New Roman"/>
          <w:sz w:val="24"/>
          <w:szCs w:val="24"/>
        </w:rPr>
        <w:t xml:space="preserve">isk assessments </w:t>
      </w:r>
      <w:r w:rsidR="002D4987">
        <w:rPr>
          <w:rFonts w:ascii="Times New Roman" w:hAnsi="Times New Roman" w:cs="Times New Roman"/>
          <w:sz w:val="24"/>
          <w:szCs w:val="24"/>
        </w:rPr>
        <w:t>tend</w:t>
      </w:r>
      <w:r w:rsidR="00BB0E09" w:rsidRPr="00FB765F">
        <w:rPr>
          <w:rFonts w:ascii="Times New Roman" w:hAnsi="Times New Roman" w:cs="Times New Roman"/>
          <w:sz w:val="24"/>
          <w:szCs w:val="24"/>
        </w:rPr>
        <w:t xml:space="preserve"> </w:t>
      </w:r>
      <w:r w:rsidR="00B506F0" w:rsidRPr="00FB765F">
        <w:rPr>
          <w:rFonts w:ascii="Times New Roman" w:hAnsi="Times New Roman" w:cs="Times New Roman"/>
          <w:sz w:val="24"/>
          <w:szCs w:val="24"/>
        </w:rPr>
        <w:t>also</w:t>
      </w:r>
      <w:r w:rsidR="002A5E59" w:rsidRPr="00FB765F">
        <w:rPr>
          <w:rFonts w:ascii="Times New Roman" w:hAnsi="Times New Roman" w:cs="Times New Roman"/>
          <w:sz w:val="24"/>
          <w:szCs w:val="24"/>
        </w:rPr>
        <w:t xml:space="preserve"> </w:t>
      </w:r>
      <w:r w:rsidR="002D4987">
        <w:rPr>
          <w:rFonts w:ascii="Times New Roman" w:hAnsi="Times New Roman" w:cs="Times New Roman"/>
          <w:sz w:val="24"/>
          <w:szCs w:val="24"/>
        </w:rPr>
        <w:t xml:space="preserve">to be </w:t>
      </w:r>
      <w:r w:rsidR="00E5432E">
        <w:rPr>
          <w:rFonts w:ascii="Times New Roman" w:hAnsi="Times New Roman" w:cs="Times New Roman"/>
          <w:sz w:val="24"/>
          <w:szCs w:val="24"/>
        </w:rPr>
        <w:t xml:space="preserve">highly </w:t>
      </w:r>
      <w:r w:rsidR="00B506F0" w:rsidRPr="00FB765F">
        <w:rPr>
          <w:rFonts w:ascii="Times New Roman" w:hAnsi="Times New Roman" w:cs="Times New Roman"/>
          <w:sz w:val="24"/>
          <w:szCs w:val="24"/>
        </w:rPr>
        <w:t>speculative</w:t>
      </w:r>
      <w:r w:rsidR="00184801" w:rsidRPr="00FB765F">
        <w:rPr>
          <w:rFonts w:ascii="Times New Roman" w:hAnsi="Times New Roman" w:cs="Times New Roman"/>
          <w:sz w:val="24"/>
          <w:szCs w:val="24"/>
        </w:rPr>
        <w:t>. Moreover,</w:t>
      </w:r>
      <w:r w:rsidR="00B506F0" w:rsidRPr="00FB765F">
        <w:rPr>
          <w:rFonts w:ascii="Times New Roman" w:hAnsi="Times New Roman" w:cs="Times New Roman"/>
          <w:sz w:val="24"/>
          <w:szCs w:val="24"/>
        </w:rPr>
        <w:t xml:space="preserve"> </w:t>
      </w:r>
      <w:r w:rsidR="002D4987">
        <w:rPr>
          <w:rFonts w:ascii="Times New Roman" w:hAnsi="Times New Roman" w:cs="Times New Roman"/>
          <w:sz w:val="24"/>
          <w:szCs w:val="24"/>
        </w:rPr>
        <w:t xml:space="preserve">for social work </w:t>
      </w:r>
      <w:r w:rsidR="00B506F0" w:rsidRPr="00FB765F">
        <w:rPr>
          <w:rFonts w:ascii="Times New Roman" w:hAnsi="Times New Roman" w:cs="Times New Roman"/>
          <w:sz w:val="24"/>
          <w:szCs w:val="24"/>
        </w:rPr>
        <w:t xml:space="preserve">in their </w:t>
      </w:r>
      <w:r w:rsidR="008F463C">
        <w:rPr>
          <w:rFonts w:ascii="Times New Roman" w:hAnsi="Times New Roman" w:cs="Times New Roman"/>
          <w:sz w:val="24"/>
          <w:szCs w:val="24"/>
        </w:rPr>
        <w:t xml:space="preserve">typically </w:t>
      </w:r>
      <w:r w:rsidR="00B6453A">
        <w:rPr>
          <w:rFonts w:ascii="Times New Roman" w:hAnsi="Times New Roman" w:cs="Times New Roman"/>
          <w:sz w:val="24"/>
          <w:szCs w:val="24"/>
        </w:rPr>
        <w:t>co</w:t>
      </w:r>
      <w:r w:rsidR="00D909AE">
        <w:rPr>
          <w:rFonts w:ascii="Times New Roman" w:hAnsi="Times New Roman" w:cs="Times New Roman"/>
          <w:sz w:val="24"/>
          <w:szCs w:val="24"/>
        </w:rPr>
        <w:t>m</w:t>
      </w:r>
      <w:r w:rsidR="00B6453A">
        <w:rPr>
          <w:rFonts w:ascii="Times New Roman" w:hAnsi="Times New Roman" w:cs="Times New Roman"/>
          <w:sz w:val="24"/>
          <w:szCs w:val="24"/>
        </w:rPr>
        <w:t>pulsive</w:t>
      </w:r>
      <w:r w:rsidR="00A34F7C" w:rsidRPr="00FB765F">
        <w:rPr>
          <w:rFonts w:ascii="Times New Roman" w:hAnsi="Times New Roman" w:cs="Times New Roman"/>
          <w:sz w:val="24"/>
          <w:szCs w:val="24"/>
        </w:rPr>
        <w:t xml:space="preserve"> </w:t>
      </w:r>
      <w:r w:rsidR="00184801" w:rsidRPr="00FB765F">
        <w:rPr>
          <w:rFonts w:ascii="Times New Roman" w:hAnsi="Times New Roman" w:cs="Times New Roman"/>
          <w:sz w:val="24"/>
          <w:szCs w:val="24"/>
        </w:rPr>
        <w:t>emphasis placed</w:t>
      </w:r>
      <w:r w:rsidR="00B506F0" w:rsidRPr="00FB765F">
        <w:rPr>
          <w:rFonts w:ascii="Times New Roman" w:hAnsi="Times New Roman" w:cs="Times New Roman"/>
          <w:sz w:val="24"/>
          <w:szCs w:val="24"/>
        </w:rPr>
        <w:t xml:space="preserve"> on </w:t>
      </w:r>
      <w:r w:rsidR="00B6453A">
        <w:rPr>
          <w:rFonts w:ascii="Times New Roman" w:hAnsi="Times New Roman" w:cs="Times New Roman"/>
          <w:sz w:val="24"/>
          <w:szCs w:val="24"/>
        </w:rPr>
        <w:t xml:space="preserve">clinical </w:t>
      </w:r>
      <w:r w:rsidR="002A5E59" w:rsidRPr="00FB765F">
        <w:rPr>
          <w:rFonts w:ascii="Times New Roman" w:hAnsi="Times New Roman" w:cs="Times New Roman"/>
          <w:sz w:val="24"/>
          <w:szCs w:val="24"/>
        </w:rPr>
        <w:t>safeguarding</w:t>
      </w:r>
      <w:r w:rsidR="00B506F0" w:rsidRPr="00FB765F">
        <w:rPr>
          <w:rFonts w:ascii="Times New Roman" w:hAnsi="Times New Roman" w:cs="Times New Roman"/>
          <w:sz w:val="24"/>
          <w:szCs w:val="24"/>
        </w:rPr>
        <w:t xml:space="preserve">, </w:t>
      </w:r>
      <w:r w:rsidR="00D72E4B" w:rsidRPr="00FB765F">
        <w:rPr>
          <w:rFonts w:ascii="Times New Roman" w:hAnsi="Times New Roman" w:cs="Times New Roman"/>
          <w:sz w:val="24"/>
          <w:szCs w:val="24"/>
        </w:rPr>
        <w:t>such technologies of care</w:t>
      </w:r>
      <w:r w:rsidR="00184801" w:rsidRPr="00FB765F">
        <w:rPr>
          <w:rFonts w:ascii="Times New Roman" w:hAnsi="Times New Roman" w:cs="Times New Roman"/>
          <w:sz w:val="24"/>
          <w:szCs w:val="24"/>
        </w:rPr>
        <w:t xml:space="preserve"> </w:t>
      </w:r>
      <w:r w:rsidR="002D4987">
        <w:rPr>
          <w:rFonts w:ascii="Times New Roman" w:hAnsi="Times New Roman" w:cs="Times New Roman"/>
          <w:sz w:val="24"/>
          <w:szCs w:val="24"/>
        </w:rPr>
        <w:t xml:space="preserve">paradoxically </w:t>
      </w:r>
      <w:r w:rsidR="00B506F0" w:rsidRPr="00FB765F">
        <w:rPr>
          <w:rFonts w:ascii="Times New Roman" w:hAnsi="Times New Roman" w:cs="Times New Roman"/>
          <w:sz w:val="24"/>
          <w:szCs w:val="24"/>
        </w:rPr>
        <w:t>tend</w:t>
      </w:r>
      <w:r w:rsidR="00184801" w:rsidRPr="00FB765F">
        <w:rPr>
          <w:rFonts w:ascii="Times New Roman" w:hAnsi="Times New Roman" w:cs="Times New Roman"/>
          <w:sz w:val="24"/>
          <w:szCs w:val="24"/>
        </w:rPr>
        <w:t xml:space="preserve"> also</w:t>
      </w:r>
      <w:r w:rsidR="00B506F0" w:rsidRPr="00FB765F">
        <w:rPr>
          <w:rFonts w:ascii="Times New Roman" w:hAnsi="Times New Roman" w:cs="Times New Roman"/>
          <w:sz w:val="24"/>
          <w:szCs w:val="24"/>
        </w:rPr>
        <w:t xml:space="preserve"> to</w:t>
      </w:r>
      <w:r w:rsidR="00184801" w:rsidRPr="00FB765F">
        <w:rPr>
          <w:rFonts w:ascii="Times New Roman" w:hAnsi="Times New Roman" w:cs="Times New Roman"/>
          <w:sz w:val="24"/>
          <w:szCs w:val="24"/>
        </w:rPr>
        <w:t xml:space="preserve"> </w:t>
      </w:r>
      <w:r w:rsidR="002D4987">
        <w:rPr>
          <w:rFonts w:ascii="Times New Roman" w:hAnsi="Times New Roman" w:cs="Times New Roman"/>
          <w:sz w:val="24"/>
          <w:szCs w:val="24"/>
        </w:rPr>
        <w:t>generate more</w:t>
      </w:r>
      <w:r w:rsidR="00184801" w:rsidRPr="00FB765F">
        <w:rPr>
          <w:rFonts w:ascii="Times New Roman" w:hAnsi="Times New Roman" w:cs="Times New Roman"/>
          <w:sz w:val="24"/>
          <w:szCs w:val="24"/>
        </w:rPr>
        <w:t xml:space="preserve"> collateral risks, </w:t>
      </w:r>
      <w:r w:rsidR="00D72E4B" w:rsidRPr="00FB765F">
        <w:rPr>
          <w:rFonts w:ascii="Times New Roman" w:hAnsi="Times New Roman" w:cs="Times New Roman"/>
          <w:sz w:val="24"/>
          <w:szCs w:val="24"/>
        </w:rPr>
        <w:t>including not least</w:t>
      </w:r>
      <w:r w:rsidR="00B506F0" w:rsidRPr="00FB765F">
        <w:rPr>
          <w:rFonts w:ascii="Times New Roman" w:hAnsi="Times New Roman" w:cs="Times New Roman"/>
          <w:sz w:val="24"/>
          <w:szCs w:val="24"/>
        </w:rPr>
        <w:t xml:space="preserve"> </w:t>
      </w:r>
      <w:r w:rsidR="00184801" w:rsidRPr="00FB765F">
        <w:rPr>
          <w:rFonts w:ascii="Times New Roman" w:hAnsi="Times New Roman" w:cs="Times New Roman"/>
          <w:sz w:val="24"/>
          <w:szCs w:val="24"/>
        </w:rPr>
        <w:t xml:space="preserve">the </w:t>
      </w:r>
      <w:r w:rsidR="00D909AE">
        <w:rPr>
          <w:rFonts w:ascii="Times New Roman" w:hAnsi="Times New Roman" w:cs="Times New Roman"/>
          <w:sz w:val="24"/>
          <w:szCs w:val="24"/>
        </w:rPr>
        <w:t>‘</w:t>
      </w:r>
      <w:r w:rsidR="00B506F0" w:rsidRPr="00FB765F">
        <w:rPr>
          <w:rFonts w:ascii="Times New Roman" w:hAnsi="Times New Roman" w:cs="Times New Roman"/>
          <w:sz w:val="24"/>
          <w:szCs w:val="24"/>
        </w:rPr>
        <w:t>marginalis</w:t>
      </w:r>
      <w:r w:rsidR="00184801" w:rsidRPr="00FB765F">
        <w:rPr>
          <w:rFonts w:ascii="Times New Roman" w:hAnsi="Times New Roman" w:cs="Times New Roman"/>
          <w:sz w:val="24"/>
          <w:szCs w:val="24"/>
        </w:rPr>
        <w:t>ation of</w:t>
      </w:r>
      <w:r w:rsidR="002A5E59" w:rsidRPr="00FB765F">
        <w:rPr>
          <w:rFonts w:ascii="Times New Roman" w:hAnsi="Times New Roman" w:cs="Times New Roman"/>
          <w:sz w:val="24"/>
          <w:szCs w:val="24"/>
        </w:rPr>
        <w:t xml:space="preserve"> </w:t>
      </w:r>
      <w:r w:rsidR="00B506F0" w:rsidRPr="00FB765F">
        <w:rPr>
          <w:rFonts w:ascii="Times New Roman" w:hAnsi="Times New Roman" w:cs="Times New Roman"/>
          <w:sz w:val="24"/>
          <w:szCs w:val="24"/>
        </w:rPr>
        <w:t>intelligent inquiry</w:t>
      </w:r>
      <w:r w:rsidR="00B6453A">
        <w:rPr>
          <w:rFonts w:ascii="Times New Roman" w:hAnsi="Times New Roman" w:cs="Times New Roman"/>
          <w:sz w:val="24"/>
          <w:szCs w:val="24"/>
        </w:rPr>
        <w:t>’</w:t>
      </w:r>
      <w:r w:rsidR="00BB0E09" w:rsidRPr="00FB765F">
        <w:rPr>
          <w:rFonts w:ascii="Times New Roman" w:hAnsi="Times New Roman" w:cs="Times New Roman"/>
          <w:sz w:val="24"/>
          <w:szCs w:val="24"/>
        </w:rPr>
        <w:t xml:space="preserve"> (Webb, 2006: 71-76)</w:t>
      </w:r>
      <w:r w:rsidR="00B506F0" w:rsidRPr="00FB765F">
        <w:rPr>
          <w:rFonts w:ascii="Times New Roman" w:hAnsi="Times New Roman" w:cs="Times New Roman"/>
          <w:sz w:val="24"/>
          <w:szCs w:val="24"/>
        </w:rPr>
        <w:t>.</w:t>
      </w:r>
      <w:r w:rsidR="008F4984" w:rsidRPr="00FB765F">
        <w:rPr>
          <w:rFonts w:ascii="Times New Roman" w:hAnsi="Times New Roman" w:cs="Times New Roman"/>
          <w:sz w:val="24"/>
          <w:szCs w:val="24"/>
        </w:rPr>
        <w:t xml:space="preserve"> </w:t>
      </w:r>
      <w:r w:rsidR="006D1908" w:rsidRPr="00FB765F">
        <w:rPr>
          <w:rFonts w:ascii="Times New Roman" w:hAnsi="Times New Roman" w:cs="Times New Roman"/>
          <w:sz w:val="24"/>
          <w:szCs w:val="24"/>
        </w:rPr>
        <w:t xml:space="preserve">Inevitably, </w:t>
      </w:r>
      <w:r w:rsidR="008F4984" w:rsidRPr="00FB765F">
        <w:rPr>
          <w:rFonts w:ascii="Times New Roman" w:hAnsi="Times New Roman" w:cs="Times New Roman"/>
          <w:sz w:val="24"/>
          <w:szCs w:val="24"/>
        </w:rPr>
        <w:t xml:space="preserve">risk-averse governance </w:t>
      </w:r>
      <w:r w:rsidR="002D4987">
        <w:rPr>
          <w:rFonts w:ascii="Times New Roman" w:hAnsi="Times New Roman" w:cs="Times New Roman"/>
          <w:sz w:val="24"/>
          <w:szCs w:val="24"/>
        </w:rPr>
        <w:t>may</w:t>
      </w:r>
      <w:r w:rsidR="008F4984" w:rsidRPr="00FB765F">
        <w:rPr>
          <w:rFonts w:ascii="Times New Roman" w:hAnsi="Times New Roman" w:cs="Times New Roman"/>
          <w:sz w:val="24"/>
          <w:szCs w:val="24"/>
        </w:rPr>
        <w:t xml:space="preserve"> </w:t>
      </w:r>
      <w:r w:rsidR="002D4987">
        <w:rPr>
          <w:rFonts w:ascii="Times New Roman" w:hAnsi="Times New Roman" w:cs="Times New Roman"/>
          <w:sz w:val="24"/>
          <w:szCs w:val="24"/>
        </w:rPr>
        <w:t xml:space="preserve">also </w:t>
      </w:r>
      <w:r w:rsidR="00D909AE">
        <w:rPr>
          <w:rFonts w:ascii="Times New Roman" w:hAnsi="Times New Roman" w:cs="Times New Roman"/>
          <w:sz w:val="24"/>
          <w:szCs w:val="24"/>
        </w:rPr>
        <w:t xml:space="preserve">quickly </w:t>
      </w:r>
      <w:r w:rsidR="008F4984" w:rsidRPr="00FB765F">
        <w:rPr>
          <w:rFonts w:ascii="Times New Roman" w:hAnsi="Times New Roman" w:cs="Times New Roman"/>
          <w:sz w:val="24"/>
          <w:szCs w:val="24"/>
        </w:rPr>
        <w:t xml:space="preserve">lead to </w:t>
      </w:r>
      <w:r w:rsidR="003F3693" w:rsidRPr="00FB765F">
        <w:rPr>
          <w:rFonts w:ascii="Times New Roman" w:hAnsi="Times New Roman" w:cs="Times New Roman"/>
          <w:sz w:val="24"/>
          <w:szCs w:val="24"/>
        </w:rPr>
        <w:t>p</w:t>
      </w:r>
      <w:r w:rsidR="00751651" w:rsidRPr="00FB765F">
        <w:rPr>
          <w:rFonts w:ascii="Times New Roman" w:hAnsi="Times New Roman" w:cs="Times New Roman"/>
          <w:sz w:val="24"/>
          <w:szCs w:val="24"/>
        </w:rPr>
        <w:t>riorities</w:t>
      </w:r>
      <w:r w:rsidR="00B506F0" w:rsidRPr="00FB765F">
        <w:rPr>
          <w:rFonts w:ascii="Times New Roman" w:hAnsi="Times New Roman" w:cs="Times New Roman"/>
          <w:sz w:val="24"/>
          <w:szCs w:val="24"/>
        </w:rPr>
        <w:t xml:space="preserve"> </w:t>
      </w:r>
      <w:r w:rsidR="00751651" w:rsidRPr="00FB765F">
        <w:rPr>
          <w:rFonts w:ascii="Times New Roman" w:hAnsi="Times New Roman" w:cs="Times New Roman"/>
          <w:sz w:val="24"/>
          <w:szCs w:val="24"/>
        </w:rPr>
        <w:t>becom</w:t>
      </w:r>
      <w:r w:rsidR="008F4984" w:rsidRPr="00FB765F">
        <w:rPr>
          <w:rFonts w:ascii="Times New Roman" w:hAnsi="Times New Roman" w:cs="Times New Roman"/>
          <w:sz w:val="24"/>
          <w:szCs w:val="24"/>
        </w:rPr>
        <w:t>ing ever</w:t>
      </w:r>
      <w:r w:rsidR="00B506F0" w:rsidRPr="00FB765F">
        <w:rPr>
          <w:rFonts w:ascii="Times New Roman" w:hAnsi="Times New Roman" w:cs="Times New Roman"/>
          <w:sz w:val="24"/>
          <w:szCs w:val="24"/>
        </w:rPr>
        <w:t xml:space="preserve"> </w:t>
      </w:r>
      <w:r w:rsidR="006D1908" w:rsidRPr="00FB765F">
        <w:rPr>
          <w:rFonts w:ascii="Times New Roman" w:hAnsi="Times New Roman" w:cs="Times New Roman"/>
          <w:sz w:val="24"/>
          <w:szCs w:val="24"/>
        </w:rPr>
        <w:t xml:space="preserve">more </w:t>
      </w:r>
      <w:r w:rsidR="00751651" w:rsidRPr="00FB765F">
        <w:rPr>
          <w:rFonts w:ascii="Times New Roman" w:hAnsi="Times New Roman" w:cs="Times New Roman"/>
          <w:sz w:val="24"/>
          <w:szCs w:val="24"/>
        </w:rPr>
        <w:t>short-term,</w:t>
      </w:r>
      <w:r w:rsidR="00954E8D" w:rsidRPr="00FB765F">
        <w:rPr>
          <w:rFonts w:ascii="Times New Roman" w:hAnsi="Times New Roman" w:cs="Times New Roman"/>
          <w:sz w:val="24"/>
          <w:szCs w:val="24"/>
        </w:rPr>
        <w:t xml:space="preserve"> </w:t>
      </w:r>
      <w:r w:rsidR="002D4987">
        <w:rPr>
          <w:rFonts w:ascii="Times New Roman" w:hAnsi="Times New Roman" w:cs="Times New Roman"/>
          <w:sz w:val="24"/>
          <w:szCs w:val="24"/>
        </w:rPr>
        <w:t>whilst</w:t>
      </w:r>
      <w:r w:rsidR="00751651" w:rsidRPr="00FB765F">
        <w:rPr>
          <w:rFonts w:ascii="Times New Roman" w:hAnsi="Times New Roman" w:cs="Times New Roman"/>
          <w:sz w:val="24"/>
          <w:szCs w:val="24"/>
        </w:rPr>
        <w:t xml:space="preserve"> attention given to </w:t>
      </w:r>
      <w:r w:rsidR="00B506F0" w:rsidRPr="00FB765F">
        <w:rPr>
          <w:rFonts w:ascii="Times New Roman" w:hAnsi="Times New Roman" w:cs="Times New Roman"/>
          <w:sz w:val="24"/>
          <w:szCs w:val="24"/>
        </w:rPr>
        <w:t xml:space="preserve">otherwise essential outcomes </w:t>
      </w:r>
      <w:r w:rsidR="00174131" w:rsidRPr="00FB765F">
        <w:rPr>
          <w:rFonts w:ascii="Times New Roman" w:hAnsi="Times New Roman" w:cs="Times New Roman"/>
          <w:sz w:val="24"/>
          <w:szCs w:val="24"/>
        </w:rPr>
        <w:t xml:space="preserve">- </w:t>
      </w:r>
      <w:r w:rsidR="00B506F0" w:rsidRPr="00FB765F">
        <w:rPr>
          <w:rFonts w:ascii="Times New Roman" w:hAnsi="Times New Roman" w:cs="Times New Roman"/>
          <w:sz w:val="24"/>
          <w:szCs w:val="24"/>
        </w:rPr>
        <w:t xml:space="preserve">such as </w:t>
      </w:r>
      <w:r w:rsidR="00954E8D" w:rsidRPr="00FB765F">
        <w:rPr>
          <w:rFonts w:ascii="Times New Roman" w:hAnsi="Times New Roman" w:cs="Times New Roman"/>
          <w:sz w:val="24"/>
          <w:szCs w:val="24"/>
        </w:rPr>
        <w:t>the</w:t>
      </w:r>
      <w:r w:rsidR="00D72E4B" w:rsidRPr="00FB765F">
        <w:rPr>
          <w:rFonts w:ascii="Times New Roman" w:hAnsi="Times New Roman" w:cs="Times New Roman"/>
          <w:sz w:val="24"/>
          <w:szCs w:val="24"/>
        </w:rPr>
        <w:t xml:space="preserve"> </w:t>
      </w:r>
      <w:r w:rsidR="00E5432E">
        <w:rPr>
          <w:rFonts w:ascii="Times New Roman" w:hAnsi="Times New Roman" w:cs="Times New Roman"/>
          <w:sz w:val="24"/>
          <w:szCs w:val="24"/>
        </w:rPr>
        <w:t xml:space="preserve">longer-term </w:t>
      </w:r>
      <w:r w:rsidR="008F463C">
        <w:rPr>
          <w:rFonts w:ascii="Times New Roman" w:hAnsi="Times New Roman" w:cs="Times New Roman"/>
          <w:sz w:val="24"/>
          <w:szCs w:val="24"/>
        </w:rPr>
        <w:t xml:space="preserve">pastoral, </w:t>
      </w:r>
      <w:r w:rsidR="00751651" w:rsidRPr="00FB765F">
        <w:rPr>
          <w:rFonts w:ascii="Times New Roman" w:hAnsi="Times New Roman" w:cs="Times New Roman"/>
          <w:sz w:val="24"/>
          <w:szCs w:val="24"/>
        </w:rPr>
        <w:t>educational</w:t>
      </w:r>
      <w:r w:rsidR="008F463C">
        <w:rPr>
          <w:rFonts w:ascii="Times New Roman" w:hAnsi="Times New Roman" w:cs="Times New Roman"/>
          <w:sz w:val="24"/>
          <w:szCs w:val="24"/>
        </w:rPr>
        <w:t xml:space="preserve"> and learning </w:t>
      </w:r>
      <w:r w:rsidR="00954E8D" w:rsidRPr="00FB765F">
        <w:rPr>
          <w:rFonts w:ascii="Times New Roman" w:hAnsi="Times New Roman" w:cs="Times New Roman"/>
          <w:sz w:val="24"/>
          <w:szCs w:val="24"/>
        </w:rPr>
        <w:t>needs</w:t>
      </w:r>
      <w:r w:rsidR="006D1908" w:rsidRPr="00FB765F">
        <w:rPr>
          <w:rFonts w:ascii="Times New Roman" w:hAnsi="Times New Roman" w:cs="Times New Roman"/>
          <w:sz w:val="24"/>
          <w:szCs w:val="24"/>
        </w:rPr>
        <w:t xml:space="preserve"> of CECYP</w:t>
      </w:r>
      <w:r w:rsidR="00174131" w:rsidRPr="00FB765F">
        <w:rPr>
          <w:rFonts w:ascii="Times New Roman" w:hAnsi="Times New Roman" w:cs="Times New Roman"/>
          <w:sz w:val="24"/>
          <w:szCs w:val="24"/>
        </w:rPr>
        <w:t xml:space="preserve"> -</w:t>
      </w:r>
      <w:r w:rsidR="00751651" w:rsidRPr="00FB765F">
        <w:rPr>
          <w:rFonts w:ascii="Times New Roman" w:hAnsi="Times New Roman" w:cs="Times New Roman"/>
          <w:sz w:val="24"/>
          <w:szCs w:val="24"/>
        </w:rPr>
        <w:t xml:space="preserve"> </w:t>
      </w:r>
      <w:r w:rsidR="00A34F7C" w:rsidRPr="00FB765F">
        <w:rPr>
          <w:rFonts w:ascii="Times New Roman" w:hAnsi="Times New Roman" w:cs="Times New Roman"/>
          <w:sz w:val="24"/>
          <w:szCs w:val="24"/>
        </w:rPr>
        <w:t xml:space="preserve">can </w:t>
      </w:r>
      <w:r w:rsidR="008326DC" w:rsidRPr="00FB765F">
        <w:rPr>
          <w:rFonts w:ascii="Times New Roman" w:hAnsi="Times New Roman" w:cs="Times New Roman"/>
          <w:sz w:val="24"/>
          <w:szCs w:val="24"/>
        </w:rPr>
        <w:t xml:space="preserve">quickly </w:t>
      </w:r>
      <w:r w:rsidR="006D1908" w:rsidRPr="00FB765F">
        <w:rPr>
          <w:rFonts w:ascii="Times New Roman" w:hAnsi="Times New Roman" w:cs="Times New Roman"/>
          <w:sz w:val="24"/>
          <w:szCs w:val="24"/>
        </w:rPr>
        <w:t>diminish</w:t>
      </w:r>
      <w:r w:rsidR="00751651" w:rsidRPr="00FB765F">
        <w:rPr>
          <w:rFonts w:ascii="Times New Roman" w:hAnsi="Times New Roman" w:cs="Times New Roman"/>
          <w:sz w:val="24"/>
          <w:szCs w:val="24"/>
        </w:rPr>
        <w:t xml:space="preserve"> as</w:t>
      </w:r>
      <w:r w:rsidR="006D1908" w:rsidRPr="00FB765F">
        <w:rPr>
          <w:rFonts w:ascii="Times New Roman" w:hAnsi="Times New Roman" w:cs="Times New Roman"/>
          <w:sz w:val="24"/>
          <w:szCs w:val="24"/>
        </w:rPr>
        <w:t xml:space="preserve"> pr</w:t>
      </w:r>
      <w:r w:rsidR="00BB0E09" w:rsidRPr="00FB765F">
        <w:rPr>
          <w:rFonts w:ascii="Times New Roman" w:hAnsi="Times New Roman" w:cs="Times New Roman"/>
          <w:sz w:val="24"/>
          <w:szCs w:val="24"/>
        </w:rPr>
        <w:t>iority</w:t>
      </w:r>
      <w:r w:rsidR="00751651" w:rsidRPr="00FB765F">
        <w:rPr>
          <w:rFonts w:ascii="Times New Roman" w:hAnsi="Times New Roman" w:cs="Times New Roman"/>
          <w:sz w:val="24"/>
          <w:szCs w:val="24"/>
        </w:rPr>
        <w:t xml:space="preserve">.  </w:t>
      </w:r>
      <w:r w:rsidR="00D327A1" w:rsidRPr="00FB765F">
        <w:rPr>
          <w:rFonts w:ascii="Times New Roman" w:hAnsi="Times New Roman" w:cs="Times New Roman"/>
          <w:sz w:val="24"/>
          <w:szCs w:val="24"/>
        </w:rPr>
        <w:t xml:space="preserve">   </w:t>
      </w:r>
      <w:r w:rsidR="000B2703" w:rsidRPr="00FB765F">
        <w:rPr>
          <w:rFonts w:ascii="Times New Roman" w:hAnsi="Times New Roman" w:cs="Times New Roman"/>
          <w:sz w:val="24"/>
          <w:szCs w:val="24"/>
        </w:rPr>
        <w:t xml:space="preserve">   </w:t>
      </w:r>
    </w:p>
    <w:p w14:paraId="0C24AD18" w14:textId="37FD1248" w:rsidR="00553D25" w:rsidRPr="00123784" w:rsidRDefault="00781654"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A</w:t>
      </w:r>
      <w:r w:rsidR="0026275D" w:rsidRPr="00FB765F">
        <w:rPr>
          <w:rFonts w:ascii="Times New Roman" w:hAnsi="Times New Roman" w:cs="Times New Roman"/>
          <w:sz w:val="24"/>
          <w:szCs w:val="24"/>
        </w:rPr>
        <w:t xml:space="preserve"> more recent</w:t>
      </w:r>
      <w:r w:rsidRPr="00FB765F">
        <w:rPr>
          <w:rFonts w:ascii="Times New Roman" w:hAnsi="Times New Roman" w:cs="Times New Roman"/>
          <w:sz w:val="24"/>
          <w:szCs w:val="24"/>
        </w:rPr>
        <w:t xml:space="preserve"> example</w:t>
      </w:r>
      <w:r w:rsidR="0026275D" w:rsidRPr="00FB765F">
        <w:rPr>
          <w:rFonts w:ascii="Times New Roman" w:hAnsi="Times New Roman" w:cs="Times New Roman"/>
          <w:sz w:val="24"/>
          <w:szCs w:val="24"/>
        </w:rPr>
        <w:t xml:space="preserve"> of some of these dynamics</w:t>
      </w:r>
      <w:r w:rsidRPr="00FB765F">
        <w:rPr>
          <w:rFonts w:ascii="Times New Roman" w:hAnsi="Times New Roman" w:cs="Times New Roman"/>
          <w:sz w:val="24"/>
          <w:szCs w:val="24"/>
        </w:rPr>
        <w:t xml:space="preserve"> is provided by the experiences of unaccompanied children who seek asylum</w:t>
      </w:r>
      <w:r w:rsidR="006545E3" w:rsidRPr="00FB765F">
        <w:rPr>
          <w:rFonts w:ascii="Times New Roman" w:hAnsi="Times New Roman" w:cs="Times New Roman"/>
          <w:sz w:val="24"/>
          <w:szCs w:val="24"/>
        </w:rPr>
        <w:t xml:space="preserve"> (UCSA)</w:t>
      </w:r>
      <w:r w:rsidR="00C1313A" w:rsidRPr="00FB765F">
        <w:rPr>
          <w:rFonts w:ascii="Times New Roman" w:hAnsi="Times New Roman" w:cs="Times New Roman"/>
          <w:sz w:val="24"/>
          <w:szCs w:val="24"/>
        </w:rPr>
        <w:t xml:space="preserve"> in </w:t>
      </w:r>
      <w:r w:rsidR="00E5432E">
        <w:rPr>
          <w:rFonts w:ascii="Times New Roman" w:hAnsi="Times New Roman" w:cs="Times New Roman"/>
          <w:sz w:val="24"/>
          <w:szCs w:val="24"/>
        </w:rPr>
        <w:t>the UK</w:t>
      </w:r>
      <w:r w:rsidRPr="00FB765F">
        <w:rPr>
          <w:rFonts w:ascii="Times New Roman" w:hAnsi="Times New Roman" w:cs="Times New Roman"/>
          <w:sz w:val="24"/>
          <w:szCs w:val="24"/>
        </w:rPr>
        <w:t xml:space="preserve">. </w:t>
      </w:r>
      <w:r w:rsidR="00C1313A" w:rsidRPr="00FB765F">
        <w:rPr>
          <w:rFonts w:ascii="Times New Roman" w:hAnsi="Times New Roman" w:cs="Times New Roman"/>
          <w:sz w:val="24"/>
          <w:szCs w:val="24"/>
        </w:rPr>
        <w:t xml:space="preserve">By utilising case study and mixed methodological research, </w:t>
      </w:r>
      <w:r w:rsidR="00181FDF" w:rsidRPr="00FB765F">
        <w:rPr>
          <w:rFonts w:ascii="Times New Roman" w:hAnsi="Times New Roman" w:cs="Times New Roman"/>
          <w:sz w:val="24"/>
          <w:szCs w:val="24"/>
        </w:rPr>
        <w:t>Humphris and Sigona (201</w:t>
      </w:r>
      <w:r w:rsidR="003F78F7" w:rsidRPr="00FB765F">
        <w:rPr>
          <w:rFonts w:ascii="Times New Roman" w:hAnsi="Times New Roman" w:cs="Times New Roman"/>
          <w:sz w:val="24"/>
          <w:szCs w:val="24"/>
        </w:rPr>
        <w:t>9a</w:t>
      </w:r>
      <w:r w:rsidR="00181FDF" w:rsidRPr="00FB765F">
        <w:rPr>
          <w:rFonts w:ascii="Times New Roman" w:hAnsi="Times New Roman" w:cs="Times New Roman"/>
          <w:sz w:val="24"/>
          <w:szCs w:val="24"/>
        </w:rPr>
        <w:t>: 6-15</w:t>
      </w:r>
      <w:r w:rsidR="00C1313A" w:rsidRPr="00FB765F">
        <w:rPr>
          <w:rFonts w:ascii="Times New Roman" w:hAnsi="Times New Roman" w:cs="Times New Roman"/>
          <w:sz w:val="24"/>
          <w:szCs w:val="24"/>
        </w:rPr>
        <w:t>; 2019</w:t>
      </w:r>
      <w:r w:rsidR="00181FDF" w:rsidRPr="00FB765F">
        <w:rPr>
          <w:rFonts w:ascii="Times New Roman" w:hAnsi="Times New Roman" w:cs="Times New Roman"/>
          <w:sz w:val="24"/>
          <w:szCs w:val="24"/>
        </w:rPr>
        <w:t>)</w:t>
      </w:r>
      <w:r w:rsidRPr="00FB765F">
        <w:rPr>
          <w:rFonts w:ascii="Times New Roman" w:hAnsi="Times New Roman" w:cs="Times New Roman"/>
          <w:sz w:val="24"/>
          <w:szCs w:val="24"/>
        </w:rPr>
        <w:t xml:space="preserve"> </w:t>
      </w:r>
      <w:r w:rsidR="00C1313A" w:rsidRPr="00FB765F">
        <w:rPr>
          <w:rFonts w:ascii="Times New Roman" w:hAnsi="Times New Roman" w:cs="Times New Roman"/>
          <w:sz w:val="24"/>
          <w:szCs w:val="24"/>
        </w:rPr>
        <w:t xml:space="preserve">detail </w:t>
      </w:r>
      <w:r w:rsidR="00181FDF" w:rsidRPr="00FB765F">
        <w:rPr>
          <w:rFonts w:ascii="Times New Roman" w:hAnsi="Times New Roman" w:cs="Times New Roman"/>
          <w:sz w:val="24"/>
          <w:szCs w:val="24"/>
        </w:rPr>
        <w:t xml:space="preserve">how </w:t>
      </w:r>
      <w:r w:rsidR="0084054A" w:rsidRPr="00FB765F">
        <w:rPr>
          <w:rFonts w:ascii="Times New Roman" w:hAnsi="Times New Roman" w:cs="Times New Roman"/>
          <w:sz w:val="24"/>
          <w:szCs w:val="24"/>
        </w:rPr>
        <w:t xml:space="preserve">the state is eager to </w:t>
      </w:r>
      <w:r w:rsidR="00BE780C" w:rsidRPr="00FB765F">
        <w:rPr>
          <w:rFonts w:ascii="Times New Roman" w:hAnsi="Times New Roman" w:cs="Times New Roman"/>
          <w:sz w:val="24"/>
          <w:szCs w:val="24"/>
        </w:rPr>
        <w:t>measure</w:t>
      </w:r>
      <w:r w:rsidR="0084054A" w:rsidRPr="00FB765F">
        <w:rPr>
          <w:rFonts w:ascii="Times New Roman" w:hAnsi="Times New Roman" w:cs="Times New Roman"/>
          <w:sz w:val="24"/>
          <w:szCs w:val="24"/>
        </w:rPr>
        <w:t xml:space="preserve"> and simplify its role </w:t>
      </w:r>
      <w:r w:rsidR="00BE780C" w:rsidRPr="00FB765F">
        <w:rPr>
          <w:rFonts w:ascii="Times New Roman" w:hAnsi="Times New Roman" w:cs="Times New Roman"/>
          <w:sz w:val="24"/>
          <w:szCs w:val="24"/>
        </w:rPr>
        <w:t xml:space="preserve">with UCSA </w:t>
      </w:r>
      <w:r w:rsidR="0084054A" w:rsidRPr="00FB765F">
        <w:rPr>
          <w:rFonts w:ascii="Times New Roman" w:hAnsi="Times New Roman" w:cs="Times New Roman"/>
          <w:sz w:val="24"/>
          <w:szCs w:val="24"/>
        </w:rPr>
        <w:t>through ‘bureaucratic capture’ whilst maintaining its legal requirement to protect vulnerable children</w:t>
      </w:r>
      <w:r w:rsidR="00310EB2" w:rsidRPr="00FB765F">
        <w:rPr>
          <w:rFonts w:ascii="Times New Roman" w:hAnsi="Times New Roman" w:cs="Times New Roman"/>
          <w:sz w:val="24"/>
          <w:szCs w:val="24"/>
        </w:rPr>
        <w:t>.</w:t>
      </w:r>
      <w:r w:rsidR="0084054A" w:rsidRPr="00FB765F">
        <w:rPr>
          <w:rFonts w:ascii="Times New Roman" w:hAnsi="Times New Roman" w:cs="Times New Roman"/>
          <w:sz w:val="24"/>
          <w:szCs w:val="24"/>
        </w:rPr>
        <w:t xml:space="preserve"> </w:t>
      </w:r>
      <w:r w:rsidR="00310EB2" w:rsidRPr="00FB765F">
        <w:rPr>
          <w:rFonts w:ascii="Times New Roman" w:hAnsi="Times New Roman" w:cs="Times New Roman"/>
          <w:sz w:val="24"/>
          <w:szCs w:val="24"/>
        </w:rPr>
        <w:t>Y</w:t>
      </w:r>
      <w:r w:rsidR="0084054A" w:rsidRPr="00FB765F">
        <w:rPr>
          <w:rFonts w:ascii="Times New Roman" w:hAnsi="Times New Roman" w:cs="Times New Roman"/>
          <w:sz w:val="24"/>
          <w:szCs w:val="24"/>
        </w:rPr>
        <w:t>et</w:t>
      </w:r>
      <w:r w:rsidR="00D909AE">
        <w:rPr>
          <w:rFonts w:ascii="Times New Roman" w:hAnsi="Times New Roman" w:cs="Times New Roman"/>
          <w:sz w:val="24"/>
          <w:szCs w:val="24"/>
        </w:rPr>
        <w:t>, paradoxically,</w:t>
      </w:r>
      <w:r w:rsidR="0084054A" w:rsidRPr="00FB765F">
        <w:rPr>
          <w:rFonts w:ascii="Times New Roman" w:hAnsi="Times New Roman" w:cs="Times New Roman"/>
          <w:sz w:val="24"/>
          <w:szCs w:val="24"/>
        </w:rPr>
        <w:t xml:space="preserve"> </w:t>
      </w:r>
      <w:r w:rsidR="00A1704F">
        <w:rPr>
          <w:rFonts w:ascii="Times New Roman" w:hAnsi="Times New Roman" w:cs="Times New Roman"/>
          <w:sz w:val="24"/>
          <w:szCs w:val="24"/>
        </w:rPr>
        <w:t xml:space="preserve">it </w:t>
      </w:r>
      <w:r w:rsidR="0084054A" w:rsidRPr="00FB765F">
        <w:rPr>
          <w:rFonts w:ascii="Times New Roman" w:hAnsi="Times New Roman" w:cs="Times New Roman"/>
          <w:sz w:val="24"/>
          <w:szCs w:val="24"/>
        </w:rPr>
        <w:t xml:space="preserve">is also keen to protect society </w:t>
      </w:r>
      <w:r w:rsidR="00E5432E">
        <w:rPr>
          <w:rFonts w:ascii="Times New Roman" w:hAnsi="Times New Roman" w:cs="Times New Roman"/>
          <w:sz w:val="24"/>
          <w:szCs w:val="24"/>
        </w:rPr>
        <w:t>‘</w:t>
      </w:r>
      <w:r w:rsidR="0084054A" w:rsidRPr="00FB765F">
        <w:rPr>
          <w:rFonts w:ascii="Times New Roman" w:hAnsi="Times New Roman" w:cs="Times New Roman"/>
          <w:sz w:val="24"/>
          <w:szCs w:val="24"/>
        </w:rPr>
        <w:t>from threatening, unruly and uncontrolled outsiders, even if they are children’ (Humphris and Sigona, 2019: 1497).</w:t>
      </w:r>
      <w:r w:rsidR="0005502A" w:rsidRPr="00FB765F">
        <w:rPr>
          <w:rFonts w:ascii="Times New Roman" w:hAnsi="Times New Roman" w:cs="Times New Roman"/>
          <w:sz w:val="24"/>
          <w:szCs w:val="24"/>
        </w:rPr>
        <w:t xml:space="preserve">  </w:t>
      </w:r>
      <w:r w:rsidR="006545E3" w:rsidRPr="00FB765F">
        <w:rPr>
          <w:rFonts w:ascii="Times New Roman" w:hAnsi="Times New Roman" w:cs="Times New Roman"/>
          <w:sz w:val="24"/>
          <w:szCs w:val="24"/>
        </w:rPr>
        <w:t xml:space="preserve">Regarding the </w:t>
      </w:r>
      <w:r w:rsidR="006A2FBA" w:rsidRPr="00FB765F">
        <w:rPr>
          <w:rFonts w:ascii="Times New Roman" w:hAnsi="Times New Roman" w:cs="Times New Roman"/>
          <w:sz w:val="24"/>
          <w:szCs w:val="24"/>
        </w:rPr>
        <w:t xml:space="preserve">risk-averse </w:t>
      </w:r>
      <w:r w:rsidR="006545E3" w:rsidRPr="00FB765F">
        <w:rPr>
          <w:rFonts w:ascii="Times New Roman" w:hAnsi="Times New Roman" w:cs="Times New Roman"/>
          <w:sz w:val="24"/>
          <w:szCs w:val="24"/>
        </w:rPr>
        <w:t>care of UCSA, s</w:t>
      </w:r>
      <w:r w:rsidR="0005502A" w:rsidRPr="00FB765F">
        <w:rPr>
          <w:rFonts w:ascii="Times New Roman" w:hAnsi="Times New Roman" w:cs="Times New Roman"/>
          <w:sz w:val="24"/>
          <w:szCs w:val="24"/>
        </w:rPr>
        <w:t xml:space="preserve">everal cumulative tensions have been reconstituted through </w:t>
      </w:r>
      <w:r w:rsidR="007E48E0" w:rsidRPr="00FB765F">
        <w:rPr>
          <w:rFonts w:ascii="Times New Roman" w:hAnsi="Times New Roman" w:cs="Times New Roman"/>
          <w:sz w:val="24"/>
          <w:szCs w:val="24"/>
        </w:rPr>
        <w:t>four</w:t>
      </w:r>
      <w:r w:rsidR="0005502A" w:rsidRPr="00FB765F">
        <w:rPr>
          <w:rFonts w:ascii="Times New Roman" w:hAnsi="Times New Roman" w:cs="Times New Roman"/>
          <w:sz w:val="24"/>
          <w:szCs w:val="24"/>
        </w:rPr>
        <w:t xml:space="preserve"> </w:t>
      </w:r>
      <w:r w:rsidR="006545E3" w:rsidRPr="00FB765F">
        <w:rPr>
          <w:rFonts w:ascii="Times New Roman" w:hAnsi="Times New Roman" w:cs="Times New Roman"/>
          <w:sz w:val="24"/>
          <w:szCs w:val="24"/>
        </w:rPr>
        <w:t xml:space="preserve">policy-based </w:t>
      </w:r>
      <w:r w:rsidR="0005502A" w:rsidRPr="00FB765F">
        <w:rPr>
          <w:rFonts w:ascii="Times New Roman" w:hAnsi="Times New Roman" w:cs="Times New Roman"/>
          <w:sz w:val="24"/>
          <w:szCs w:val="24"/>
        </w:rPr>
        <w:t>developments which</w:t>
      </w:r>
      <w:r w:rsidR="007E48E0" w:rsidRPr="00FB765F">
        <w:rPr>
          <w:rFonts w:ascii="Times New Roman" w:hAnsi="Times New Roman" w:cs="Times New Roman"/>
          <w:sz w:val="24"/>
          <w:szCs w:val="24"/>
        </w:rPr>
        <w:t xml:space="preserve"> initially appear to</w:t>
      </w:r>
      <w:r w:rsidR="0005502A" w:rsidRPr="00FB765F">
        <w:rPr>
          <w:rFonts w:ascii="Times New Roman" w:hAnsi="Times New Roman" w:cs="Times New Roman"/>
          <w:sz w:val="24"/>
          <w:szCs w:val="24"/>
        </w:rPr>
        <w:t xml:space="preserve"> include attempts to meet the ‘best interests’ of children enshrined in national and international law. First, </w:t>
      </w:r>
      <w:r w:rsidR="00310EB2" w:rsidRPr="00FB765F">
        <w:rPr>
          <w:rFonts w:ascii="Times New Roman" w:hAnsi="Times New Roman" w:cs="Times New Roman"/>
          <w:sz w:val="24"/>
          <w:szCs w:val="24"/>
        </w:rPr>
        <w:t>once i</w:t>
      </w:r>
      <w:r w:rsidR="00BE780C" w:rsidRPr="00FB765F">
        <w:rPr>
          <w:rFonts w:ascii="Times New Roman" w:hAnsi="Times New Roman" w:cs="Times New Roman"/>
          <w:sz w:val="24"/>
          <w:szCs w:val="24"/>
        </w:rPr>
        <w:t>n</w:t>
      </w:r>
      <w:r w:rsidR="00310EB2" w:rsidRPr="00FB765F">
        <w:rPr>
          <w:rFonts w:ascii="Times New Roman" w:hAnsi="Times New Roman" w:cs="Times New Roman"/>
          <w:sz w:val="24"/>
          <w:szCs w:val="24"/>
        </w:rPr>
        <w:t xml:space="preserve"> care, </w:t>
      </w:r>
      <w:r w:rsidR="00D81D46" w:rsidRPr="00FB765F">
        <w:rPr>
          <w:rFonts w:ascii="Times New Roman" w:hAnsi="Times New Roman" w:cs="Times New Roman"/>
          <w:sz w:val="24"/>
          <w:szCs w:val="24"/>
        </w:rPr>
        <w:t xml:space="preserve">any top down </w:t>
      </w:r>
      <w:r w:rsidR="006545E3" w:rsidRPr="00FB765F">
        <w:rPr>
          <w:rFonts w:ascii="Times New Roman" w:hAnsi="Times New Roman" w:cs="Times New Roman"/>
          <w:sz w:val="24"/>
          <w:szCs w:val="24"/>
        </w:rPr>
        <w:t>business</w:t>
      </w:r>
      <w:r w:rsidR="00BE780C" w:rsidRPr="00FB765F">
        <w:rPr>
          <w:rFonts w:ascii="Times New Roman" w:hAnsi="Times New Roman" w:cs="Times New Roman"/>
          <w:sz w:val="24"/>
          <w:szCs w:val="24"/>
        </w:rPr>
        <w:t>-led</w:t>
      </w:r>
      <w:r w:rsidR="006545E3" w:rsidRPr="00FB765F">
        <w:rPr>
          <w:rFonts w:ascii="Times New Roman" w:hAnsi="Times New Roman" w:cs="Times New Roman"/>
          <w:sz w:val="24"/>
          <w:szCs w:val="24"/>
        </w:rPr>
        <w:t xml:space="preserve"> </w:t>
      </w:r>
      <w:r w:rsidR="00D81D46" w:rsidRPr="00FB765F">
        <w:rPr>
          <w:rFonts w:ascii="Times New Roman" w:hAnsi="Times New Roman" w:cs="Times New Roman"/>
          <w:sz w:val="24"/>
          <w:szCs w:val="24"/>
        </w:rPr>
        <w:t>drives for e</w:t>
      </w:r>
      <w:r w:rsidR="00BE780C" w:rsidRPr="00FB765F">
        <w:rPr>
          <w:rFonts w:ascii="Times New Roman" w:hAnsi="Times New Roman" w:cs="Times New Roman"/>
          <w:sz w:val="24"/>
          <w:szCs w:val="24"/>
        </w:rPr>
        <w:t xml:space="preserve">conomic </w:t>
      </w:r>
      <w:r w:rsidR="00D81D46" w:rsidRPr="00FB765F">
        <w:rPr>
          <w:rFonts w:ascii="Times New Roman" w:hAnsi="Times New Roman" w:cs="Times New Roman"/>
          <w:sz w:val="24"/>
          <w:szCs w:val="24"/>
        </w:rPr>
        <w:t>savings</w:t>
      </w:r>
      <w:r w:rsidR="00A1704F">
        <w:rPr>
          <w:rFonts w:ascii="Times New Roman" w:hAnsi="Times New Roman" w:cs="Times New Roman"/>
          <w:sz w:val="24"/>
          <w:szCs w:val="24"/>
        </w:rPr>
        <w:t xml:space="preserve"> and efficiencies</w:t>
      </w:r>
      <w:r w:rsidR="00D81D46" w:rsidRPr="00FB765F">
        <w:rPr>
          <w:rFonts w:ascii="Times New Roman" w:hAnsi="Times New Roman" w:cs="Times New Roman"/>
          <w:sz w:val="24"/>
          <w:szCs w:val="24"/>
        </w:rPr>
        <w:t xml:space="preserve"> </w:t>
      </w:r>
      <w:r w:rsidR="00BE780C" w:rsidRPr="00FB765F">
        <w:rPr>
          <w:rFonts w:ascii="Times New Roman" w:hAnsi="Times New Roman" w:cs="Times New Roman"/>
          <w:sz w:val="24"/>
          <w:szCs w:val="24"/>
        </w:rPr>
        <w:t xml:space="preserve">by local authorities </w:t>
      </w:r>
      <w:r w:rsidR="00D81D46" w:rsidRPr="00FB765F">
        <w:rPr>
          <w:rFonts w:ascii="Times New Roman" w:hAnsi="Times New Roman" w:cs="Times New Roman"/>
          <w:sz w:val="24"/>
          <w:szCs w:val="24"/>
        </w:rPr>
        <w:t xml:space="preserve">leads to </w:t>
      </w:r>
      <w:r w:rsidR="006545E3" w:rsidRPr="00FB765F">
        <w:rPr>
          <w:rFonts w:ascii="Times New Roman" w:hAnsi="Times New Roman" w:cs="Times New Roman"/>
          <w:sz w:val="24"/>
          <w:szCs w:val="24"/>
        </w:rPr>
        <w:t>UCSA</w:t>
      </w:r>
      <w:r w:rsidR="00D81D46" w:rsidRPr="00FB765F">
        <w:rPr>
          <w:rFonts w:ascii="Times New Roman" w:hAnsi="Times New Roman" w:cs="Times New Roman"/>
          <w:sz w:val="24"/>
          <w:szCs w:val="24"/>
        </w:rPr>
        <w:t xml:space="preserve"> regularly being moved to localities where the cost of their </w:t>
      </w:r>
      <w:r w:rsidR="00310EB2" w:rsidRPr="00FB765F">
        <w:rPr>
          <w:rFonts w:ascii="Times New Roman" w:hAnsi="Times New Roman" w:cs="Times New Roman"/>
          <w:sz w:val="24"/>
          <w:szCs w:val="24"/>
        </w:rPr>
        <w:t xml:space="preserve">support </w:t>
      </w:r>
      <w:r w:rsidR="00D81D46" w:rsidRPr="00FB765F">
        <w:rPr>
          <w:rFonts w:ascii="Times New Roman" w:hAnsi="Times New Roman" w:cs="Times New Roman"/>
          <w:sz w:val="24"/>
          <w:szCs w:val="24"/>
        </w:rPr>
        <w:t>is less</w:t>
      </w:r>
      <w:r w:rsidR="00BE780C" w:rsidRPr="00FB765F">
        <w:rPr>
          <w:rFonts w:ascii="Times New Roman" w:hAnsi="Times New Roman" w:cs="Times New Roman"/>
          <w:sz w:val="24"/>
          <w:szCs w:val="24"/>
        </w:rPr>
        <w:t>.</w:t>
      </w:r>
      <w:r w:rsidR="00D81D46" w:rsidRPr="00FB765F">
        <w:rPr>
          <w:rFonts w:ascii="Times New Roman" w:hAnsi="Times New Roman" w:cs="Times New Roman"/>
          <w:sz w:val="24"/>
          <w:szCs w:val="24"/>
        </w:rPr>
        <w:t xml:space="preserve"> </w:t>
      </w:r>
      <w:r w:rsidR="00BE780C" w:rsidRPr="00FB765F">
        <w:rPr>
          <w:rFonts w:ascii="Times New Roman" w:hAnsi="Times New Roman" w:cs="Times New Roman"/>
          <w:sz w:val="24"/>
          <w:szCs w:val="24"/>
        </w:rPr>
        <w:t>This push</w:t>
      </w:r>
      <w:r w:rsidR="00D81D46" w:rsidRPr="00FB765F">
        <w:rPr>
          <w:rFonts w:ascii="Times New Roman" w:hAnsi="Times New Roman" w:cs="Times New Roman"/>
          <w:sz w:val="24"/>
          <w:szCs w:val="24"/>
        </w:rPr>
        <w:t xml:space="preserve"> </w:t>
      </w:r>
      <w:r w:rsidR="00BE780C" w:rsidRPr="00FB765F">
        <w:rPr>
          <w:rFonts w:ascii="Times New Roman" w:hAnsi="Times New Roman" w:cs="Times New Roman"/>
          <w:sz w:val="24"/>
          <w:szCs w:val="24"/>
        </w:rPr>
        <w:t xml:space="preserve">for proficiencies </w:t>
      </w:r>
      <w:r w:rsidR="0082156D" w:rsidRPr="00FB765F">
        <w:rPr>
          <w:rFonts w:ascii="Times New Roman" w:hAnsi="Times New Roman" w:cs="Times New Roman"/>
          <w:sz w:val="24"/>
          <w:szCs w:val="24"/>
        </w:rPr>
        <w:t xml:space="preserve">can </w:t>
      </w:r>
      <w:r w:rsidR="007E48E0" w:rsidRPr="00FB765F">
        <w:rPr>
          <w:rFonts w:ascii="Times New Roman" w:hAnsi="Times New Roman" w:cs="Times New Roman"/>
          <w:sz w:val="24"/>
          <w:szCs w:val="24"/>
        </w:rPr>
        <w:t xml:space="preserve">quickly </w:t>
      </w:r>
      <w:r w:rsidR="00D81D46" w:rsidRPr="00FB765F">
        <w:rPr>
          <w:rFonts w:ascii="Times New Roman" w:hAnsi="Times New Roman" w:cs="Times New Roman"/>
          <w:sz w:val="24"/>
          <w:szCs w:val="24"/>
        </w:rPr>
        <w:t>lead</w:t>
      </w:r>
      <w:r w:rsidR="0082156D" w:rsidRPr="00FB765F">
        <w:rPr>
          <w:rFonts w:ascii="Times New Roman" w:hAnsi="Times New Roman" w:cs="Times New Roman"/>
          <w:sz w:val="24"/>
          <w:szCs w:val="24"/>
        </w:rPr>
        <w:t xml:space="preserve"> </w:t>
      </w:r>
      <w:r w:rsidR="00D81D46" w:rsidRPr="00FB765F">
        <w:rPr>
          <w:rFonts w:ascii="Times New Roman" w:hAnsi="Times New Roman" w:cs="Times New Roman"/>
          <w:sz w:val="24"/>
          <w:szCs w:val="24"/>
        </w:rPr>
        <w:t xml:space="preserve">to the undermining of </w:t>
      </w:r>
      <w:r w:rsidR="00BE780C" w:rsidRPr="00FB765F">
        <w:rPr>
          <w:rFonts w:ascii="Times New Roman" w:hAnsi="Times New Roman" w:cs="Times New Roman"/>
          <w:sz w:val="24"/>
          <w:szCs w:val="24"/>
        </w:rPr>
        <w:t>any child’s</w:t>
      </w:r>
      <w:r w:rsidR="00D81D46" w:rsidRPr="00FB765F">
        <w:rPr>
          <w:rFonts w:ascii="Times New Roman" w:hAnsi="Times New Roman" w:cs="Times New Roman"/>
          <w:sz w:val="24"/>
          <w:szCs w:val="24"/>
        </w:rPr>
        <w:t xml:space="preserve"> capacity to access consistent support</w:t>
      </w:r>
      <w:r w:rsidR="004179BE" w:rsidRPr="00FB765F">
        <w:rPr>
          <w:rFonts w:ascii="Times New Roman" w:hAnsi="Times New Roman" w:cs="Times New Roman"/>
          <w:sz w:val="24"/>
          <w:szCs w:val="24"/>
        </w:rPr>
        <w:t xml:space="preserve"> including </w:t>
      </w:r>
      <w:r w:rsidR="00D81D46" w:rsidRPr="00FB765F">
        <w:rPr>
          <w:rFonts w:ascii="Times New Roman" w:hAnsi="Times New Roman" w:cs="Times New Roman"/>
          <w:sz w:val="24"/>
          <w:szCs w:val="24"/>
        </w:rPr>
        <w:t>education</w:t>
      </w:r>
      <w:r w:rsidR="007E48E0" w:rsidRPr="00FB765F">
        <w:rPr>
          <w:rFonts w:ascii="Times New Roman" w:hAnsi="Times New Roman" w:cs="Times New Roman"/>
          <w:sz w:val="24"/>
          <w:szCs w:val="24"/>
        </w:rPr>
        <w:t xml:space="preserve"> services</w:t>
      </w:r>
      <w:r w:rsidR="00D81D46" w:rsidRPr="00FB765F">
        <w:rPr>
          <w:rFonts w:ascii="Times New Roman" w:hAnsi="Times New Roman" w:cs="Times New Roman"/>
          <w:sz w:val="24"/>
          <w:szCs w:val="24"/>
        </w:rPr>
        <w:t xml:space="preserve">. </w:t>
      </w:r>
      <w:r w:rsidR="007E48E0" w:rsidRPr="00FB765F">
        <w:rPr>
          <w:rFonts w:ascii="Times New Roman" w:hAnsi="Times New Roman" w:cs="Times New Roman"/>
          <w:sz w:val="24"/>
          <w:szCs w:val="24"/>
        </w:rPr>
        <w:t>Other potential</w:t>
      </w:r>
      <w:r w:rsidR="00A1704F">
        <w:rPr>
          <w:rFonts w:ascii="Times New Roman" w:hAnsi="Times New Roman" w:cs="Times New Roman"/>
          <w:sz w:val="24"/>
          <w:szCs w:val="24"/>
        </w:rPr>
        <w:t xml:space="preserve"> </w:t>
      </w:r>
      <w:r w:rsidR="007E48E0" w:rsidRPr="00FB765F">
        <w:rPr>
          <w:rFonts w:ascii="Times New Roman" w:hAnsi="Times New Roman" w:cs="Times New Roman"/>
          <w:sz w:val="24"/>
          <w:szCs w:val="24"/>
        </w:rPr>
        <w:t xml:space="preserve">consequences persist, which may include an increased risk of neglect or abuse for children </w:t>
      </w:r>
      <w:r w:rsidR="006A2FBA" w:rsidRPr="00FB765F">
        <w:rPr>
          <w:rFonts w:ascii="Times New Roman" w:hAnsi="Times New Roman" w:cs="Times New Roman"/>
          <w:sz w:val="24"/>
          <w:szCs w:val="24"/>
        </w:rPr>
        <w:t>following any</w:t>
      </w:r>
      <w:r w:rsidR="00BE780C" w:rsidRPr="00FB765F">
        <w:rPr>
          <w:rFonts w:ascii="Times New Roman" w:hAnsi="Times New Roman" w:cs="Times New Roman"/>
          <w:sz w:val="24"/>
          <w:szCs w:val="24"/>
        </w:rPr>
        <w:t xml:space="preserve"> moves to</w:t>
      </w:r>
      <w:r w:rsidR="0026275D" w:rsidRPr="00FB765F">
        <w:rPr>
          <w:rFonts w:ascii="Times New Roman" w:hAnsi="Times New Roman" w:cs="Times New Roman"/>
          <w:sz w:val="24"/>
          <w:szCs w:val="24"/>
        </w:rPr>
        <w:t xml:space="preserve"> </w:t>
      </w:r>
      <w:r w:rsidR="004179BE" w:rsidRPr="00FB765F">
        <w:rPr>
          <w:rFonts w:ascii="Times New Roman" w:hAnsi="Times New Roman" w:cs="Times New Roman"/>
          <w:sz w:val="24"/>
          <w:szCs w:val="24"/>
        </w:rPr>
        <w:t>unfamiliar</w:t>
      </w:r>
      <w:r w:rsidR="007E48E0" w:rsidRPr="00FB765F">
        <w:rPr>
          <w:rFonts w:ascii="Times New Roman" w:hAnsi="Times New Roman" w:cs="Times New Roman"/>
          <w:sz w:val="24"/>
          <w:szCs w:val="24"/>
        </w:rPr>
        <w:t xml:space="preserve"> geographical localities</w:t>
      </w:r>
      <w:r w:rsidR="0050708E">
        <w:rPr>
          <w:rFonts w:ascii="Times New Roman" w:hAnsi="Times New Roman" w:cs="Times New Roman"/>
          <w:sz w:val="24"/>
          <w:szCs w:val="24"/>
        </w:rPr>
        <w:t xml:space="preserve"> (typically where housing and property costs are cheaper)</w:t>
      </w:r>
      <w:r w:rsidR="007E48E0" w:rsidRPr="00FB765F">
        <w:rPr>
          <w:rFonts w:ascii="Times New Roman" w:hAnsi="Times New Roman" w:cs="Times New Roman"/>
          <w:sz w:val="24"/>
          <w:szCs w:val="24"/>
        </w:rPr>
        <w:t>.</w:t>
      </w:r>
      <w:r w:rsidR="0026275D" w:rsidRPr="00FB765F">
        <w:rPr>
          <w:rFonts w:ascii="Times New Roman" w:hAnsi="Times New Roman" w:cs="Times New Roman"/>
          <w:sz w:val="24"/>
          <w:szCs w:val="24"/>
        </w:rPr>
        <w:t xml:space="preserve"> </w:t>
      </w:r>
      <w:r w:rsidR="00D81D46" w:rsidRPr="00FB765F">
        <w:rPr>
          <w:rFonts w:ascii="Times New Roman" w:hAnsi="Times New Roman" w:cs="Times New Roman"/>
          <w:sz w:val="24"/>
          <w:szCs w:val="24"/>
        </w:rPr>
        <w:t xml:space="preserve">Second, </w:t>
      </w:r>
      <w:r w:rsidR="0005502A" w:rsidRPr="00FB765F">
        <w:rPr>
          <w:rFonts w:ascii="Times New Roman" w:hAnsi="Times New Roman" w:cs="Times New Roman"/>
          <w:sz w:val="24"/>
          <w:szCs w:val="24"/>
        </w:rPr>
        <w:t xml:space="preserve">the </w:t>
      </w:r>
      <w:r w:rsidR="00D81D46" w:rsidRPr="00FB765F">
        <w:rPr>
          <w:rFonts w:ascii="Times New Roman" w:hAnsi="Times New Roman" w:cs="Times New Roman"/>
          <w:sz w:val="24"/>
          <w:szCs w:val="24"/>
        </w:rPr>
        <w:t>dominant</w:t>
      </w:r>
      <w:r w:rsidR="0005502A" w:rsidRPr="00FB765F">
        <w:rPr>
          <w:rFonts w:ascii="Times New Roman" w:hAnsi="Times New Roman" w:cs="Times New Roman"/>
          <w:sz w:val="24"/>
          <w:szCs w:val="24"/>
        </w:rPr>
        <w:t xml:space="preserve"> role of </w:t>
      </w:r>
      <w:r w:rsidR="00D81D46" w:rsidRPr="00FB765F">
        <w:rPr>
          <w:rFonts w:ascii="Times New Roman" w:hAnsi="Times New Roman" w:cs="Times New Roman"/>
          <w:sz w:val="24"/>
          <w:szCs w:val="24"/>
        </w:rPr>
        <w:t>profit</w:t>
      </w:r>
      <w:r w:rsidR="0026275D" w:rsidRPr="00FB765F">
        <w:rPr>
          <w:rFonts w:ascii="Times New Roman" w:hAnsi="Times New Roman" w:cs="Times New Roman"/>
          <w:sz w:val="24"/>
          <w:szCs w:val="24"/>
        </w:rPr>
        <w:t>-</w:t>
      </w:r>
      <w:r w:rsidR="00A1704F">
        <w:rPr>
          <w:rFonts w:ascii="Times New Roman" w:hAnsi="Times New Roman" w:cs="Times New Roman"/>
          <w:sz w:val="24"/>
          <w:szCs w:val="24"/>
        </w:rPr>
        <w:t>focused</w:t>
      </w:r>
      <w:r w:rsidR="0005502A" w:rsidRPr="00FB765F">
        <w:rPr>
          <w:rFonts w:ascii="Times New Roman" w:hAnsi="Times New Roman" w:cs="Times New Roman"/>
          <w:sz w:val="24"/>
          <w:szCs w:val="24"/>
        </w:rPr>
        <w:t xml:space="preserve"> service providers</w:t>
      </w:r>
      <w:r w:rsidR="0026275D" w:rsidRPr="00FB765F">
        <w:rPr>
          <w:rFonts w:ascii="Times New Roman" w:hAnsi="Times New Roman" w:cs="Times New Roman"/>
          <w:sz w:val="24"/>
          <w:szCs w:val="24"/>
        </w:rPr>
        <w:t xml:space="preserve"> </w:t>
      </w:r>
      <w:r w:rsidR="00F2022C">
        <w:rPr>
          <w:rFonts w:ascii="Times New Roman" w:hAnsi="Times New Roman" w:cs="Times New Roman"/>
          <w:sz w:val="24"/>
          <w:szCs w:val="24"/>
        </w:rPr>
        <w:t>with</w:t>
      </w:r>
      <w:r w:rsidR="0026275D" w:rsidRPr="00FB765F">
        <w:rPr>
          <w:rFonts w:ascii="Times New Roman" w:hAnsi="Times New Roman" w:cs="Times New Roman"/>
          <w:sz w:val="24"/>
          <w:szCs w:val="24"/>
        </w:rPr>
        <w:t>in</w:t>
      </w:r>
      <w:r w:rsidR="00310EB2" w:rsidRPr="00FB765F">
        <w:rPr>
          <w:rFonts w:ascii="Times New Roman" w:hAnsi="Times New Roman" w:cs="Times New Roman"/>
          <w:sz w:val="24"/>
          <w:szCs w:val="24"/>
        </w:rPr>
        <w:t xml:space="preserve"> </w:t>
      </w:r>
      <w:r w:rsidR="0026275D" w:rsidRPr="00FB765F">
        <w:rPr>
          <w:rFonts w:ascii="Times New Roman" w:hAnsi="Times New Roman" w:cs="Times New Roman"/>
          <w:sz w:val="24"/>
          <w:szCs w:val="24"/>
        </w:rPr>
        <w:t>safeguarding</w:t>
      </w:r>
      <w:r w:rsidR="00F2022C">
        <w:rPr>
          <w:rFonts w:ascii="Times New Roman" w:hAnsi="Times New Roman" w:cs="Times New Roman"/>
          <w:sz w:val="24"/>
          <w:szCs w:val="24"/>
        </w:rPr>
        <w:t xml:space="preserve"> services</w:t>
      </w:r>
      <w:r w:rsidR="0005502A" w:rsidRPr="00FB765F">
        <w:rPr>
          <w:rFonts w:ascii="Times New Roman" w:hAnsi="Times New Roman" w:cs="Times New Roman"/>
          <w:sz w:val="24"/>
          <w:szCs w:val="24"/>
        </w:rPr>
        <w:t xml:space="preserve"> </w:t>
      </w:r>
      <w:r w:rsidR="003C0718">
        <w:rPr>
          <w:rFonts w:ascii="Times New Roman" w:hAnsi="Times New Roman" w:cs="Times New Roman"/>
          <w:sz w:val="24"/>
          <w:szCs w:val="24"/>
        </w:rPr>
        <w:t>intensifies</w:t>
      </w:r>
      <w:r w:rsidR="00D81D46" w:rsidRPr="00FB765F">
        <w:rPr>
          <w:rFonts w:ascii="Times New Roman" w:hAnsi="Times New Roman" w:cs="Times New Roman"/>
          <w:sz w:val="24"/>
          <w:szCs w:val="24"/>
        </w:rPr>
        <w:t xml:space="preserve"> any moral</w:t>
      </w:r>
      <w:r w:rsidR="0005502A" w:rsidRPr="00FB765F">
        <w:rPr>
          <w:rFonts w:ascii="Times New Roman" w:hAnsi="Times New Roman" w:cs="Times New Roman"/>
          <w:sz w:val="24"/>
          <w:szCs w:val="24"/>
        </w:rPr>
        <w:t xml:space="preserve"> </w:t>
      </w:r>
      <w:r w:rsidR="00D81D46" w:rsidRPr="00FB765F">
        <w:rPr>
          <w:rFonts w:ascii="Times New Roman" w:hAnsi="Times New Roman" w:cs="Times New Roman"/>
          <w:sz w:val="24"/>
          <w:szCs w:val="24"/>
        </w:rPr>
        <w:t>tensions</w:t>
      </w:r>
      <w:r w:rsidR="0005502A" w:rsidRPr="00FB765F">
        <w:rPr>
          <w:rFonts w:ascii="Times New Roman" w:hAnsi="Times New Roman" w:cs="Times New Roman"/>
          <w:sz w:val="24"/>
          <w:szCs w:val="24"/>
        </w:rPr>
        <w:t xml:space="preserve"> between the priorities of </w:t>
      </w:r>
      <w:r w:rsidR="00D81D46" w:rsidRPr="00FB765F">
        <w:rPr>
          <w:rFonts w:ascii="Times New Roman" w:hAnsi="Times New Roman" w:cs="Times New Roman"/>
          <w:sz w:val="24"/>
          <w:szCs w:val="24"/>
        </w:rPr>
        <w:t>financially</w:t>
      </w:r>
      <w:r w:rsidR="0005502A" w:rsidRPr="00FB765F">
        <w:rPr>
          <w:rFonts w:ascii="Times New Roman" w:hAnsi="Times New Roman" w:cs="Times New Roman"/>
          <w:sz w:val="24"/>
          <w:szCs w:val="24"/>
        </w:rPr>
        <w:t>-</w:t>
      </w:r>
      <w:r w:rsidR="00D81D46" w:rsidRPr="00FB765F">
        <w:rPr>
          <w:rFonts w:ascii="Times New Roman" w:hAnsi="Times New Roman" w:cs="Times New Roman"/>
          <w:sz w:val="24"/>
          <w:szCs w:val="24"/>
        </w:rPr>
        <w:t>focused</w:t>
      </w:r>
      <w:r w:rsidR="0005502A" w:rsidRPr="00FB765F">
        <w:rPr>
          <w:rFonts w:ascii="Times New Roman" w:hAnsi="Times New Roman" w:cs="Times New Roman"/>
          <w:sz w:val="24"/>
          <w:szCs w:val="24"/>
        </w:rPr>
        <w:t xml:space="preserve"> managers in local authorities and</w:t>
      </w:r>
      <w:r w:rsidR="00234EFC" w:rsidRPr="00FB765F">
        <w:rPr>
          <w:rFonts w:ascii="Times New Roman" w:hAnsi="Times New Roman" w:cs="Times New Roman"/>
          <w:sz w:val="24"/>
          <w:szCs w:val="24"/>
        </w:rPr>
        <w:t xml:space="preserve"> </w:t>
      </w:r>
      <w:r w:rsidR="0005502A" w:rsidRPr="00FB765F">
        <w:rPr>
          <w:rFonts w:ascii="Times New Roman" w:hAnsi="Times New Roman" w:cs="Times New Roman"/>
          <w:sz w:val="24"/>
          <w:szCs w:val="24"/>
        </w:rPr>
        <w:t>social workers</w:t>
      </w:r>
      <w:r w:rsidR="001E0455" w:rsidRPr="00FB765F">
        <w:rPr>
          <w:rFonts w:ascii="Times New Roman" w:hAnsi="Times New Roman" w:cs="Times New Roman"/>
          <w:sz w:val="24"/>
          <w:szCs w:val="24"/>
        </w:rPr>
        <w:t xml:space="preserve"> who </w:t>
      </w:r>
      <w:r w:rsidR="0050708E">
        <w:rPr>
          <w:rFonts w:ascii="Times New Roman" w:hAnsi="Times New Roman" w:cs="Times New Roman"/>
          <w:sz w:val="24"/>
          <w:szCs w:val="24"/>
        </w:rPr>
        <w:t>seek</w:t>
      </w:r>
      <w:r w:rsidR="001E0455" w:rsidRPr="00FB765F">
        <w:rPr>
          <w:rFonts w:ascii="Times New Roman" w:hAnsi="Times New Roman" w:cs="Times New Roman"/>
          <w:sz w:val="24"/>
          <w:szCs w:val="24"/>
        </w:rPr>
        <w:t xml:space="preserve"> </w:t>
      </w:r>
      <w:r w:rsidR="00A1704F">
        <w:rPr>
          <w:rFonts w:ascii="Times New Roman" w:hAnsi="Times New Roman" w:cs="Times New Roman"/>
          <w:sz w:val="24"/>
          <w:szCs w:val="24"/>
        </w:rPr>
        <w:t>to</w:t>
      </w:r>
      <w:r w:rsidR="001E0455" w:rsidRPr="00FB765F">
        <w:rPr>
          <w:rFonts w:ascii="Times New Roman" w:hAnsi="Times New Roman" w:cs="Times New Roman"/>
          <w:sz w:val="24"/>
          <w:szCs w:val="24"/>
        </w:rPr>
        <w:t xml:space="preserve"> meet</w:t>
      </w:r>
      <w:r w:rsidR="00F2022C">
        <w:rPr>
          <w:rFonts w:ascii="Times New Roman" w:hAnsi="Times New Roman" w:cs="Times New Roman"/>
          <w:sz w:val="24"/>
          <w:szCs w:val="24"/>
        </w:rPr>
        <w:t xml:space="preserve"> UCSA’s </w:t>
      </w:r>
      <w:r w:rsidR="00A1704F">
        <w:rPr>
          <w:rFonts w:ascii="Times New Roman" w:hAnsi="Times New Roman" w:cs="Times New Roman"/>
          <w:sz w:val="24"/>
          <w:szCs w:val="24"/>
        </w:rPr>
        <w:t>basic</w:t>
      </w:r>
      <w:r w:rsidR="001E0455" w:rsidRPr="00FB765F">
        <w:rPr>
          <w:rFonts w:ascii="Times New Roman" w:hAnsi="Times New Roman" w:cs="Times New Roman"/>
          <w:sz w:val="24"/>
          <w:szCs w:val="24"/>
        </w:rPr>
        <w:t xml:space="preserve"> needs</w:t>
      </w:r>
      <w:r w:rsidR="0005502A" w:rsidRPr="00FB765F">
        <w:rPr>
          <w:rFonts w:ascii="Times New Roman" w:hAnsi="Times New Roman" w:cs="Times New Roman"/>
          <w:sz w:val="24"/>
          <w:szCs w:val="24"/>
        </w:rPr>
        <w:t xml:space="preserve">. </w:t>
      </w:r>
      <w:r w:rsidR="007E48E0" w:rsidRPr="00FB765F">
        <w:rPr>
          <w:rFonts w:ascii="Times New Roman" w:hAnsi="Times New Roman" w:cs="Times New Roman"/>
          <w:sz w:val="24"/>
          <w:szCs w:val="24"/>
        </w:rPr>
        <w:t>Third</w:t>
      </w:r>
      <w:r w:rsidR="0005502A" w:rsidRPr="00FB765F">
        <w:rPr>
          <w:rFonts w:ascii="Times New Roman" w:hAnsi="Times New Roman" w:cs="Times New Roman"/>
          <w:sz w:val="24"/>
          <w:szCs w:val="24"/>
        </w:rPr>
        <w:t>, ongoing</w:t>
      </w:r>
      <w:r w:rsidR="0050708E">
        <w:rPr>
          <w:rFonts w:ascii="Times New Roman" w:hAnsi="Times New Roman" w:cs="Times New Roman"/>
          <w:sz w:val="24"/>
          <w:szCs w:val="24"/>
        </w:rPr>
        <w:t xml:space="preserve"> and often financially driven</w:t>
      </w:r>
      <w:r w:rsidR="0005502A" w:rsidRPr="00FB765F">
        <w:rPr>
          <w:rFonts w:ascii="Times New Roman" w:hAnsi="Times New Roman" w:cs="Times New Roman"/>
          <w:sz w:val="24"/>
          <w:szCs w:val="24"/>
        </w:rPr>
        <w:t xml:space="preserve"> restructuring within local authorities helps to again </w:t>
      </w:r>
      <w:r w:rsidR="0082156D" w:rsidRPr="00FB765F">
        <w:rPr>
          <w:rFonts w:ascii="Times New Roman" w:hAnsi="Times New Roman" w:cs="Times New Roman"/>
          <w:sz w:val="24"/>
          <w:szCs w:val="24"/>
        </w:rPr>
        <w:t>destabilise support</w:t>
      </w:r>
      <w:r w:rsidR="0026275D" w:rsidRPr="00FB765F">
        <w:rPr>
          <w:rFonts w:ascii="Times New Roman" w:hAnsi="Times New Roman" w:cs="Times New Roman"/>
          <w:sz w:val="24"/>
          <w:szCs w:val="24"/>
        </w:rPr>
        <w:t xml:space="preserve"> further</w:t>
      </w:r>
      <w:r w:rsidR="00F2022C">
        <w:rPr>
          <w:rFonts w:ascii="Times New Roman" w:hAnsi="Times New Roman" w:cs="Times New Roman"/>
          <w:sz w:val="24"/>
          <w:szCs w:val="24"/>
        </w:rPr>
        <w:t xml:space="preserve">: </w:t>
      </w:r>
      <w:r w:rsidR="0082156D" w:rsidRPr="00FB765F">
        <w:rPr>
          <w:rFonts w:ascii="Times New Roman" w:hAnsi="Times New Roman" w:cs="Times New Roman"/>
          <w:sz w:val="24"/>
          <w:szCs w:val="24"/>
        </w:rPr>
        <w:t>such as by reducing</w:t>
      </w:r>
      <w:r w:rsidR="0005502A" w:rsidRPr="00FB765F">
        <w:rPr>
          <w:rFonts w:ascii="Times New Roman" w:hAnsi="Times New Roman" w:cs="Times New Roman"/>
          <w:sz w:val="24"/>
          <w:szCs w:val="24"/>
        </w:rPr>
        <w:t xml:space="preserve"> the </w:t>
      </w:r>
      <w:r w:rsidR="007E48E0" w:rsidRPr="00FB765F">
        <w:rPr>
          <w:rFonts w:ascii="Times New Roman" w:hAnsi="Times New Roman" w:cs="Times New Roman"/>
          <w:sz w:val="24"/>
          <w:szCs w:val="24"/>
        </w:rPr>
        <w:t xml:space="preserve">likelihood of access to consistent </w:t>
      </w:r>
      <w:r w:rsidR="0005502A" w:rsidRPr="00FB765F">
        <w:rPr>
          <w:rFonts w:ascii="Times New Roman" w:hAnsi="Times New Roman" w:cs="Times New Roman"/>
          <w:sz w:val="24"/>
          <w:szCs w:val="24"/>
        </w:rPr>
        <w:t xml:space="preserve">expertise </w:t>
      </w:r>
      <w:r w:rsidR="001E0455" w:rsidRPr="00FB765F">
        <w:rPr>
          <w:rFonts w:ascii="Times New Roman" w:hAnsi="Times New Roman" w:cs="Times New Roman"/>
          <w:sz w:val="24"/>
          <w:szCs w:val="24"/>
        </w:rPr>
        <w:t>provided</w:t>
      </w:r>
      <w:r w:rsidR="0005502A" w:rsidRPr="00FB765F">
        <w:rPr>
          <w:rFonts w:ascii="Times New Roman" w:hAnsi="Times New Roman" w:cs="Times New Roman"/>
          <w:sz w:val="24"/>
          <w:szCs w:val="24"/>
        </w:rPr>
        <w:t xml:space="preserve"> to meet </w:t>
      </w:r>
      <w:r w:rsidR="0026275D" w:rsidRPr="00FB765F">
        <w:rPr>
          <w:rFonts w:ascii="Times New Roman" w:hAnsi="Times New Roman" w:cs="Times New Roman"/>
          <w:sz w:val="24"/>
          <w:szCs w:val="24"/>
        </w:rPr>
        <w:t xml:space="preserve">asylum seeking </w:t>
      </w:r>
      <w:r w:rsidR="0005502A" w:rsidRPr="00FB765F">
        <w:rPr>
          <w:rFonts w:ascii="Times New Roman" w:hAnsi="Times New Roman" w:cs="Times New Roman"/>
          <w:sz w:val="24"/>
          <w:szCs w:val="24"/>
        </w:rPr>
        <w:t xml:space="preserve">children’s </w:t>
      </w:r>
      <w:r w:rsidR="0082156D" w:rsidRPr="00FB765F">
        <w:rPr>
          <w:rFonts w:ascii="Times New Roman" w:hAnsi="Times New Roman" w:cs="Times New Roman"/>
          <w:sz w:val="24"/>
          <w:szCs w:val="24"/>
        </w:rPr>
        <w:t xml:space="preserve">more </w:t>
      </w:r>
      <w:r w:rsidR="0005502A" w:rsidRPr="00FB765F">
        <w:rPr>
          <w:rFonts w:ascii="Times New Roman" w:hAnsi="Times New Roman" w:cs="Times New Roman"/>
          <w:sz w:val="24"/>
          <w:szCs w:val="24"/>
        </w:rPr>
        <w:t xml:space="preserve">complex needs. </w:t>
      </w:r>
      <w:r w:rsidR="007E48E0" w:rsidRPr="00FB765F">
        <w:rPr>
          <w:rFonts w:ascii="Times New Roman" w:hAnsi="Times New Roman" w:cs="Times New Roman"/>
          <w:sz w:val="24"/>
          <w:szCs w:val="24"/>
        </w:rPr>
        <w:t>F</w:t>
      </w:r>
      <w:r w:rsidR="0026275D" w:rsidRPr="00FB765F">
        <w:rPr>
          <w:rFonts w:ascii="Times New Roman" w:hAnsi="Times New Roman" w:cs="Times New Roman"/>
          <w:sz w:val="24"/>
          <w:szCs w:val="24"/>
        </w:rPr>
        <w:t>inally</w:t>
      </w:r>
      <w:r w:rsidR="007E48E0" w:rsidRPr="00FB765F">
        <w:rPr>
          <w:rFonts w:ascii="Times New Roman" w:hAnsi="Times New Roman" w:cs="Times New Roman"/>
          <w:sz w:val="24"/>
          <w:szCs w:val="24"/>
        </w:rPr>
        <w:t>,</w:t>
      </w:r>
      <w:r w:rsidR="0026275D" w:rsidRPr="00FB765F">
        <w:rPr>
          <w:rFonts w:ascii="Times New Roman" w:hAnsi="Times New Roman" w:cs="Times New Roman"/>
          <w:sz w:val="24"/>
          <w:szCs w:val="24"/>
        </w:rPr>
        <w:t xml:space="preserve"> and</w:t>
      </w:r>
      <w:r w:rsidR="007E48E0" w:rsidRPr="00FB765F">
        <w:rPr>
          <w:rFonts w:ascii="Times New Roman" w:hAnsi="Times New Roman" w:cs="Times New Roman"/>
          <w:sz w:val="24"/>
          <w:szCs w:val="24"/>
        </w:rPr>
        <w:t xml:space="preserve"> as Parton (2011) has also noted, </w:t>
      </w:r>
      <w:r w:rsidR="0026275D" w:rsidRPr="00FB765F">
        <w:rPr>
          <w:rFonts w:ascii="Times New Roman" w:hAnsi="Times New Roman" w:cs="Times New Roman"/>
          <w:sz w:val="24"/>
          <w:szCs w:val="24"/>
        </w:rPr>
        <w:t xml:space="preserve">implicit </w:t>
      </w:r>
      <w:r w:rsidR="007E48E0" w:rsidRPr="00FB765F">
        <w:rPr>
          <w:rFonts w:ascii="Times New Roman" w:hAnsi="Times New Roman" w:cs="Times New Roman"/>
          <w:sz w:val="24"/>
          <w:szCs w:val="24"/>
        </w:rPr>
        <w:t>priority given to</w:t>
      </w:r>
      <w:r w:rsidR="0026275D" w:rsidRPr="00FB765F">
        <w:rPr>
          <w:rFonts w:ascii="Times New Roman" w:hAnsi="Times New Roman" w:cs="Times New Roman"/>
          <w:sz w:val="24"/>
          <w:szCs w:val="24"/>
        </w:rPr>
        <w:t xml:space="preserve"> children</w:t>
      </w:r>
      <w:r w:rsidR="001E13C8" w:rsidRPr="00FB765F">
        <w:rPr>
          <w:rFonts w:ascii="Times New Roman" w:hAnsi="Times New Roman" w:cs="Times New Roman"/>
          <w:sz w:val="24"/>
          <w:szCs w:val="24"/>
        </w:rPr>
        <w:t>’</w:t>
      </w:r>
      <w:r w:rsidR="0026275D" w:rsidRPr="00FB765F">
        <w:rPr>
          <w:rFonts w:ascii="Times New Roman" w:hAnsi="Times New Roman" w:cs="Times New Roman"/>
          <w:sz w:val="24"/>
          <w:szCs w:val="24"/>
        </w:rPr>
        <w:t>s</w:t>
      </w:r>
      <w:r w:rsidR="007E48E0" w:rsidRPr="00FB765F">
        <w:rPr>
          <w:rFonts w:ascii="Times New Roman" w:hAnsi="Times New Roman" w:cs="Times New Roman"/>
          <w:sz w:val="24"/>
          <w:szCs w:val="24"/>
        </w:rPr>
        <w:t xml:space="preserve"> ‘best interests’ legally empowers </w:t>
      </w:r>
      <w:r w:rsidR="004179BE" w:rsidRPr="00FB765F">
        <w:rPr>
          <w:rFonts w:ascii="Times New Roman" w:hAnsi="Times New Roman" w:cs="Times New Roman"/>
          <w:sz w:val="24"/>
          <w:szCs w:val="24"/>
        </w:rPr>
        <w:t xml:space="preserve">risk-averse </w:t>
      </w:r>
      <w:r w:rsidR="0026275D" w:rsidRPr="00FB765F">
        <w:rPr>
          <w:rFonts w:ascii="Times New Roman" w:hAnsi="Times New Roman" w:cs="Times New Roman"/>
          <w:sz w:val="24"/>
          <w:szCs w:val="24"/>
        </w:rPr>
        <w:t xml:space="preserve">welfare </w:t>
      </w:r>
      <w:r w:rsidR="007E48E0" w:rsidRPr="00FB765F">
        <w:rPr>
          <w:rFonts w:ascii="Times New Roman" w:hAnsi="Times New Roman" w:cs="Times New Roman"/>
          <w:sz w:val="24"/>
          <w:szCs w:val="24"/>
        </w:rPr>
        <w:t>professionals</w:t>
      </w:r>
      <w:r w:rsidR="001E0455" w:rsidRPr="00FB765F">
        <w:rPr>
          <w:rFonts w:ascii="Times New Roman" w:hAnsi="Times New Roman" w:cs="Times New Roman"/>
          <w:sz w:val="24"/>
          <w:szCs w:val="24"/>
        </w:rPr>
        <w:t xml:space="preserve">. However, this can </w:t>
      </w:r>
      <w:r w:rsidR="0050708E">
        <w:rPr>
          <w:rFonts w:ascii="Times New Roman" w:hAnsi="Times New Roman" w:cs="Times New Roman"/>
          <w:sz w:val="24"/>
          <w:szCs w:val="24"/>
        </w:rPr>
        <w:t xml:space="preserve">again </w:t>
      </w:r>
      <w:r w:rsidR="007E48E0" w:rsidRPr="00FB765F">
        <w:rPr>
          <w:rFonts w:ascii="Times New Roman" w:hAnsi="Times New Roman" w:cs="Times New Roman"/>
          <w:sz w:val="24"/>
          <w:szCs w:val="24"/>
        </w:rPr>
        <w:t>generat</w:t>
      </w:r>
      <w:r w:rsidR="001E0455" w:rsidRPr="00FB765F">
        <w:rPr>
          <w:rFonts w:ascii="Times New Roman" w:hAnsi="Times New Roman" w:cs="Times New Roman"/>
          <w:sz w:val="24"/>
          <w:szCs w:val="24"/>
        </w:rPr>
        <w:t>e</w:t>
      </w:r>
      <w:r w:rsidR="007E48E0" w:rsidRPr="00FB765F">
        <w:rPr>
          <w:rFonts w:ascii="Times New Roman" w:hAnsi="Times New Roman" w:cs="Times New Roman"/>
          <w:sz w:val="24"/>
          <w:szCs w:val="24"/>
        </w:rPr>
        <w:t xml:space="preserve"> further tensions </w:t>
      </w:r>
      <w:r w:rsidR="001E0455" w:rsidRPr="00FB765F">
        <w:rPr>
          <w:rFonts w:ascii="Times New Roman" w:hAnsi="Times New Roman" w:cs="Times New Roman"/>
          <w:sz w:val="24"/>
          <w:szCs w:val="24"/>
        </w:rPr>
        <w:t>with</w:t>
      </w:r>
      <w:r w:rsidR="007E48E0" w:rsidRPr="00FB765F">
        <w:rPr>
          <w:rFonts w:ascii="Times New Roman" w:hAnsi="Times New Roman" w:cs="Times New Roman"/>
          <w:sz w:val="24"/>
          <w:szCs w:val="24"/>
        </w:rPr>
        <w:t xml:space="preserve"> </w:t>
      </w:r>
      <w:r w:rsidR="0026275D" w:rsidRPr="00FB765F">
        <w:rPr>
          <w:rFonts w:ascii="Times New Roman" w:hAnsi="Times New Roman" w:cs="Times New Roman"/>
          <w:sz w:val="24"/>
          <w:szCs w:val="24"/>
        </w:rPr>
        <w:t xml:space="preserve">greater </w:t>
      </w:r>
      <w:r w:rsidR="007E48E0" w:rsidRPr="00FB765F">
        <w:rPr>
          <w:rFonts w:ascii="Times New Roman" w:hAnsi="Times New Roman" w:cs="Times New Roman"/>
          <w:sz w:val="24"/>
          <w:szCs w:val="24"/>
        </w:rPr>
        <w:t xml:space="preserve">focus </w:t>
      </w:r>
      <w:r w:rsidR="0050708E">
        <w:rPr>
          <w:rFonts w:ascii="Times New Roman" w:hAnsi="Times New Roman" w:cs="Times New Roman"/>
          <w:sz w:val="24"/>
          <w:szCs w:val="24"/>
        </w:rPr>
        <w:t xml:space="preserve">quickly being </w:t>
      </w:r>
      <w:r w:rsidR="007E48E0" w:rsidRPr="00FB765F">
        <w:rPr>
          <w:rFonts w:ascii="Times New Roman" w:hAnsi="Times New Roman" w:cs="Times New Roman"/>
          <w:sz w:val="24"/>
          <w:szCs w:val="24"/>
        </w:rPr>
        <w:t xml:space="preserve">given to </w:t>
      </w:r>
      <w:r w:rsidR="004179BE" w:rsidRPr="00FB765F">
        <w:rPr>
          <w:rFonts w:ascii="Times New Roman" w:hAnsi="Times New Roman" w:cs="Times New Roman"/>
          <w:sz w:val="24"/>
          <w:szCs w:val="24"/>
        </w:rPr>
        <w:t>bureaucratically captur</w:t>
      </w:r>
      <w:r w:rsidR="00A1704F">
        <w:rPr>
          <w:rFonts w:ascii="Times New Roman" w:hAnsi="Times New Roman" w:cs="Times New Roman"/>
          <w:sz w:val="24"/>
          <w:szCs w:val="24"/>
        </w:rPr>
        <w:t>ing</w:t>
      </w:r>
      <w:r w:rsidR="004179BE" w:rsidRPr="00FB765F">
        <w:rPr>
          <w:rFonts w:ascii="Times New Roman" w:hAnsi="Times New Roman" w:cs="Times New Roman"/>
          <w:sz w:val="24"/>
          <w:szCs w:val="24"/>
        </w:rPr>
        <w:t xml:space="preserve"> </w:t>
      </w:r>
      <w:r w:rsidR="007E48E0" w:rsidRPr="00FB765F">
        <w:rPr>
          <w:rFonts w:ascii="Times New Roman" w:hAnsi="Times New Roman" w:cs="Times New Roman"/>
          <w:sz w:val="24"/>
          <w:szCs w:val="24"/>
        </w:rPr>
        <w:t xml:space="preserve">children </w:t>
      </w:r>
      <w:r w:rsidR="00A1704F">
        <w:rPr>
          <w:rFonts w:ascii="Times New Roman" w:hAnsi="Times New Roman" w:cs="Times New Roman"/>
          <w:sz w:val="24"/>
          <w:szCs w:val="24"/>
        </w:rPr>
        <w:t xml:space="preserve">whilst moving </w:t>
      </w:r>
      <w:r w:rsidR="00F2022C">
        <w:rPr>
          <w:rFonts w:ascii="Times New Roman" w:hAnsi="Times New Roman" w:cs="Times New Roman"/>
          <w:sz w:val="24"/>
          <w:szCs w:val="24"/>
        </w:rPr>
        <w:t>UCSA</w:t>
      </w:r>
      <w:r w:rsidR="00A1704F">
        <w:rPr>
          <w:rFonts w:ascii="Times New Roman" w:hAnsi="Times New Roman" w:cs="Times New Roman"/>
          <w:sz w:val="24"/>
          <w:szCs w:val="24"/>
        </w:rPr>
        <w:t xml:space="preserve"> further</w:t>
      </w:r>
      <w:r w:rsidR="007E48E0" w:rsidRPr="00FB765F">
        <w:rPr>
          <w:rFonts w:ascii="Times New Roman" w:hAnsi="Times New Roman" w:cs="Times New Roman"/>
          <w:sz w:val="24"/>
          <w:szCs w:val="24"/>
        </w:rPr>
        <w:t xml:space="preserve"> away from </w:t>
      </w:r>
      <w:r w:rsidR="0026275D" w:rsidRPr="00FB765F">
        <w:rPr>
          <w:rFonts w:ascii="Times New Roman" w:hAnsi="Times New Roman" w:cs="Times New Roman"/>
          <w:sz w:val="24"/>
          <w:szCs w:val="24"/>
        </w:rPr>
        <w:t xml:space="preserve">their </w:t>
      </w:r>
      <w:r w:rsidR="007E48E0" w:rsidRPr="00FB765F">
        <w:rPr>
          <w:rFonts w:ascii="Times New Roman" w:hAnsi="Times New Roman" w:cs="Times New Roman"/>
          <w:sz w:val="24"/>
          <w:szCs w:val="24"/>
        </w:rPr>
        <w:t>family members</w:t>
      </w:r>
      <w:r w:rsidR="004179BE" w:rsidRPr="00FB765F">
        <w:rPr>
          <w:rFonts w:ascii="Times New Roman" w:hAnsi="Times New Roman" w:cs="Times New Roman"/>
          <w:sz w:val="24"/>
          <w:szCs w:val="24"/>
        </w:rPr>
        <w:t xml:space="preserve"> or </w:t>
      </w:r>
      <w:r w:rsidR="001C729D">
        <w:rPr>
          <w:rFonts w:ascii="Times New Roman" w:hAnsi="Times New Roman" w:cs="Times New Roman"/>
          <w:sz w:val="24"/>
          <w:szCs w:val="24"/>
        </w:rPr>
        <w:t>other networks of support</w:t>
      </w:r>
      <w:r w:rsidR="007E48E0" w:rsidRPr="00FB765F">
        <w:rPr>
          <w:rFonts w:ascii="Times New Roman" w:hAnsi="Times New Roman" w:cs="Times New Roman"/>
          <w:sz w:val="24"/>
          <w:szCs w:val="24"/>
        </w:rPr>
        <w:t xml:space="preserve">. </w:t>
      </w:r>
      <w:r w:rsidR="00E91D33" w:rsidRPr="00FB765F">
        <w:rPr>
          <w:rFonts w:ascii="Times New Roman" w:hAnsi="Times New Roman" w:cs="Times New Roman"/>
          <w:sz w:val="24"/>
          <w:szCs w:val="24"/>
        </w:rPr>
        <w:t xml:space="preserve">Paradoxically, </w:t>
      </w:r>
      <w:r w:rsidR="001E0455" w:rsidRPr="00FB765F">
        <w:rPr>
          <w:rFonts w:ascii="Times New Roman" w:hAnsi="Times New Roman" w:cs="Times New Roman"/>
          <w:sz w:val="24"/>
          <w:szCs w:val="24"/>
        </w:rPr>
        <w:t xml:space="preserve">by alienating </w:t>
      </w:r>
      <w:r w:rsidR="0050708E">
        <w:rPr>
          <w:rFonts w:ascii="Times New Roman" w:hAnsi="Times New Roman" w:cs="Times New Roman"/>
          <w:sz w:val="24"/>
          <w:szCs w:val="24"/>
        </w:rPr>
        <w:t xml:space="preserve">or distancing any </w:t>
      </w:r>
      <w:r w:rsidR="001E0455" w:rsidRPr="00FB765F">
        <w:rPr>
          <w:rFonts w:ascii="Times New Roman" w:hAnsi="Times New Roman" w:cs="Times New Roman"/>
          <w:sz w:val="24"/>
          <w:szCs w:val="24"/>
        </w:rPr>
        <w:t>fami</w:t>
      </w:r>
      <w:r w:rsidR="00A1704F">
        <w:rPr>
          <w:rFonts w:ascii="Times New Roman" w:hAnsi="Times New Roman" w:cs="Times New Roman"/>
          <w:sz w:val="24"/>
          <w:szCs w:val="24"/>
        </w:rPr>
        <w:t>lial or informal support</w:t>
      </w:r>
      <w:r w:rsidR="00F2022C">
        <w:rPr>
          <w:rFonts w:ascii="Times New Roman" w:hAnsi="Times New Roman" w:cs="Times New Roman"/>
          <w:sz w:val="24"/>
          <w:szCs w:val="24"/>
        </w:rPr>
        <w:t>,</w:t>
      </w:r>
      <w:r w:rsidR="001E0455" w:rsidRPr="00FB765F">
        <w:rPr>
          <w:rFonts w:ascii="Times New Roman" w:hAnsi="Times New Roman" w:cs="Times New Roman"/>
          <w:sz w:val="24"/>
          <w:szCs w:val="24"/>
        </w:rPr>
        <w:t xml:space="preserve"> </w:t>
      </w:r>
      <w:r w:rsidR="00F2022C">
        <w:rPr>
          <w:rFonts w:ascii="Times New Roman" w:hAnsi="Times New Roman" w:cs="Times New Roman"/>
          <w:sz w:val="24"/>
          <w:szCs w:val="24"/>
        </w:rPr>
        <w:t xml:space="preserve">any </w:t>
      </w:r>
      <w:r w:rsidR="007E48E0" w:rsidRPr="00FB765F">
        <w:rPr>
          <w:rFonts w:ascii="Times New Roman" w:hAnsi="Times New Roman" w:cs="Times New Roman"/>
          <w:sz w:val="24"/>
          <w:szCs w:val="24"/>
        </w:rPr>
        <w:t>risk</w:t>
      </w:r>
      <w:r w:rsidR="00F2022C">
        <w:rPr>
          <w:rFonts w:ascii="Times New Roman" w:hAnsi="Times New Roman" w:cs="Times New Roman"/>
          <w:sz w:val="24"/>
          <w:szCs w:val="24"/>
        </w:rPr>
        <w:t>s</w:t>
      </w:r>
      <w:r w:rsidR="007E48E0" w:rsidRPr="00FB765F">
        <w:rPr>
          <w:rFonts w:ascii="Times New Roman" w:hAnsi="Times New Roman" w:cs="Times New Roman"/>
          <w:sz w:val="24"/>
          <w:szCs w:val="24"/>
        </w:rPr>
        <w:t xml:space="preserve"> of </w:t>
      </w:r>
      <w:r w:rsidR="0026275D" w:rsidRPr="00FB765F">
        <w:rPr>
          <w:rFonts w:ascii="Times New Roman" w:hAnsi="Times New Roman" w:cs="Times New Roman"/>
          <w:sz w:val="24"/>
          <w:szCs w:val="24"/>
        </w:rPr>
        <w:t>emotional</w:t>
      </w:r>
      <w:r w:rsidR="001C729D">
        <w:rPr>
          <w:rFonts w:ascii="Times New Roman" w:hAnsi="Times New Roman" w:cs="Times New Roman"/>
          <w:sz w:val="24"/>
          <w:szCs w:val="24"/>
        </w:rPr>
        <w:t xml:space="preserve"> or</w:t>
      </w:r>
      <w:r w:rsidR="0026275D" w:rsidRPr="00FB765F">
        <w:rPr>
          <w:rFonts w:ascii="Times New Roman" w:hAnsi="Times New Roman" w:cs="Times New Roman"/>
          <w:sz w:val="24"/>
          <w:szCs w:val="24"/>
        </w:rPr>
        <w:t xml:space="preserve"> psychological</w:t>
      </w:r>
      <w:r w:rsidR="001C729D">
        <w:rPr>
          <w:rFonts w:ascii="Times New Roman" w:hAnsi="Times New Roman" w:cs="Times New Roman"/>
          <w:sz w:val="24"/>
          <w:szCs w:val="24"/>
        </w:rPr>
        <w:t xml:space="preserve"> distress</w:t>
      </w:r>
      <w:r w:rsidR="00A1704F">
        <w:rPr>
          <w:rFonts w:ascii="Times New Roman" w:hAnsi="Times New Roman" w:cs="Times New Roman"/>
          <w:sz w:val="24"/>
          <w:szCs w:val="24"/>
        </w:rPr>
        <w:t>,</w:t>
      </w:r>
      <w:r w:rsidR="0026275D" w:rsidRPr="00FB765F">
        <w:rPr>
          <w:rFonts w:ascii="Times New Roman" w:hAnsi="Times New Roman" w:cs="Times New Roman"/>
          <w:sz w:val="24"/>
          <w:szCs w:val="24"/>
        </w:rPr>
        <w:t xml:space="preserve"> </w:t>
      </w:r>
      <w:r w:rsidR="00DE2D5C">
        <w:rPr>
          <w:rFonts w:ascii="Times New Roman" w:hAnsi="Times New Roman" w:cs="Times New Roman"/>
          <w:sz w:val="24"/>
          <w:szCs w:val="24"/>
        </w:rPr>
        <w:t>and potentially</w:t>
      </w:r>
      <w:r w:rsidR="0026275D" w:rsidRPr="00FB765F">
        <w:rPr>
          <w:rFonts w:ascii="Times New Roman" w:hAnsi="Times New Roman" w:cs="Times New Roman"/>
          <w:sz w:val="24"/>
          <w:szCs w:val="24"/>
        </w:rPr>
        <w:t xml:space="preserve"> physical </w:t>
      </w:r>
      <w:r w:rsidR="005867D7" w:rsidRPr="00FB765F">
        <w:rPr>
          <w:rFonts w:ascii="Times New Roman" w:hAnsi="Times New Roman" w:cs="Times New Roman"/>
          <w:sz w:val="24"/>
          <w:szCs w:val="24"/>
        </w:rPr>
        <w:t>damage</w:t>
      </w:r>
      <w:r w:rsidR="007E48E0" w:rsidRPr="00FB765F">
        <w:rPr>
          <w:rFonts w:ascii="Times New Roman" w:hAnsi="Times New Roman" w:cs="Times New Roman"/>
          <w:sz w:val="24"/>
          <w:szCs w:val="24"/>
        </w:rPr>
        <w:t xml:space="preserve"> for </w:t>
      </w:r>
      <w:r w:rsidR="001E0455" w:rsidRPr="00FB765F">
        <w:rPr>
          <w:rFonts w:ascii="Times New Roman" w:hAnsi="Times New Roman" w:cs="Times New Roman"/>
          <w:sz w:val="24"/>
          <w:szCs w:val="24"/>
        </w:rPr>
        <w:t>UCSA</w:t>
      </w:r>
      <w:r w:rsidR="00F2022C">
        <w:rPr>
          <w:rFonts w:ascii="Times New Roman" w:hAnsi="Times New Roman" w:cs="Times New Roman"/>
          <w:sz w:val="24"/>
          <w:szCs w:val="24"/>
        </w:rPr>
        <w:t xml:space="preserve"> can increase</w:t>
      </w:r>
      <w:r w:rsidR="00BA75F4" w:rsidRPr="00FB765F">
        <w:rPr>
          <w:rFonts w:ascii="Times New Roman" w:hAnsi="Times New Roman" w:cs="Times New Roman"/>
          <w:sz w:val="24"/>
          <w:szCs w:val="24"/>
        </w:rPr>
        <w:t xml:space="preserve">. </w:t>
      </w:r>
      <w:r w:rsidR="0050708E">
        <w:rPr>
          <w:rFonts w:ascii="Times New Roman" w:hAnsi="Times New Roman" w:cs="Times New Roman"/>
          <w:sz w:val="24"/>
          <w:szCs w:val="24"/>
        </w:rPr>
        <w:t>Again, e</w:t>
      </w:r>
      <w:r w:rsidR="00BA75F4" w:rsidRPr="00FB765F">
        <w:rPr>
          <w:rFonts w:ascii="Times New Roman" w:hAnsi="Times New Roman" w:cs="Times New Roman"/>
          <w:sz w:val="24"/>
          <w:szCs w:val="24"/>
        </w:rPr>
        <w:t>ach of these outcomes</w:t>
      </w:r>
      <w:r w:rsidR="00DE2D5C">
        <w:rPr>
          <w:rFonts w:ascii="Times New Roman" w:hAnsi="Times New Roman" w:cs="Times New Roman"/>
          <w:sz w:val="24"/>
          <w:szCs w:val="24"/>
        </w:rPr>
        <w:t xml:space="preserve"> can</w:t>
      </w:r>
      <w:r w:rsidR="00227947">
        <w:rPr>
          <w:rFonts w:ascii="Times New Roman" w:hAnsi="Times New Roman" w:cs="Times New Roman"/>
          <w:sz w:val="24"/>
          <w:szCs w:val="24"/>
        </w:rPr>
        <w:t xml:space="preserve"> quickly</w:t>
      </w:r>
      <w:r w:rsidR="00234EFC" w:rsidRPr="00FB765F">
        <w:rPr>
          <w:rFonts w:ascii="Times New Roman" w:hAnsi="Times New Roman" w:cs="Times New Roman"/>
          <w:sz w:val="24"/>
          <w:szCs w:val="24"/>
        </w:rPr>
        <w:t xml:space="preserve"> undermine</w:t>
      </w:r>
      <w:r w:rsidR="00BA75F4" w:rsidRPr="00FB765F">
        <w:rPr>
          <w:rFonts w:ascii="Times New Roman" w:hAnsi="Times New Roman" w:cs="Times New Roman"/>
          <w:sz w:val="24"/>
          <w:szCs w:val="24"/>
        </w:rPr>
        <w:t xml:space="preserve"> any</w:t>
      </w:r>
      <w:r w:rsidR="00234EFC" w:rsidRPr="00FB765F">
        <w:rPr>
          <w:rFonts w:ascii="Times New Roman" w:hAnsi="Times New Roman" w:cs="Times New Roman"/>
          <w:sz w:val="24"/>
          <w:szCs w:val="24"/>
        </w:rPr>
        <w:t xml:space="preserve"> capacity </w:t>
      </w:r>
      <w:r w:rsidR="00DE2D5C">
        <w:rPr>
          <w:rFonts w:ascii="Times New Roman" w:hAnsi="Times New Roman" w:cs="Times New Roman"/>
          <w:sz w:val="24"/>
          <w:szCs w:val="24"/>
        </w:rPr>
        <w:t xml:space="preserve">for social care services and staff </w:t>
      </w:r>
      <w:r w:rsidR="00234EFC" w:rsidRPr="00FB765F">
        <w:rPr>
          <w:rFonts w:ascii="Times New Roman" w:hAnsi="Times New Roman" w:cs="Times New Roman"/>
          <w:sz w:val="24"/>
          <w:szCs w:val="24"/>
        </w:rPr>
        <w:t xml:space="preserve">to provide stable </w:t>
      </w:r>
      <w:r w:rsidR="00DE2D5C">
        <w:rPr>
          <w:rFonts w:ascii="Times New Roman" w:hAnsi="Times New Roman" w:cs="Times New Roman"/>
          <w:sz w:val="24"/>
          <w:szCs w:val="24"/>
        </w:rPr>
        <w:t>and</w:t>
      </w:r>
      <w:r w:rsidR="00234EFC" w:rsidRPr="00FB765F">
        <w:rPr>
          <w:rFonts w:ascii="Times New Roman" w:hAnsi="Times New Roman" w:cs="Times New Roman"/>
          <w:sz w:val="24"/>
          <w:szCs w:val="24"/>
        </w:rPr>
        <w:t xml:space="preserve"> consistent support for </w:t>
      </w:r>
      <w:r w:rsidR="00227947">
        <w:rPr>
          <w:rFonts w:ascii="Times New Roman" w:hAnsi="Times New Roman" w:cs="Times New Roman"/>
          <w:sz w:val="24"/>
          <w:szCs w:val="24"/>
        </w:rPr>
        <w:t xml:space="preserve">UCSA’s </w:t>
      </w:r>
      <w:r w:rsidR="00234EFC" w:rsidRPr="00FB765F">
        <w:rPr>
          <w:rFonts w:ascii="Times New Roman" w:hAnsi="Times New Roman" w:cs="Times New Roman"/>
          <w:sz w:val="24"/>
          <w:szCs w:val="24"/>
        </w:rPr>
        <w:t>education and learning</w:t>
      </w:r>
      <w:r w:rsidR="007E48E0" w:rsidRPr="00FB765F">
        <w:rPr>
          <w:rFonts w:ascii="Times New Roman" w:hAnsi="Times New Roman" w:cs="Times New Roman"/>
          <w:sz w:val="24"/>
          <w:szCs w:val="24"/>
        </w:rPr>
        <w:t xml:space="preserve">. </w:t>
      </w:r>
    </w:p>
    <w:p w14:paraId="19878378" w14:textId="50FFB41A" w:rsidR="007517BD" w:rsidRPr="00FB765F" w:rsidRDefault="007517BD" w:rsidP="00DA72A3">
      <w:pPr>
        <w:spacing w:line="480" w:lineRule="auto"/>
        <w:rPr>
          <w:rFonts w:ascii="Times New Roman" w:hAnsi="Times New Roman" w:cs="Times New Roman"/>
          <w:sz w:val="24"/>
          <w:szCs w:val="24"/>
        </w:rPr>
      </w:pPr>
      <w:bookmarkStart w:id="84" w:name="_Hlk110669577"/>
      <w:r w:rsidRPr="00FB765F">
        <w:rPr>
          <w:rFonts w:ascii="Times New Roman" w:hAnsi="Times New Roman" w:cs="Times New Roman"/>
          <w:sz w:val="24"/>
          <w:szCs w:val="24"/>
        </w:rPr>
        <w:t>An</w:t>
      </w:r>
      <w:r w:rsidR="003C0718">
        <w:rPr>
          <w:rFonts w:ascii="Times New Roman" w:hAnsi="Times New Roman" w:cs="Times New Roman"/>
          <w:sz w:val="24"/>
          <w:szCs w:val="24"/>
        </w:rPr>
        <w:t>other</w:t>
      </w:r>
      <w:r w:rsidRPr="00FB765F">
        <w:rPr>
          <w:rFonts w:ascii="Times New Roman" w:hAnsi="Times New Roman" w:cs="Times New Roman"/>
          <w:sz w:val="24"/>
          <w:szCs w:val="24"/>
        </w:rPr>
        <w:t xml:space="preserve"> example of some of the risks posed by professionals’</w:t>
      </w:r>
      <w:r>
        <w:rPr>
          <w:rFonts w:ascii="Times New Roman" w:hAnsi="Times New Roman" w:cs="Times New Roman"/>
          <w:sz w:val="24"/>
          <w:szCs w:val="24"/>
        </w:rPr>
        <w:t xml:space="preserve"> narrow focus </w:t>
      </w:r>
      <w:r w:rsidR="00B80B4E">
        <w:rPr>
          <w:rFonts w:ascii="Times New Roman" w:hAnsi="Times New Roman" w:cs="Times New Roman"/>
          <w:sz w:val="24"/>
          <w:szCs w:val="24"/>
        </w:rPr>
        <w:t>on</w:t>
      </w:r>
      <w:r w:rsidRPr="00FB765F">
        <w:rPr>
          <w:rFonts w:ascii="Times New Roman" w:hAnsi="Times New Roman" w:cs="Times New Roman"/>
          <w:sz w:val="24"/>
          <w:szCs w:val="24"/>
        </w:rPr>
        <w:t xml:space="preserve"> the complexities of social issues or needs is offered by Firmin </w:t>
      </w:r>
      <w:r w:rsidRPr="00FB765F">
        <w:rPr>
          <w:rFonts w:ascii="Times New Roman" w:hAnsi="Times New Roman" w:cs="Times New Roman"/>
          <w:i/>
          <w:sz w:val="24"/>
          <w:szCs w:val="24"/>
        </w:rPr>
        <w:t>et al</w:t>
      </w:r>
      <w:r w:rsidRPr="00FB765F">
        <w:rPr>
          <w:rFonts w:ascii="Times New Roman" w:hAnsi="Times New Roman" w:cs="Times New Roman"/>
          <w:sz w:val="24"/>
          <w:szCs w:val="24"/>
        </w:rPr>
        <w:t xml:space="preserve"> (2016) in their study of child sexual exploitation and safeguarding responses</w:t>
      </w:r>
      <w:r>
        <w:rPr>
          <w:rFonts w:ascii="Times New Roman" w:hAnsi="Times New Roman" w:cs="Times New Roman"/>
          <w:sz w:val="24"/>
          <w:szCs w:val="24"/>
        </w:rPr>
        <w:t xml:space="preserve"> in England</w:t>
      </w:r>
      <w:r w:rsidRPr="00FB765F">
        <w:rPr>
          <w:rFonts w:ascii="Times New Roman" w:hAnsi="Times New Roman" w:cs="Times New Roman"/>
          <w:sz w:val="24"/>
          <w:szCs w:val="24"/>
        </w:rPr>
        <w:t>. By analysing a cumulative evidence base - which included qualitative interviews with young people and case study analysis - the authors’ highlight the tendency for</w:t>
      </w:r>
      <w:r w:rsidR="0003383F">
        <w:rPr>
          <w:rFonts w:ascii="Times New Roman" w:hAnsi="Times New Roman" w:cs="Times New Roman"/>
          <w:sz w:val="24"/>
          <w:szCs w:val="24"/>
        </w:rPr>
        <w:t xml:space="preserve"> child sexual exploitation</w:t>
      </w:r>
      <w:r w:rsidRPr="00FB765F">
        <w:rPr>
          <w:rFonts w:ascii="Times New Roman" w:hAnsi="Times New Roman" w:cs="Times New Roman"/>
          <w:sz w:val="24"/>
          <w:szCs w:val="24"/>
        </w:rPr>
        <w:t xml:space="preserve"> to occur mostly </w:t>
      </w:r>
      <w:r>
        <w:rPr>
          <w:rFonts w:ascii="Times New Roman" w:hAnsi="Times New Roman" w:cs="Times New Roman"/>
          <w:sz w:val="24"/>
          <w:szCs w:val="24"/>
        </w:rPr>
        <w:t>among peers</w:t>
      </w:r>
      <w:r w:rsidRPr="00FB765F">
        <w:rPr>
          <w:rFonts w:ascii="Times New Roman" w:hAnsi="Times New Roman" w:cs="Times New Roman"/>
          <w:sz w:val="24"/>
          <w:szCs w:val="24"/>
        </w:rPr>
        <w:t xml:space="preserve"> within extra-familial environments</w:t>
      </w:r>
      <w:r>
        <w:rPr>
          <w:rFonts w:ascii="Times New Roman" w:hAnsi="Times New Roman" w:cs="Times New Roman"/>
          <w:sz w:val="24"/>
          <w:szCs w:val="24"/>
        </w:rPr>
        <w:t xml:space="preserve"> </w:t>
      </w:r>
      <w:r w:rsidRPr="00FB765F">
        <w:rPr>
          <w:rFonts w:ascii="Times New Roman" w:hAnsi="Times New Roman" w:cs="Times New Roman"/>
          <w:sz w:val="24"/>
          <w:szCs w:val="24"/>
        </w:rPr>
        <w:t xml:space="preserve">including parks, disused buildings, transport hubs, high streets, schools, and </w:t>
      </w:r>
      <w:r w:rsidR="0003383F">
        <w:rPr>
          <w:rFonts w:ascii="Times New Roman" w:hAnsi="Times New Roman" w:cs="Times New Roman"/>
          <w:sz w:val="24"/>
          <w:szCs w:val="24"/>
        </w:rPr>
        <w:t>elsewhere</w:t>
      </w:r>
      <w:r w:rsidRPr="00FB765F">
        <w:rPr>
          <w:rFonts w:ascii="Times New Roman" w:hAnsi="Times New Roman" w:cs="Times New Roman"/>
          <w:sz w:val="24"/>
          <w:szCs w:val="24"/>
        </w:rPr>
        <w:t xml:space="preserve">. Their findings stress the normalisation of abuse and prevalence of grooming within some peer groups, alongside evidence of sex being utilised by teenagers for survival or due to coercion within gangs, with victims sometimes relying upon any abusers. Just as telling was the not uncommon finding that </w:t>
      </w:r>
      <w:r>
        <w:rPr>
          <w:rFonts w:ascii="Times New Roman" w:hAnsi="Times New Roman" w:cs="Times New Roman"/>
          <w:sz w:val="24"/>
          <w:szCs w:val="24"/>
        </w:rPr>
        <w:t xml:space="preserve">rather than offer support </w:t>
      </w:r>
      <w:r w:rsidRPr="00FB765F">
        <w:rPr>
          <w:rFonts w:ascii="Times New Roman" w:hAnsi="Times New Roman" w:cs="Times New Roman"/>
          <w:sz w:val="24"/>
          <w:szCs w:val="24"/>
        </w:rPr>
        <w:t xml:space="preserve">professionals including social workers often tended to individualise the many challenges faced by those most effected by </w:t>
      </w:r>
      <w:r w:rsidR="0003383F">
        <w:rPr>
          <w:rFonts w:ascii="Times New Roman" w:hAnsi="Times New Roman" w:cs="Times New Roman"/>
          <w:sz w:val="24"/>
          <w:szCs w:val="24"/>
        </w:rPr>
        <w:t>child sexual exploitation</w:t>
      </w:r>
      <w:r w:rsidRPr="00FB765F">
        <w:rPr>
          <w:rFonts w:ascii="Times New Roman" w:hAnsi="Times New Roman" w:cs="Times New Roman"/>
          <w:sz w:val="24"/>
          <w:szCs w:val="24"/>
        </w:rPr>
        <w:t xml:space="preserve">: </w:t>
      </w:r>
    </w:p>
    <w:p w14:paraId="7ECB5427" w14:textId="77777777" w:rsidR="007517BD" w:rsidRPr="00FB765F" w:rsidRDefault="007517BD" w:rsidP="00DA72A3">
      <w:pPr>
        <w:spacing w:line="480" w:lineRule="auto"/>
        <w:ind w:left="720"/>
        <w:rPr>
          <w:rFonts w:ascii="Times New Roman" w:hAnsi="Times New Roman" w:cs="Times New Roman"/>
          <w:sz w:val="24"/>
          <w:szCs w:val="24"/>
        </w:rPr>
      </w:pPr>
      <w:r w:rsidRPr="00FB765F">
        <w:rPr>
          <w:rFonts w:ascii="Times New Roman" w:hAnsi="Times New Roman" w:cs="Times New Roman"/>
          <w:sz w:val="24"/>
          <w:szCs w:val="24"/>
        </w:rPr>
        <w:t xml:space="preserve">Our research provides examples where professionals reference young people’s behaviours abstracted from the contexts in which they occurred and, in doing so, locate risk with the ‘choices’ made by young people rather than the contexts and/or individuals who pose a risk to them (Firmin </w:t>
      </w:r>
      <w:r w:rsidRPr="00FB765F">
        <w:rPr>
          <w:rFonts w:ascii="Times New Roman" w:hAnsi="Times New Roman" w:cs="Times New Roman"/>
          <w:i/>
          <w:sz w:val="24"/>
          <w:szCs w:val="24"/>
        </w:rPr>
        <w:t>et al</w:t>
      </w:r>
      <w:r w:rsidRPr="00FB765F">
        <w:rPr>
          <w:rFonts w:ascii="Times New Roman" w:hAnsi="Times New Roman" w:cs="Times New Roman"/>
          <w:sz w:val="24"/>
          <w:szCs w:val="24"/>
        </w:rPr>
        <w:t>, 2016: 2328)</w:t>
      </w:r>
    </w:p>
    <w:p w14:paraId="596859E5" w14:textId="6FBBCAEC" w:rsidR="007517BD" w:rsidRPr="00FB765F" w:rsidRDefault="007517BD"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Within such scenarios the relative circumscribed </w:t>
      </w:r>
      <w:r>
        <w:rPr>
          <w:rFonts w:ascii="Times New Roman" w:hAnsi="Times New Roman" w:cs="Times New Roman"/>
          <w:sz w:val="24"/>
          <w:szCs w:val="24"/>
        </w:rPr>
        <w:t xml:space="preserve">educational </w:t>
      </w:r>
      <w:r w:rsidRPr="00FB765F">
        <w:rPr>
          <w:rFonts w:ascii="Times New Roman" w:hAnsi="Times New Roman" w:cs="Times New Roman"/>
          <w:sz w:val="24"/>
          <w:szCs w:val="24"/>
        </w:rPr>
        <w:t xml:space="preserve">life chances experienced by many young people </w:t>
      </w:r>
      <w:r w:rsidR="005656C5">
        <w:rPr>
          <w:rFonts w:ascii="Times New Roman" w:hAnsi="Times New Roman" w:cs="Times New Roman"/>
          <w:sz w:val="24"/>
          <w:szCs w:val="24"/>
        </w:rPr>
        <w:t>inside</w:t>
      </w:r>
      <w:r w:rsidRPr="00FB765F">
        <w:rPr>
          <w:rFonts w:ascii="Times New Roman" w:hAnsi="Times New Roman" w:cs="Times New Roman"/>
          <w:sz w:val="24"/>
          <w:szCs w:val="24"/>
        </w:rPr>
        <w:t xml:space="preserve"> the orbit of </w:t>
      </w:r>
      <w:r>
        <w:rPr>
          <w:rFonts w:ascii="Times New Roman" w:hAnsi="Times New Roman" w:cs="Times New Roman"/>
          <w:sz w:val="24"/>
          <w:szCs w:val="24"/>
        </w:rPr>
        <w:t xml:space="preserve">formal </w:t>
      </w:r>
      <w:r w:rsidRPr="00FB765F">
        <w:rPr>
          <w:rFonts w:ascii="Times New Roman" w:hAnsi="Times New Roman" w:cs="Times New Roman"/>
          <w:sz w:val="24"/>
          <w:szCs w:val="24"/>
        </w:rPr>
        <w:t xml:space="preserve">care can further intensify due to misunderstandings and a lack of appreciation </w:t>
      </w:r>
      <w:r>
        <w:rPr>
          <w:rFonts w:ascii="Times New Roman" w:hAnsi="Times New Roman" w:cs="Times New Roman"/>
          <w:sz w:val="24"/>
          <w:szCs w:val="24"/>
        </w:rPr>
        <w:t>of</w:t>
      </w:r>
      <w:r w:rsidRPr="00FB765F">
        <w:rPr>
          <w:rFonts w:ascii="Times New Roman" w:hAnsi="Times New Roman" w:cs="Times New Roman"/>
          <w:sz w:val="24"/>
          <w:szCs w:val="24"/>
        </w:rPr>
        <w:t xml:space="preserve"> </w:t>
      </w:r>
      <w:r>
        <w:rPr>
          <w:rFonts w:ascii="Times New Roman" w:hAnsi="Times New Roman" w:cs="Times New Roman"/>
          <w:sz w:val="24"/>
          <w:szCs w:val="24"/>
        </w:rPr>
        <w:t xml:space="preserve">critical </w:t>
      </w:r>
      <w:r w:rsidRPr="00FB765F">
        <w:rPr>
          <w:rFonts w:ascii="Times New Roman" w:hAnsi="Times New Roman" w:cs="Times New Roman"/>
          <w:sz w:val="24"/>
          <w:szCs w:val="24"/>
        </w:rPr>
        <w:t xml:space="preserve">context on behalf of some </w:t>
      </w:r>
      <w:r w:rsidR="002F3A57">
        <w:rPr>
          <w:rFonts w:ascii="Times New Roman" w:hAnsi="Times New Roman" w:cs="Times New Roman"/>
          <w:sz w:val="24"/>
          <w:szCs w:val="24"/>
        </w:rPr>
        <w:t>support staff</w:t>
      </w:r>
      <w:r w:rsidRPr="00FB765F">
        <w:rPr>
          <w:rFonts w:ascii="Times New Roman" w:hAnsi="Times New Roman" w:cs="Times New Roman"/>
          <w:sz w:val="24"/>
          <w:szCs w:val="24"/>
        </w:rPr>
        <w:t xml:space="preserve">. In advocating for more ‘contextual safeguarding’ practices the authors’ maintain that social workers should be encouraged to move beyond atomised </w:t>
      </w:r>
      <w:r>
        <w:rPr>
          <w:rFonts w:ascii="Times New Roman" w:hAnsi="Times New Roman" w:cs="Times New Roman"/>
          <w:sz w:val="24"/>
          <w:szCs w:val="24"/>
        </w:rPr>
        <w:t xml:space="preserve">one-to-one </w:t>
      </w:r>
      <w:r w:rsidRPr="00FB765F">
        <w:rPr>
          <w:rFonts w:ascii="Times New Roman" w:hAnsi="Times New Roman" w:cs="Times New Roman"/>
          <w:sz w:val="24"/>
          <w:szCs w:val="24"/>
        </w:rPr>
        <w:t>practices to instead</w:t>
      </w:r>
      <w:r>
        <w:rPr>
          <w:rFonts w:ascii="Times New Roman" w:hAnsi="Times New Roman" w:cs="Times New Roman"/>
          <w:sz w:val="24"/>
          <w:szCs w:val="24"/>
        </w:rPr>
        <w:t xml:space="preserve"> meaningfully </w:t>
      </w:r>
      <w:r w:rsidRPr="00FB765F">
        <w:rPr>
          <w:rFonts w:ascii="Times New Roman" w:hAnsi="Times New Roman" w:cs="Times New Roman"/>
          <w:sz w:val="24"/>
          <w:szCs w:val="24"/>
        </w:rPr>
        <w:t xml:space="preserve">‘engage with situations, contexts and relationships that disrupt young peoples’ developing sexualities’ (Firmin </w:t>
      </w:r>
      <w:r w:rsidRPr="00FB765F">
        <w:rPr>
          <w:rFonts w:ascii="Times New Roman" w:hAnsi="Times New Roman" w:cs="Times New Roman"/>
          <w:i/>
          <w:sz w:val="24"/>
          <w:szCs w:val="24"/>
        </w:rPr>
        <w:t>et al</w:t>
      </w:r>
      <w:r w:rsidRPr="00FB765F">
        <w:rPr>
          <w:rFonts w:ascii="Times New Roman" w:hAnsi="Times New Roman" w:cs="Times New Roman"/>
          <w:sz w:val="24"/>
          <w:szCs w:val="24"/>
        </w:rPr>
        <w:t xml:space="preserve">, 2016: 2332-2334). </w:t>
      </w:r>
    </w:p>
    <w:p w14:paraId="6E8E8E7E" w14:textId="13587B7B" w:rsidR="00D55144" w:rsidRDefault="002F3A57" w:rsidP="00DA72A3">
      <w:pPr>
        <w:spacing w:line="480" w:lineRule="auto"/>
        <w:rPr>
          <w:rFonts w:ascii="Times New Roman" w:hAnsi="Times New Roman" w:cs="Times New Roman"/>
          <w:sz w:val="24"/>
          <w:szCs w:val="24"/>
        </w:rPr>
      </w:pPr>
      <w:r>
        <w:rPr>
          <w:rFonts w:ascii="Times New Roman" w:hAnsi="Times New Roman" w:cs="Times New Roman"/>
          <w:sz w:val="24"/>
          <w:szCs w:val="24"/>
        </w:rPr>
        <w:t>O</w:t>
      </w:r>
      <w:r w:rsidR="00DB1E7D" w:rsidRPr="00FB765F">
        <w:rPr>
          <w:rFonts w:ascii="Times New Roman" w:hAnsi="Times New Roman" w:cs="Times New Roman"/>
          <w:sz w:val="24"/>
          <w:szCs w:val="24"/>
        </w:rPr>
        <w:t xml:space="preserve">ther </w:t>
      </w:r>
      <w:r>
        <w:rPr>
          <w:rFonts w:ascii="Times New Roman" w:hAnsi="Times New Roman" w:cs="Times New Roman"/>
          <w:sz w:val="24"/>
          <w:szCs w:val="24"/>
        </w:rPr>
        <w:t xml:space="preserve">studies echo these findings, and again highlight increasingly omnipresent obstacles to meaningful support which </w:t>
      </w:r>
      <w:r w:rsidR="00DB1E7D" w:rsidRPr="00FB765F">
        <w:rPr>
          <w:rFonts w:ascii="Times New Roman" w:hAnsi="Times New Roman" w:cs="Times New Roman"/>
          <w:sz w:val="24"/>
          <w:szCs w:val="24"/>
        </w:rPr>
        <w:t xml:space="preserve">can include a lack of </w:t>
      </w:r>
      <w:r w:rsidR="0081514D">
        <w:rPr>
          <w:rFonts w:ascii="Times New Roman" w:hAnsi="Times New Roman" w:cs="Times New Roman"/>
          <w:sz w:val="24"/>
          <w:szCs w:val="24"/>
        </w:rPr>
        <w:t xml:space="preserve">available </w:t>
      </w:r>
      <w:r w:rsidR="005724BC">
        <w:rPr>
          <w:rFonts w:ascii="Times New Roman" w:hAnsi="Times New Roman" w:cs="Times New Roman"/>
          <w:sz w:val="24"/>
          <w:szCs w:val="24"/>
        </w:rPr>
        <w:t xml:space="preserve">ring-fenced </w:t>
      </w:r>
      <w:r w:rsidR="006E53B1" w:rsidRPr="00FB765F">
        <w:rPr>
          <w:rFonts w:ascii="Times New Roman" w:hAnsi="Times New Roman" w:cs="Times New Roman"/>
          <w:sz w:val="24"/>
          <w:szCs w:val="24"/>
        </w:rPr>
        <w:t>resources</w:t>
      </w:r>
      <w:r w:rsidR="008E7560">
        <w:rPr>
          <w:rFonts w:ascii="Times New Roman" w:hAnsi="Times New Roman" w:cs="Times New Roman"/>
          <w:sz w:val="24"/>
          <w:szCs w:val="24"/>
        </w:rPr>
        <w:t>,</w:t>
      </w:r>
      <w:r w:rsidR="006E53B1" w:rsidRPr="00FB765F">
        <w:rPr>
          <w:rFonts w:ascii="Times New Roman" w:hAnsi="Times New Roman" w:cs="Times New Roman"/>
          <w:sz w:val="24"/>
          <w:szCs w:val="24"/>
        </w:rPr>
        <w:t xml:space="preserve"> alongside</w:t>
      </w:r>
      <w:r w:rsidR="008E7560">
        <w:rPr>
          <w:rFonts w:ascii="Times New Roman" w:hAnsi="Times New Roman" w:cs="Times New Roman"/>
          <w:sz w:val="24"/>
          <w:szCs w:val="24"/>
        </w:rPr>
        <w:t xml:space="preserve"> </w:t>
      </w:r>
      <w:r w:rsidR="00DB1E7D" w:rsidRPr="00FB765F">
        <w:rPr>
          <w:rFonts w:ascii="Times New Roman" w:hAnsi="Times New Roman" w:cs="Times New Roman"/>
          <w:sz w:val="24"/>
          <w:szCs w:val="24"/>
        </w:rPr>
        <w:t xml:space="preserve">understanding of </w:t>
      </w:r>
      <w:r w:rsidR="008E06D2">
        <w:rPr>
          <w:rFonts w:ascii="Times New Roman" w:hAnsi="Times New Roman" w:cs="Times New Roman"/>
          <w:sz w:val="24"/>
          <w:szCs w:val="24"/>
        </w:rPr>
        <w:t xml:space="preserve">many </w:t>
      </w:r>
      <w:r w:rsidR="00DB1E7D" w:rsidRPr="00FB765F">
        <w:rPr>
          <w:rFonts w:ascii="Times New Roman" w:hAnsi="Times New Roman" w:cs="Times New Roman"/>
          <w:sz w:val="24"/>
          <w:szCs w:val="24"/>
        </w:rPr>
        <w:t xml:space="preserve">CECYP’s </w:t>
      </w:r>
      <w:r w:rsidR="00CE5F5F" w:rsidRPr="00FB765F">
        <w:rPr>
          <w:rFonts w:ascii="Times New Roman" w:hAnsi="Times New Roman" w:cs="Times New Roman"/>
          <w:sz w:val="24"/>
          <w:szCs w:val="24"/>
        </w:rPr>
        <w:t xml:space="preserve">more </w:t>
      </w:r>
      <w:r w:rsidR="008E06D2">
        <w:rPr>
          <w:rFonts w:ascii="Times New Roman" w:hAnsi="Times New Roman" w:cs="Times New Roman"/>
          <w:sz w:val="24"/>
          <w:szCs w:val="24"/>
        </w:rPr>
        <w:t>specific, minoritized</w:t>
      </w:r>
      <w:r w:rsidR="004C4935">
        <w:rPr>
          <w:rFonts w:ascii="Times New Roman" w:hAnsi="Times New Roman" w:cs="Times New Roman"/>
          <w:sz w:val="24"/>
          <w:szCs w:val="24"/>
        </w:rPr>
        <w:t>,</w:t>
      </w:r>
      <w:r w:rsidR="008E06D2">
        <w:rPr>
          <w:rFonts w:ascii="Times New Roman" w:hAnsi="Times New Roman" w:cs="Times New Roman"/>
          <w:sz w:val="24"/>
          <w:szCs w:val="24"/>
        </w:rPr>
        <w:t xml:space="preserve"> and </w:t>
      </w:r>
      <w:r w:rsidR="00DB1E7D" w:rsidRPr="00FB765F">
        <w:rPr>
          <w:rFonts w:ascii="Times New Roman" w:hAnsi="Times New Roman" w:cs="Times New Roman"/>
          <w:sz w:val="24"/>
          <w:szCs w:val="24"/>
        </w:rPr>
        <w:t xml:space="preserve">contextual </w:t>
      </w:r>
      <w:r w:rsidR="0095366F" w:rsidRPr="00FB765F">
        <w:rPr>
          <w:rFonts w:ascii="Times New Roman" w:hAnsi="Times New Roman" w:cs="Times New Roman"/>
          <w:sz w:val="24"/>
          <w:szCs w:val="24"/>
        </w:rPr>
        <w:t>needs</w:t>
      </w:r>
      <w:r w:rsidR="006E53B1" w:rsidRPr="00FB765F">
        <w:rPr>
          <w:rFonts w:ascii="Times New Roman" w:hAnsi="Times New Roman" w:cs="Times New Roman"/>
          <w:sz w:val="24"/>
          <w:szCs w:val="24"/>
        </w:rPr>
        <w:t>.</w:t>
      </w:r>
      <w:r w:rsidR="007279B0" w:rsidRPr="00FB765F">
        <w:rPr>
          <w:rFonts w:ascii="Times New Roman" w:hAnsi="Times New Roman" w:cs="Times New Roman"/>
          <w:sz w:val="24"/>
          <w:szCs w:val="24"/>
        </w:rPr>
        <w:t xml:space="preserve"> </w:t>
      </w:r>
      <w:bookmarkStart w:id="85" w:name="_Hlk110778311"/>
      <w:r w:rsidR="00831EEF" w:rsidRPr="00FB765F">
        <w:rPr>
          <w:rFonts w:ascii="Times New Roman" w:hAnsi="Times New Roman" w:cs="Times New Roman"/>
          <w:sz w:val="24"/>
          <w:szCs w:val="24"/>
        </w:rPr>
        <w:t>Morris et al (2018)</w:t>
      </w:r>
      <w:r>
        <w:rPr>
          <w:rFonts w:ascii="Times New Roman" w:hAnsi="Times New Roman" w:cs="Times New Roman"/>
          <w:sz w:val="24"/>
          <w:szCs w:val="24"/>
        </w:rPr>
        <w:t>, for example,</w:t>
      </w:r>
      <w:r w:rsidR="00831EEF" w:rsidRPr="00FB765F">
        <w:rPr>
          <w:rFonts w:ascii="Times New Roman" w:hAnsi="Times New Roman" w:cs="Times New Roman"/>
          <w:sz w:val="24"/>
          <w:szCs w:val="24"/>
        </w:rPr>
        <w:t xml:space="preserve"> undertook fieldwork and interviews with social workers </w:t>
      </w:r>
      <w:r w:rsidR="00193C5A" w:rsidRPr="00FB765F">
        <w:rPr>
          <w:rFonts w:ascii="Times New Roman" w:hAnsi="Times New Roman" w:cs="Times New Roman"/>
          <w:sz w:val="24"/>
          <w:szCs w:val="24"/>
        </w:rPr>
        <w:t xml:space="preserve">specialising in work with children and families </w:t>
      </w:r>
      <w:r w:rsidR="0095366F" w:rsidRPr="00FB765F">
        <w:rPr>
          <w:rFonts w:ascii="Times New Roman" w:hAnsi="Times New Roman" w:cs="Times New Roman"/>
          <w:sz w:val="24"/>
          <w:szCs w:val="24"/>
        </w:rPr>
        <w:t>across six local authorities</w:t>
      </w:r>
      <w:r w:rsidR="00831EEF" w:rsidRPr="00FB765F">
        <w:rPr>
          <w:rFonts w:ascii="Times New Roman" w:hAnsi="Times New Roman" w:cs="Times New Roman"/>
          <w:sz w:val="24"/>
          <w:szCs w:val="24"/>
        </w:rPr>
        <w:t xml:space="preserve"> in England and Scotland. Although overwhelmed by </w:t>
      </w:r>
      <w:r w:rsidR="0095366F" w:rsidRPr="00FB765F">
        <w:rPr>
          <w:rFonts w:ascii="Times New Roman" w:hAnsi="Times New Roman" w:cs="Times New Roman"/>
          <w:sz w:val="24"/>
          <w:szCs w:val="24"/>
        </w:rPr>
        <w:t xml:space="preserve">the </w:t>
      </w:r>
      <w:r w:rsidR="005724BC">
        <w:rPr>
          <w:rFonts w:ascii="Times New Roman" w:hAnsi="Times New Roman" w:cs="Times New Roman"/>
          <w:sz w:val="24"/>
          <w:szCs w:val="24"/>
        </w:rPr>
        <w:t xml:space="preserve">structurally-induced and multi-generational </w:t>
      </w:r>
      <w:r w:rsidR="00831EEF" w:rsidRPr="00FB765F">
        <w:rPr>
          <w:rFonts w:ascii="Times New Roman" w:hAnsi="Times New Roman" w:cs="Times New Roman"/>
          <w:sz w:val="24"/>
          <w:szCs w:val="24"/>
        </w:rPr>
        <w:t>poverty</w:t>
      </w:r>
      <w:r w:rsidR="0095366F" w:rsidRPr="00FB765F">
        <w:rPr>
          <w:rFonts w:ascii="Times New Roman" w:hAnsi="Times New Roman" w:cs="Times New Roman"/>
          <w:sz w:val="24"/>
          <w:szCs w:val="24"/>
        </w:rPr>
        <w:t xml:space="preserve"> of their clients</w:t>
      </w:r>
      <w:r w:rsidR="00831EEF" w:rsidRPr="00FB765F">
        <w:rPr>
          <w:rFonts w:ascii="Times New Roman" w:hAnsi="Times New Roman" w:cs="Times New Roman"/>
          <w:sz w:val="24"/>
          <w:szCs w:val="24"/>
        </w:rPr>
        <w:t>, the researchers’ discovered that practitioners tended to work around</w:t>
      </w:r>
      <w:r w:rsidR="005724BC">
        <w:rPr>
          <w:rFonts w:ascii="Times New Roman" w:hAnsi="Times New Roman" w:cs="Times New Roman"/>
          <w:sz w:val="24"/>
          <w:szCs w:val="24"/>
        </w:rPr>
        <w:t xml:space="preserve"> -</w:t>
      </w:r>
      <w:r w:rsidR="00831EEF" w:rsidRPr="00FB765F">
        <w:rPr>
          <w:rFonts w:ascii="Times New Roman" w:hAnsi="Times New Roman" w:cs="Times New Roman"/>
          <w:sz w:val="24"/>
          <w:szCs w:val="24"/>
        </w:rPr>
        <w:t xml:space="preserve"> </w:t>
      </w:r>
      <w:r w:rsidR="00193C5A" w:rsidRPr="00FB765F">
        <w:rPr>
          <w:rFonts w:ascii="Times New Roman" w:hAnsi="Times New Roman" w:cs="Times New Roman"/>
          <w:sz w:val="24"/>
          <w:szCs w:val="24"/>
        </w:rPr>
        <w:t xml:space="preserve">and </w:t>
      </w:r>
      <w:r w:rsidR="005724BC">
        <w:rPr>
          <w:rFonts w:ascii="Times New Roman" w:hAnsi="Times New Roman" w:cs="Times New Roman"/>
          <w:sz w:val="24"/>
          <w:szCs w:val="24"/>
        </w:rPr>
        <w:t xml:space="preserve">largely </w:t>
      </w:r>
      <w:r w:rsidR="00193C5A" w:rsidRPr="00FB765F">
        <w:rPr>
          <w:rFonts w:ascii="Times New Roman" w:hAnsi="Times New Roman" w:cs="Times New Roman"/>
          <w:sz w:val="24"/>
          <w:szCs w:val="24"/>
        </w:rPr>
        <w:t>accept</w:t>
      </w:r>
      <w:r w:rsidR="005724BC">
        <w:rPr>
          <w:rFonts w:ascii="Times New Roman" w:hAnsi="Times New Roman" w:cs="Times New Roman"/>
          <w:sz w:val="24"/>
          <w:szCs w:val="24"/>
        </w:rPr>
        <w:t xml:space="preserve"> -</w:t>
      </w:r>
      <w:r w:rsidR="00193C5A" w:rsidRPr="00FB765F">
        <w:rPr>
          <w:rFonts w:ascii="Times New Roman" w:hAnsi="Times New Roman" w:cs="Times New Roman"/>
          <w:sz w:val="24"/>
          <w:szCs w:val="24"/>
        </w:rPr>
        <w:t xml:space="preserve"> </w:t>
      </w:r>
      <w:r w:rsidR="00831EEF" w:rsidRPr="00FB765F">
        <w:rPr>
          <w:rFonts w:ascii="Times New Roman" w:hAnsi="Times New Roman" w:cs="Times New Roman"/>
          <w:sz w:val="24"/>
          <w:szCs w:val="24"/>
        </w:rPr>
        <w:t>a</w:t>
      </w:r>
      <w:r w:rsidR="00366ECD">
        <w:rPr>
          <w:rFonts w:ascii="Times New Roman" w:hAnsi="Times New Roman" w:cs="Times New Roman"/>
          <w:sz w:val="24"/>
          <w:szCs w:val="24"/>
        </w:rPr>
        <w:t>n</w:t>
      </w:r>
      <w:r w:rsidR="00831EEF" w:rsidRPr="00FB765F">
        <w:rPr>
          <w:rFonts w:ascii="Times New Roman" w:hAnsi="Times New Roman" w:cs="Times New Roman"/>
          <w:sz w:val="24"/>
          <w:szCs w:val="24"/>
        </w:rPr>
        <w:t xml:space="preserve"> ‘underclass’ discourse of poverty</w:t>
      </w:r>
      <w:r w:rsidR="000E3079" w:rsidRPr="00FB765F">
        <w:rPr>
          <w:rFonts w:ascii="Times New Roman" w:hAnsi="Times New Roman" w:cs="Times New Roman"/>
          <w:sz w:val="24"/>
          <w:szCs w:val="24"/>
        </w:rPr>
        <w:t>.</w:t>
      </w:r>
      <w:bookmarkEnd w:id="85"/>
      <w:r w:rsidR="000E3079" w:rsidRPr="00FB765F">
        <w:rPr>
          <w:rFonts w:ascii="Times New Roman" w:hAnsi="Times New Roman" w:cs="Times New Roman"/>
          <w:sz w:val="24"/>
          <w:szCs w:val="24"/>
        </w:rPr>
        <w:t xml:space="preserve"> Among other influences, this led to </w:t>
      </w:r>
      <w:bookmarkStart w:id="86" w:name="_Hlk110778655"/>
      <w:r w:rsidR="000E3079" w:rsidRPr="00FB765F">
        <w:rPr>
          <w:rFonts w:ascii="Times New Roman" w:hAnsi="Times New Roman" w:cs="Times New Roman"/>
          <w:sz w:val="24"/>
          <w:szCs w:val="24"/>
        </w:rPr>
        <w:t>the regular</w:t>
      </w:r>
      <w:r w:rsidR="00193C5A" w:rsidRPr="00FB765F">
        <w:rPr>
          <w:rFonts w:ascii="Times New Roman" w:hAnsi="Times New Roman" w:cs="Times New Roman"/>
          <w:sz w:val="24"/>
          <w:szCs w:val="24"/>
        </w:rPr>
        <w:t xml:space="preserve"> pathologizing of service users </w:t>
      </w:r>
      <w:bookmarkEnd w:id="86"/>
      <w:r w:rsidR="00193C5A" w:rsidRPr="00FB765F">
        <w:rPr>
          <w:rFonts w:ascii="Times New Roman" w:hAnsi="Times New Roman" w:cs="Times New Roman"/>
          <w:sz w:val="24"/>
          <w:szCs w:val="24"/>
        </w:rPr>
        <w:t xml:space="preserve">evidenced in </w:t>
      </w:r>
      <w:r w:rsidR="008E7560">
        <w:rPr>
          <w:rFonts w:ascii="Times New Roman" w:hAnsi="Times New Roman" w:cs="Times New Roman"/>
          <w:sz w:val="24"/>
          <w:szCs w:val="24"/>
        </w:rPr>
        <w:t>practitioners’</w:t>
      </w:r>
      <w:r w:rsidR="00193C5A" w:rsidRPr="00FB765F">
        <w:rPr>
          <w:rFonts w:ascii="Times New Roman" w:hAnsi="Times New Roman" w:cs="Times New Roman"/>
          <w:sz w:val="24"/>
          <w:szCs w:val="24"/>
        </w:rPr>
        <w:t xml:space="preserve"> detailed descriptions of their roles, and which included the </w:t>
      </w:r>
      <w:r w:rsidR="000E3079" w:rsidRPr="00FB765F">
        <w:rPr>
          <w:rFonts w:ascii="Times New Roman" w:hAnsi="Times New Roman" w:cs="Times New Roman"/>
          <w:sz w:val="24"/>
          <w:szCs w:val="24"/>
        </w:rPr>
        <w:t>use of</w:t>
      </w:r>
      <w:r w:rsidR="00831EEF" w:rsidRPr="00FB765F">
        <w:rPr>
          <w:rFonts w:ascii="Times New Roman" w:hAnsi="Times New Roman" w:cs="Times New Roman"/>
          <w:sz w:val="24"/>
          <w:szCs w:val="24"/>
        </w:rPr>
        <w:t xml:space="preserve"> ‘</w:t>
      </w:r>
      <w:r w:rsidR="000E3079" w:rsidRPr="00FB765F">
        <w:rPr>
          <w:rFonts w:ascii="Times New Roman" w:hAnsi="Times New Roman" w:cs="Times New Roman"/>
          <w:sz w:val="24"/>
          <w:szCs w:val="24"/>
        </w:rPr>
        <w:t>highly loaded and stigmatizing images to represent their clients’</w:t>
      </w:r>
      <w:r w:rsidR="00193C5A" w:rsidRPr="00FB765F">
        <w:rPr>
          <w:rFonts w:ascii="Times New Roman" w:hAnsi="Times New Roman" w:cs="Times New Roman"/>
          <w:sz w:val="24"/>
          <w:szCs w:val="24"/>
        </w:rPr>
        <w:t xml:space="preserve">. </w:t>
      </w:r>
      <w:r w:rsidR="00366ECD">
        <w:rPr>
          <w:rFonts w:ascii="Times New Roman" w:hAnsi="Times New Roman" w:cs="Times New Roman"/>
          <w:sz w:val="24"/>
          <w:szCs w:val="24"/>
        </w:rPr>
        <w:t>T</w:t>
      </w:r>
      <w:r w:rsidR="000E3079" w:rsidRPr="00FB765F">
        <w:rPr>
          <w:rFonts w:ascii="Times New Roman" w:hAnsi="Times New Roman" w:cs="Times New Roman"/>
          <w:sz w:val="24"/>
          <w:szCs w:val="24"/>
        </w:rPr>
        <w:t xml:space="preserve">heir role </w:t>
      </w:r>
      <w:r w:rsidR="00193C5A" w:rsidRPr="00FB765F">
        <w:rPr>
          <w:rFonts w:ascii="Times New Roman" w:hAnsi="Times New Roman" w:cs="Times New Roman"/>
          <w:sz w:val="24"/>
          <w:szCs w:val="24"/>
        </w:rPr>
        <w:t xml:space="preserve">was </w:t>
      </w:r>
      <w:r w:rsidR="005724BC">
        <w:rPr>
          <w:rFonts w:ascii="Times New Roman" w:hAnsi="Times New Roman" w:cs="Times New Roman"/>
          <w:sz w:val="24"/>
          <w:szCs w:val="24"/>
        </w:rPr>
        <w:t xml:space="preserve">also </w:t>
      </w:r>
      <w:r w:rsidR="00193C5A" w:rsidRPr="00FB765F">
        <w:rPr>
          <w:rFonts w:ascii="Times New Roman" w:hAnsi="Times New Roman" w:cs="Times New Roman"/>
          <w:sz w:val="24"/>
          <w:szCs w:val="24"/>
        </w:rPr>
        <w:t xml:space="preserve">perceived as </w:t>
      </w:r>
      <w:r w:rsidR="000E3079" w:rsidRPr="00FB765F">
        <w:rPr>
          <w:rFonts w:ascii="Times New Roman" w:hAnsi="Times New Roman" w:cs="Times New Roman"/>
          <w:sz w:val="24"/>
          <w:szCs w:val="24"/>
        </w:rPr>
        <w:t>being chiefly about ‘regulating’ families (</w:t>
      </w:r>
      <w:r w:rsidR="001831EE">
        <w:rPr>
          <w:rFonts w:ascii="Times New Roman" w:hAnsi="Times New Roman" w:cs="Times New Roman"/>
          <w:sz w:val="24"/>
          <w:szCs w:val="24"/>
        </w:rPr>
        <w:t>often via</w:t>
      </w:r>
      <w:r w:rsidR="000E3079" w:rsidRPr="00FB765F">
        <w:rPr>
          <w:rFonts w:ascii="Times New Roman" w:hAnsi="Times New Roman" w:cs="Times New Roman"/>
          <w:sz w:val="24"/>
          <w:szCs w:val="24"/>
        </w:rPr>
        <w:t xml:space="preserve"> coercion)</w:t>
      </w:r>
      <w:r w:rsidR="00193C5A" w:rsidRPr="00FB765F">
        <w:rPr>
          <w:rFonts w:ascii="Times New Roman" w:hAnsi="Times New Roman" w:cs="Times New Roman"/>
          <w:sz w:val="24"/>
          <w:szCs w:val="24"/>
        </w:rPr>
        <w:t>, and part of t</w:t>
      </w:r>
      <w:r w:rsidR="000E3079" w:rsidRPr="00FB765F">
        <w:rPr>
          <w:rFonts w:ascii="Times New Roman" w:hAnsi="Times New Roman" w:cs="Times New Roman"/>
          <w:sz w:val="24"/>
          <w:szCs w:val="24"/>
        </w:rPr>
        <w:t>he researchers</w:t>
      </w:r>
      <w:r w:rsidR="00193C5A" w:rsidRPr="00FB765F">
        <w:rPr>
          <w:rFonts w:ascii="Times New Roman" w:hAnsi="Times New Roman" w:cs="Times New Roman"/>
          <w:sz w:val="24"/>
          <w:szCs w:val="24"/>
        </w:rPr>
        <w:t>’</w:t>
      </w:r>
      <w:r w:rsidR="000E3079" w:rsidRPr="00FB765F">
        <w:rPr>
          <w:rFonts w:ascii="Times New Roman" w:hAnsi="Times New Roman" w:cs="Times New Roman"/>
          <w:sz w:val="24"/>
          <w:szCs w:val="24"/>
        </w:rPr>
        <w:t xml:space="preserve"> conclu</w:t>
      </w:r>
      <w:r w:rsidR="00193C5A" w:rsidRPr="00FB765F">
        <w:rPr>
          <w:rFonts w:ascii="Times New Roman" w:hAnsi="Times New Roman" w:cs="Times New Roman"/>
          <w:sz w:val="24"/>
          <w:szCs w:val="24"/>
        </w:rPr>
        <w:t>sions remained</w:t>
      </w:r>
      <w:r w:rsidR="000E3079" w:rsidRPr="00FB765F">
        <w:rPr>
          <w:rFonts w:ascii="Times New Roman" w:hAnsi="Times New Roman" w:cs="Times New Roman"/>
          <w:sz w:val="24"/>
          <w:szCs w:val="24"/>
        </w:rPr>
        <w:t xml:space="preserve"> that practitioners need to be provided with more education</w:t>
      </w:r>
      <w:r w:rsidR="00193C5A" w:rsidRPr="00FB765F">
        <w:rPr>
          <w:rFonts w:ascii="Times New Roman" w:hAnsi="Times New Roman" w:cs="Times New Roman"/>
          <w:sz w:val="24"/>
          <w:szCs w:val="24"/>
        </w:rPr>
        <w:t xml:space="preserve"> and support</w:t>
      </w:r>
      <w:r w:rsidR="000E3079" w:rsidRPr="00FB765F">
        <w:rPr>
          <w:rFonts w:ascii="Times New Roman" w:hAnsi="Times New Roman" w:cs="Times New Roman"/>
          <w:sz w:val="24"/>
          <w:szCs w:val="24"/>
        </w:rPr>
        <w:t xml:space="preserve"> </w:t>
      </w:r>
      <w:r w:rsidR="00193C5A" w:rsidRPr="00FB765F">
        <w:rPr>
          <w:rFonts w:ascii="Times New Roman" w:hAnsi="Times New Roman" w:cs="Times New Roman"/>
          <w:sz w:val="24"/>
          <w:szCs w:val="24"/>
        </w:rPr>
        <w:t>regarding</w:t>
      </w:r>
      <w:r w:rsidR="000E3079" w:rsidRPr="00FB765F">
        <w:rPr>
          <w:rFonts w:ascii="Times New Roman" w:hAnsi="Times New Roman" w:cs="Times New Roman"/>
          <w:sz w:val="24"/>
          <w:szCs w:val="24"/>
        </w:rPr>
        <w:t xml:space="preserve"> the causes and effects </w:t>
      </w:r>
      <w:r w:rsidR="00193C5A" w:rsidRPr="00FB765F">
        <w:rPr>
          <w:rFonts w:ascii="Times New Roman" w:hAnsi="Times New Roman" w:cs="Times New Roman"/>
          <w:sz w:val="24"/>
          <w:szCs w:val="24"/>
        </w:rPr>
        <w:t xml:space="preserve">that </w:t>
      </w:r>
      <w:r w:rsidR="000E3079" w:rsidRPr="00FB765F">
        <w:rPr>
          <w:rFonts w:ascii="Times New Roman" w:hAnsi="Times New Roman" w:cs="Times New Roman"/>
          <w:sz w:val="24"/>
          <w:szCs w:val="24"/>
        </w:rPr>
        <w:t>poverty</w:t>
      </w:r>
      <w:r w:rsidR="00193C5A" w:rsidRPr="00FB765F">
        <w:rPr>
          <w:rFonts w:ascii="Times New Roman" w:hAnsi="Times New Roman" w:cs="Times New Roman"/>
          <w:sz w:val="24"/>
          <w:szCs w:val="24"/>
        </w:rPr>
        <w:t xml:space="preserve"> and structural exclusion</w:t>
      </w:r>
      <w:r w:rsidR="000E3079" w:rsidRPr="00FB765F">
        <w:rPr>
          <w:rFonts w:ascii="Times New Roman" w:hAnsi="Times New Roman" w:cs="Times New Roman"/>
          <w:sz w:val="24"/>
          <w:szCs w:val="24"/>
        </w:rPr>
        <w:t xml:space="preserve"> </w:t>
      </w:r>
      <w:r w:rsidR="001831EE">
        <w:rPr>
          <w:rFonts w:ascii="Times New Roman" w:hAnsi="Times New Roman" w:cs="Times New Roman"/>
          <w:sz w:val="24"/>
          <w:szCs w:val="24"/>
        </w:rPr>
        <w:t>typically</w:t>
      </w:r>
      <w:r w:rsidR="000E3079" w:rsidRPr="00FB765F">
        <w:rPr>
          <w:rFonts w:ascii="Times New Roman" w:hAnsi="Times New Roman" w:cs="Times New Roman"/>
          <w:sz w:val="24"/>
          <w:szCs w:val="24"/>
        </w:rPr>
        <w:t xml:space="preserve"> ha</w:t>
      </w:r>
      <w:r w:rsidR="00813E09">
        <w:rPr>
          <w:rFonts w:ascii="Times New Roman" w:hAnsi="Times New Roman" w:cs="Times New Roman"/>
          <w:sz w:val="24"/>
          <w:szCs w:val="24"/>
        </w:rPr>
        <w:t>s</w:t>
      </w:r>
      <w:r w:rsidR="000E3079" w:rsidRPr="00FB765F">
        <w:rPr>
          <w:rFonts w:ascii="Times New Roman" w:hAnsi="Times New Roman" w:cs="Times New Roman"/>
          <w:sz w:val="24"/>
          <w:szCs w:val="24"/>
        </w:rPr>
        <w:t xml:space="preserve"> upon families</w:t>
      </w:r>
      <w:r w:rsidR="001831EE">
        <w:rPr>
          <w:rFonts w:ascii="Times New Roman" w:hAnsi="Times New Roman" w:cs="Times New Roman"/>
          <w:sz w:val="24"/>
          <w:szCs w:val="24"/>
        </w:rPr>
        <w:t>, young people</w:t>
      </w:r>
      <w:r w:rsidR="000E3079" w:rsidRPr="00FB765F">
        <w:rPr>
          <w:rFonts w:ascii="Times New Roman" w:hAnsi="Times New Roman" w:cs="Times New Roman"/>
          <w:sz w:val="24"/>
          <w:szCs w:val="24"/>
        </w:rPr>
        <w:t xml:space="preserve"> and children</w:t>
      </w:r>
      <w:r w:rsidR="00813E09">
        <w:rPr>
          <w:rFonts w:ascii="Times New Roman" w:hAnsi="Times New Roman" w:cs="Times New Roman"/>
          <w:sz w:val="24"/>
          <w:szCs w:val="24"/>
        </w:rPr>
        <w:t xml:space="preserve"> (</w:t>
      </w:r>
      <w:r w:rsidR="00813E09" w:rsidRPr="00FB765F">
        <w:rPr>
          <w:rFonts w:ascii="Times New Roman" w:hAnsi="Times New Roman" w:cs="Times New Roman"/>
          <w:sz w:val="24"/>
          <w:szCs w:val="24"/>
        </w:rPr>
        <w:t xml:space="preserve">Morris </w:t>
      </w:r>
      <w:r w:rsidR="00813E09" w:rsidRPr="00813E09">
        <w:rPr>
          <w:rFonts w:ascii="Times New Roman" w:hAnsi="Times New Roman" w:cs="Times New Roman"/>
          <w:i/>
          <w:sz w:val="24"/>
          <w:szCs w:val="24"/>
        </w:rPr>
        <w:t>et al</w:t>
      </w:r>
      <w:r w:rsidR="00813E09">
        <w:rPr>
          <w:rFonts w:ascii="Times New Roman" w:hAnsi="Times New Roman" w:cs="Times New Roman"/>
          <w:sz w:val="24"/>
          <w:szCs w:val="24"/>
        </w:rPr>
        <w:t xml:space="preserve">, </w:t>
      </w:r>
      <w:r w:rsidR="00813E09" w:rsidRPr="00FB765F">
        <w:rPr>
          <w:rFonts w:ascii="Times New Roman" w:hAnsi="Times New Roman" w:cs="Times New Roman"/>
          <w:sz w:val="24"/>
          <w:szCs w:val="24"/>
        </w:rPr>
        <w:t>2018: 369-371)</w:t>
      </w:r>
      <w:r w:rsidR="00DB1E7D" w:rsidRPr="00FB765F">
        <w:rPr>
          <w:rFonts w:ascii="Times New Roman" w:hAnsi="Times New Roman" w:cs="Times New Roman"/>
          <w:sz w:val="24"/>
          <w:szCs w:val="24"/>
        </w:rPr>
        <w:t xml:space="preserve">. </w:t>
      </w:r>
      <w:r w:rsidR="00C162C4" w:rsidRPr="00FB765F">
        <w:rPr>
          <w:rFonts w:ascii="Times New Roman" w:hAnsi="Times New Roman" w:cs="Times New Roman"/>
          <w:sz w:val="24"/>
          <w:szCs w:val="24"/>
        </w:rPr>
        <w:t>Moreover,</w:t>
      </w:r>
      <w:r w:rsidR="00DB1E7D" w:rsidRPr="00FB765F">
        <w:rPr>
          <w:rFonts w:ascii="Times New Roman" w:hAnsi="Times New Roman" w:cs="Times New Roman"/>
          <w:sz w:val="24"/>
          <w:szCs w:val="24"/>
        </w:rPr>
        <w:t xml:space="preserve"> evidence suggest</w:t>
      </w:r>
      <w:r w:rsidR="00C162C4" w:rsidRPr="00FB765F">
        <w:rPr>
          <w:rFonts w:ascii="Times New Roman" w:hAnsi="Times New Roman" w:cs="Times New Roman"/>
          <w:sz w:val="24"/>
          <w:szCs w:val="24"/>
        </w:rPr>
        <w:t>s</w:t>
      </w:r>
      <w:r w:rsidR="00DB1E7D" w:rsidRPr="00FB765F">
        <w:rPr>
          <w:rFonts w:ascii="Times New Roman" w:hAnsi="Times New Roman" w:cs="Times New Roman"/>
          <w:sz w:val="24"/>
          <w:szCs w:val="24"/>
        </w:rPr>
        <w:t xml:space="preserve"> that verifiable risks </w:t>
      </w:r>
      <w:r w:rsidR="00194BDB">
        <w:rPr>
          <w:rFonts w:ascii="Times New Roman" w:hAnsi="Times New Roman" w:cs="Times New Roman"/>
          <w:sz w:val="24"/>
          <w:szCs w:val="24"/>
        </w:rPr>
        <w:t xml:space="preserve">can </w:t>
      </w:r>
      <w:r w:rsidR="007279B0" w:rsidRPr="00FB765F">
        <w:rPr>
          <w:rFonts w:ascii="Times New Roman" w:hAnsi="Times New Roman" w:cs="Times New Roman"/>
          <w:sz w:val="24"/>
          <w:szCs w:val="24"/>
        </w:rPr>
        <w:t>too often</w:t>
      </w:r>
      <w:r w:rsidR="00DB1E7D" w:rsidRPr="00FB765F">
        <w:rPr>
          <w:rFonts w:ascii="Times New Roman" w:hAnsi="Times New Roman" w:cs="Times New Roman"/>
          <w:sz w:val="24"/>
          <w:szCs w:val="24"/>
        </w:rPr>
        <w:t xml:space="preserve"> </w:t>
      </w:r>
      <w:r w:rsidR="00813E09">
        <w:rPr>
          <w:rFonts w:ascii="Times New Roman" w:hAnsi="Times New Roman" w:cs="Times New Roman"/>
          <w:sz w:val="24"/>
          <w:szCs w:val="24"/>
        </w:rPr>
        <w:t>increase</w:t>
      </w:r>
      <w:r w:rsidR="00DB1E7D" w:rsidRPr="00FB765F">
        <w:rPr>
          <w:rFonts w:ascii="Times New Roman" w:hAnsi="Times New Roman" w:cs="Times New Roman"/>
          <w:sz w:val="24"/>
          <w:szCs w:val="24"/>
        </w:rPr>
        <w:t xml:space="preserve"> once CECYP </w:t>
      </w:r>
      <w:r w:rsidR="00677634" w:rsidRPr="00FB765F">
        <w:rPr>
          <w:rFonts w:ascii="Times New Roman" w:hAnsi="Times New Roman" w:cs="Times New Roman"/>
          <w:sz w:val="24"/>
          <w:szCs w:val="24"/>
        </w:rPr>
        <w:t xml:space="preserve">are </w:t>
      </w:r>
      <w:r w:rsidR="00366ECD">
        <w:rPr>
          <w:rFonts w:ascii="Times New Roman" w:hAnsi="Times New Roman" w:cs="Times New Roman"/>
          <w:sz w:val="24"/>
          <w:szCs w:val="24"/>
        </w:rPr>
        <w:t>removed</w:t>
      </w:r>
      <w:r w:rsidR="00194BDB">
        <w:rPr>
          <w:rFonts w:ascii="Times New Roman" w:hAnsi="Times New Roman" w:cs="Times New Roman"/>
          <w:sz w:val="24"/>
          <w:szCs w:val="24"/>
        </w:rPr>
        <w:t xml:space="preserve"> from parents or families</w:t>
      </w:r>
      <w:r w:rsidR="00F13CEB">
        <w:rPr>
          <w:rFonts w:ascii="Times New Roman" w:hAnsi="Times New Roman" w:cs="Times New Roman"/>
          <w:sz w:val="24"/>
          <w:szCs w:val="24"/>
        </w:rPr>
        <w:t>:</w:t>
      </w:r>
      <w:r w:rsidR="00677634" w:rsidRPr="00FB765F">
        <w:rPr>
          <w:rFonts w:ascii="Times New Roman" w:hAnsi="Times New Roman" w:cs="Times New Roman"/>
          <w:sz w:val="24"/>
          <w:szCs w:val="24"/>
        </w:rPr>
        <w:t xml:space="preserve"> </w:t>
      </w:r>
      <w:r w:rsidR="00813E09">
        <w:rPr>
          <w:rFonts w:ascii="Times New Roman" w:hAnsi="Times New Roman" w:cs="Times New Roman"/>
          <w:sz w:val="24"/>
          <w:szCs w:val="24"/>
        </w:rPr>
        <w:t>at least partially as a result of</w:t>
      </w:r>
      <w:r w:rsidR="00677634" w:rsidRPr="00FB765F">
        <w:rPr>
          <w:rFonts w:ascii="Times New Roman" w:hAnsi="Times New Roman" w:cs="Times New Roman"/>
          <w:sz w:val="24"/>
          <w:szCs w:val="24"/>
        </w:rPr>
        <w:t xml:space="preserve"> </w:t>
      </w:r>
      <w:r w:rsidR="00DB1E7D" w:rsidRPr="00FB765F">
        <w:rPr>
          <w:rFonts w:ascii="Times New Roman" w:hAnsi="Times New Roman" w:cs="Times New Roman"/>
          <w:sz w:val="24"/>
          <w:szCs w:val="24"/>
        </w:rPr>
        <w:t>enter</w:t>
      </w:r>
      <w:r w:rsidR="00813E09">
        <w:rPr>
          <w:rFonts w:ascii="Times New Roman" w:hAnsi="Times New Roman" w:cs="Times New Roman"/>
          <w:sz w:val="24"/>
          <w:szCs w:val="24"/>
        </w:rPr>
        <w:t>ing</w:t>
      </w:r>
      <w:r w:rsidR="00DB1E7D" w:rsidRPr="00FB765F">
        <w:rPr>
          <w:rFonts w:ascii="Times New Roman" w:hAnsi="Times New Roman" w:cs="Times New Roman"/>
          <w:sz w:val="24"/>
          <w:szCs w:val="24"/>
        </w:rPr>
        <w:t xml:space="preserve"> </w:t>
      </w:r>
      <w:r w:rsidR="00CE5F5F" w:rsidRPr="00FB765F">
        <w:rPr>
          <w:rFonts w:ascii="Times New Roman" w:hAnsi="Times New Roman" w:cs="Times New Roman"/>
          <w:sz w:val="24"/>
          <w:szCs w:val="24"/>
        </w:rPr>
        <w:t xml:space="preserve">a fragmented </w:t>
      </w:r>
      <w:r w:rsidR="001831EE">
        <w:rPr>
          <w:rFonts w:ascii="Times New Roman" w:hAnsi="Times New Roman" w:cs="Times New Roman"/>
          <w:sz w:val="24"/>
          <w:szCs w:val="24"/>
        </w:rPr>
        <w:t xml:space="preserve">and </w:t>
      </w:r>
      <w:r w:rsidR="00967A1B">
        <w:rPr>
          <w:rFonts w:ascii="Times New Roman" w:hAnsi="Times New Roman" w:cs="Times New Roman"/>
          <w:sz w:val="24"/>
          <w:szCs w:val="24"/>
        </w:rPr>
        <w:t>sometimes</w:t>
      </w:r>
      <w:r w:rsidR="001831EE">
        <w:rPr>
          <w:rFonts w:ascii="Times New Roman" w:hAnsi="Times New Roman" w:cs="Times New Roman"/>
          <w:sz w:val="24"/>
          <w:szCs w:val="24"/>
        </w:rPr>
        <w:t xml:space="preserve"> chaotic </w:t>
      </w:r>
      <w:r w:rsidR="00813E09">
        <w:rPr>
          <w:rFonts w:ascii="Times New Roman" w:hAnsi="Times New Roman" w:cs="Times New Roman"/>
          <w:sz w:val="24"/>
          <w:szCs w:val="24"/>
        </w:rPr>
        <w:t xml:space="preserve">social </w:t>
      </w:r>
      <w:r w:rsidR="00DB1E7D" w:rsidRPr="00FB765F">
        <w:rPr>
          <w:rFonts w:ascii="Times New Roman" w:hAnsi="Times New Roman" w:cs="Times New Roman"/>
          <w:sz w:val="24"/>
          <w:szCs w:val="24"/>
        </w:rPr>
        <w:t>care</w:t>
      </w:r>
      <w:r w:rsidR="00CE5F5F" w:rsidRPr="00FB765F">
        <w:rPr>
          <w:rFonts w:ascii="Times New Roman" w:hAnsi="Times New Roman" w:cs="Times New Roman"/>
          <w:sz w:val="24"/>
          <w:szCs w:val="24"/>
        </w:rPr>
        <w:t xml:space="preserve"> sector</w:t>
      </w:r>
      <w:r w:rsidR="007279B0" w:rsidRPr="00FB765F">
        <w:rPr>
          <w:rFonts w:ascii="Times New Roman" w:hAnsi="Times New Roman" w:cs="Times New Roman"/>
          <w:sz w:val="24"/>
          <w:szCs w:val="24"/>
        </w:rPr>
        <w:t xml:space="preserve"> </w:t>
      </w:r>
      <w:r w:rsidR="00677634" w:rsidRPr="00FB765F">
        <w:rPr>
          <w:rFonts w:ascii="Times New Roman" w:hAnsi="Times New Roman" w:cs="Times New Roman"/>
          <w:sz w:val="24"/>
          <w:szCs w:val="24"/>
        </w:rPr>
        <w:t xml:space="preserve">and welfare system </w:t>
      </w:r>
      <w:r w:rsidR="007279B0" w:rsidRPr="00FB765F">
        <w:rPr>
          <w:rFonts w:ascii="Times New Roman" w:hAnsi="Times New Roman" w:cs="Times New Roman"/>
          <w:sz w:val="24"/>
          <w:szCs w:val="24"/>
        </w:rPr>
        <w:t>(</w:t>
      </w:r>
      <w:r w:rsidR="00E379A8" w:rsidRPr="00FB765F">
        <w:rPr>
          <w:rFonts w:ascii="Times New Roman" w:hAnsi="Times New Roman" w:cs="Times New Roman"/>
          <w:sz w:val="24"/>
          <w:szCs w:val="24"/>
        </w:rPr>
        <w:t xml:space="preserve">Day, 2017; Humphris and </w:t>
      </w:r>
      <w:proofErr w:type="spellStart"/>
      <w:r w:rsidR="00E379A8" w:rsidRPr="00FB765F">
        <w:rPr>
          <w:rFonts w:ascii="Times New Roman" w:hAnsi="Times New Roman" w:cs="Times New Roman"/>
          <w:sz w:val="24"/>
          <w:szCs w:val="24"/>
        </w:rPr>
        <w:t>Sigona</w:t>
      </w:r>
      <w:proofErr w:type="spellEnd"/>
      <w:r w:rsidR="00E379A8" w:rsidRPr="00FB765F">
        <w:rPr>
          <w:rFonts w:ascii="Times New Roman" w:hAnsi="Times New Roman" w:cs="Times New Roman"/>
          <w:sz w:val="24"/>
          <w:szCs w:val="24"/>
        </w:rPr>
        <w:t xml:space="preserve">, 2017; </w:t>
      </w:r>
      <w:proofErr w:type="spellStart"/>
      <w:r w:rsidR="007279B0" w:rsidRPr="00FB765F">
        <w:rPr>
          <w:rFonts w:ascii="Times New Roman" w:hAnsi="Times New Roman" w:cs="Times New Roman"/>
          <w:sz w:val="24"/>
          <w:szCs w:val="24"/>
        </w:rPr>
        <w:t>Titherade</w:t>
      </w:r>
      <w:proofErr w:type="spellEnd"/>
      <w:r w:rsidR="007279B0" w:rsidRPr="00FB765F">
        <w:rPr>
          <w:rFonts w:ascii="Times New Roman" w:hAnsi="Times New Roman" w:cs="Times New Roman"/>
          <w:sz w:val="24"/>
          <w:szCs w:val="24"/>
        </w:rPr>
        <w:t>, 2022)</w:t>
      </w:r>
      <w:r w:rsidR="001831EE">
        <w:rPr>
          <w:rFonts w:ascii="Times New Roman" w:hAnsi="Times New Roman" w:cs="Times New Roman"/>
          <w:sz w:val="24"/>
          <w:szCs w:val="24"/>
        </w:rPr>
        <w:t>.</w:t>
      </w:r>
    </w:p>
    <w:p w14:paraId="07E76868" w14:textId="77777777" w:rsidR="00657B0F" w:rsidRPr="00FB765F" w:rsidRDefault="00657B0F" w:rsidP="00657B0F">
      <w:pPr>
        <w:spacing w:line="480" w:lineRule="auto"/>
        <w:rPr>
          <w:rFonts w:ascii="Times New Roman" w:hAnsi="Times New Roman" w:cs="Times New Roman"/>
          <w:b/>
          <w:sz w:val="24"/>
          <w:szCs w:val="24"/>
        </w:rPr>
      </w:pPr>
      <w:r w:rsidRPr="00FB765F">
        <w:rPr>
          <w:rFonts w:ascii="Times New Roman" w:hAnsi="Times New Roman" w:cs="Times New Roman"/>
          <w:b/>
          <w:sz w:val="24"/>
          <w:szCs w:val="24"/>
        </w:rPr>
        <w:t xml:space="preserve">Prioritising the life chances of care experienced children and young people </w:t>
      </w:r>
    </w:p>
    <w:p w14:paraId="5CA8FE00" w14:textId="530D5415" w:rsidR="003D33DA" w:rsidRDefault="00675293" w:rsidP="00DA72A3">
      <w:pPr>
        <w:spacing w:line="480" w:lineRule="auto"/>
        <w:rPr>
          <w:rFonts w:ascii="Times New Roman" w:hAnsi="Times New Roman" w:cs="Times New Roman"/>
          <w:sz w:val="24"/>
          <w:szCs w:val="24"/>
        </w:rPr>
      </w:pPr>
      <w:r w:rsidRPr="003D33DA">
        <w:rPr>
          <w:rFonts w:ascii="Times New Roman" w:hAnsi="Times New Roman" w:cs="Times New Roman"/>
          <w:sz w:val="24"/>
          <w:szCs w:val="24"/>
        </w:rPr>
        <w:t>Some research has</w:t>
      </w:r>
      <w:r w:rsidR="00194BDB">
        <w:rPr>
          <w:rFonts w:ascii="Times New Roman" w:hAnsi="Times New Roman" w:cs="Times New Roman"/>
          <w:sz w:val="24"/>
          <w:szCs w:val="24"/>
        </w:rPr>
        <w:t>,</w:t>
      </w:r>
      <w:r w:rsidRPr="003D33DA">
        <w:rPr>
          <w:rFonts w:ascii="Times New Roman" w:hAnsi="Times New Roman" w:cs="Times New Roman"/>
          <w:sz w:val="24"/>
          <w:szCs w:val="24"/>
        </w:rPr>
        <w:t xml:space="preserve"> nevertheless</w:t>
      </w:r>
      <w:r w:rsidR="00194BDB">
        <w:rPr>
          <w:rFonts w:ascii="Times New Roman" w:hAnsi="Times New Roman" w:cs="Times New Roman"/>
          <w:sz w:val="24"/>
          <w:szCs w:val="24"/>
        </w:rPr>
        <w:t>,</w:t>
      </w:r>
      <w:r w:rsidRPr="003D33DA">
        <w:rPr>
          <w:rFonts w:ascii="Times New Roman" w:hAnsi="Times New Roman" w:cs="Times New Roman"/>
          <w:sz w:val="24"/>
          <w:szCs w:val="24"/>
        </w:rPr>
        <w:t xml:space="preserve"> highlighted </w:t>
      </w:r>
      <w:r w:rsidR="00CE5F5F" w:rsidRPr="003D33DA">
        <w:rPr>
          <w:rFonts w:ascii="Times New Roman" w:hAnsi="Times New Roman" w:cs="Times New Roman"/>
          <w:sz w:val="24"/>
          <w:szCs w:val="24"/>
        </w:rPr>
        <w:t xml:space="preserve">instances </w:t>
      </w:r>
      <w:r w:rsidRPr="003D33DA">
        <w:rPr>
          <w:rFonts w:ascii="Times New Roman" w:hAnsi="Times New Roman" w:cs="Times New Roman"/>
          <w:sz w:val="24"/>
          <w:szCs w:val="24"/>
        </w:rPr>
        <w:t>of positive educational outcomes for CECYP.</w:t>
      </w:r>
      <w:r w:rsidR="00D55144" w:rsidRPr="003D33DA">
        <w:rPr>
          <w:rFonts w:ascii="Times New Roman" w:hAnsi="Times New Roman" w:cs="Times New Roman"/>
          <w:sz w:val="24"/>
          <w:szCs w:val="24"/>
        </w:rPr>
        <w:t xml:space="preserve"> Alongside consistent ‘wrap around’ support from different agencies</w:t>
      </w:r>
      <w:r w:rsidR="00875E02">
        <w:rPr>
          <w:rFonts w:ascii="Times New Roman" w:hAnsi="Times New Roman" w:cs="Times New Roman"/>
          <w:sz w:val="24"/>
          <w:szCs w:val="24"/>
        </w:rPr>
        <w:t xml:space="preserve"> -</w:t>
      </w:r>
      <w:r w:rsidR="00D55144" w:rsidRPr="003D33DA">
        <w:rPr>
          <w:rFonts w:ascii="Times New Roman" w:hAnsi="Times New Roman" w:cs="Times New Roman"/>
          <w:sz w:val="24"/>
          <w:szCs w:val="24"/>
        </w:rPr>
        <w:t xml:space="preserve"> and the long-term benefits of strong relationships formed with </w:t>
      </w:r>
      <w:r w:rsidR="003D33DA" w:rsidRPr="003D33DA">
        <w:rPr>
          <w:rFonts w:ascii="Times New Roman" w:hAnsi="Times New Roman" w:cs="Times New Roman"/>
          <w:sz w:val="24"/>
          <w:szCs w:val="24"/>
        </w:rPr>
        <w:t xml:space="preserve">carers, </w:t>
      </w:r>
      <w:r w:rsidR="00D55144" w:rsidRPr="003D33DA">
        <w:rPr>
          <w:rFonts w:ascii="Times New Roman" w:hAnsi="Times New Roman" w:cs="Times New Roman"/>
          <w:sz w:val="24"/>
          <w:szCs w:val="24"/>
        </w:rPr>
        <w:t>peers and relatives</w:t>
      </w:r>
      <w:r w:rsidR="00875E02">
        <w:rPr>
          <w:rFonts w:ascii="Times New Roman" w:hAnsi="Times New Roman" w:cs="Times New Roman"/>
          <w:sz w:val="24"/>
          <w:szCs w:val="24"/>
        </w:rPr>
        <w:t xml:space="preserve"> - </w:t>
      </w:r>
      <w:r w:rsidR="00D55144" w:rsidRPr="003D33DA">
        <w:rPr>
          <w:rFonts w:ascii="Times New Roman" w:hAnsi="Times New Roman" w:cs="Times New Roman"/>
          <w:sz w:val="24"/>
          <w:szCs w:val="24"/>
        </w:rPr>
        <w:t xml:space="preserve">evidence also </w:t>
      </w:r>
      <w:r w:rsidR="003D33DA" w:rsidRPr="003D33DA">
        <w:rPr>
          <w:rFonts w:ascii="Times New Roman" w:hAnsi="Times New Roman" w:cs="Times New Roman"/>
          <w:sz w:val="24"/>
          <w:szCs w:val="24"/>
        </w:rPr>
        <w:t>indicates</w:t>
      </w:r>
      <w:r w:rsidR="00D55144" w:rsidRPr="003D33DA">
        <w:rPr>
          <w:rFonts w:ascii="Times New Roman" w:hAnsi="Times New Roman" w:cs="Times New Roman"/>
          <w:sz w:val="24"/>
          <w:szCs w:val="24"/>
        </w:rPr>
        <w:t xml:space="preserve"> that CECYP appreciate being listened to and understood by professionals, their </w:t>
      </w:r>
      <w:proofErr w:type="spellStart"/>
      <w:r w:rsidR="00D55144" w:rsidRPr="003D33DA">
        <w:rPr>
          <w:rFonts w:ascii="Times New Roman" w:hAnsi="Times New Roman" w:cs="Times New Roman"/>
          <w:sz w:val="24"/>
          <w:szCs w:val="24"/>
        </w:rPr>
        <w:t>carers</w:t>
      </w:r>
      <w:proofErr w:type="spellEnd"/>
      <w:r w:rsidR="00D55144" w:rsidRPr="003D33DA">
        <w:rPr>
          <w:rFonts w:ascii="Times New Roman" w:hAnsi="Times New Roman" w:cs="Times New Roman"/>
          <w:sz w:val="24"/>
          <w:szCs w:val="24"/>
        </w:rPr>
        <w:t xml:space="preserve"> and other agencies (Stein and Morris, 2010; </w:t>
      </w:r>
      <w:proofErr w:type="spellStart"/>
      <w:r w:rsidR="00D55144" w:rsidRPr="003D33DA">
        <w:rPr>
          <w:rFonts w:ascii="Times New Roman" w:hAnsi="Times New Roman" w:cs="Times New Roman"/>
          <w:sz w:val="24"/>
          <w:szCs w:val="24"/>
        </w:rPr>
        <w:t>Sebba</w:t>
      </w:r>
      <w:proofErr w:type="spellEnd"/>
      <w:r w:rsidR="00D55144" w:rsidRPr="003D33DA">
        <w:rPr>
          <w:rFonts w:ascii="Times New Roman" w:hAnsi="Times New Roman" w:cs="Times New Roman"/>
          <w:sz w:val="24"/>
          <w:szCs w:val="24"/>
        </w:rPr>
        <w:t xml:space="preserve"> et al, 2015). </w:t>
      </w:r>
      <w:r w:rsidR="00042BF9" w:rsidRPr="003D33DA">
        <w:rPr>
          <w:rFonts w:ascii="Times New Roman" w:hAnsi="Times New Roman" w:cs="Times New Roman"/>
          <w:sz w:val="24"/>
          <w:szCs w:val="24"/>
        </w:rPr>
        <w:t>A</w:t>
      </w:r>
      <w:r w:rsidRPr="003D33DA">
        <w:rPr>
          <w:rFonts w:ascii="Times New Roman" w:hAnsi="Times New Roman" w:cs="Times New Roman"/>
          <w:sz w:val="24"/>
          <w:szCs w:val="24"/>
        </w:rPr>
        <w:t xml:space="preserve">s part of a study across six local authorities </w:t>
      </w:r>
      <w:r w:rsidR="00DA2A96" w:rsidRPr="003D33DA">
        <w:rPr>
          <w:rFonts w:ascii="Times New Roman" w:hAnsi="Times New Roman" w:cs="Times New Roman"/>
          <w:sz w:val="24"/>
          <w:szCs w:val="24"/>
        </w:rPr>
        <w:t>involving</w:t>
      </w:r>
      <w:r w:rsidRPr="003D33DA">
        <w:rPr>
          <w:rFonts w:ascii="Times New Roman" w:hAnsi="Times New Roman" w:cs="Times New Roman"/>
          <w:sz w:val="24"/>
          <w:szCs w:val="24"/>
        </w:rPr>
        <w:t xml:space="preserve"> 26 teenagers who were in foster care for at least one year</w:t>
      </w:r>
      <w:r w:rsidR="00042BF9" w:rsidRPr="003D33DA">
        <w:rPr>
          <w:rFonts w:ascii="Times New Roman" w:hAnsi="Times New Roman" w:cs="Times New Roman"/>
          <w:sz w:val="24"/>
          <w:szCs w:val="24"/>
        </w:rPr>
        <w:t xml:space="preserve">, </w:t>
      </w:r>
      <w:proofErr w:type="spellStart"/>
      <w:r w:rsidRPr="003D33DA">
        <w:rPr>
          <w:rFonts w:ascii="Times New Roman" w:hAnsi="Times New Roman" w:cs="Times New Roman"/>
          <w:sz w:val="24"/>
          <w:szCs w:val="24"/>
        </w:rPr>
        <w:t>Sebba</w:t>
      </w:r>
      <w:proofErr w:type="spellEnd"/>
      <w:r w:rsidRPr="003D33DA">
        <w:rPr>
          <w:rFonts w:ascii="Times New Roman" w:hAnsi="Times New Roman" w:cs="Times New Roman"/>
          <w:sz w:val="24"/>
          <w:szCs w:val="24"/>
        </w:rPr>
        <w:t xml:space="preserve"> </w:t>
      </w:r>
      <w:r w:rsidRPr="003D33DA">
        <w:rPr>
          <w:rFonts w:ascii="Times New Roman" w:hAnsi="Times New Roman" w:cs="Times New Roman"/>
          <w:i/>
          <w:sz w:val="24"/>
          <w:szCs w:val="24"/>
        </w:rPr>
        <w:t>et al</w:t>
      </w:r>
      <w:r w:rsidRPr="003D33DA">
        <w:rPr>
          <w:rFonts w:ascii="Times New Roman" w:hAnsi="Times New Roman" w:cs="Times New Roman"/>
          <w:sz w:val="24"/>
          <w:szCs w:val="24"/>
        </w:rPr>
        <w:t xml:space="preserve"> (2015) discovered that a proportion of young people can go on to improve their learning skills and educational performance. Positive outcomes from the sample, however, tended to largely </w:t>
      </w:r>
      <w:r w:rsidR="003D33DA">
        <w:rPr>
          <w:rFonts w:ascii="Times New Roman" w:hAnsi="Times New Roman" w:cs="Times New Roman"/>
          <w:sz w:val="24"/>
          <w:szCs w:val="24"/>
        </w:rPr>
        <w:t xml:space="preserve">be </w:t>
      </w:r>
      <w:r w:rsidRPr="003D33DA">
        <w:rPr>
          <w:rFonts w:ascii="Times New Roman" w:hAnsi="Times New Roman" w:cs="Times New Roman"/>
          <w:sz w:val="24"/>
          <w:szCs w:val="24"/>
        </w:rPr>
        <w:t>dependent upon the extent to which younger people had been living long</w:t>
      </w:r>
      <w:r w:rsidR="00875E02">
        <w:rPr>
          <w:rFonts w:ascii="Times New Roman" w:hAnsi="Times New Roman" w:cs="Times New Roman"/>
          <w:sz w:val="24"/>
          <w:szCs w:val="24"/>
        </w:rPr>
        <w:t>-</w:t>
      </w:r>
      <w:r w:rsidRPr="003D33DA">
        <w:rPr>
          <w:rFonts w:ascii="Times New Roman" w:hAnsi="Times New Roman" w:cs="Times New Roman"/>
          <w:sz w:val="24"/>
          <w:szCs w:val="24"/>
        </w:rPr>
        <w:t xml:space="preserve">term in a placement providing stable care, in addition to the receipt of </w:t>
      </w:r>
      <w:r w:rsidR="00DA2A96" w:rsidRPr="003D33DA">
        <w:rPr>
          <w:rFonts w:ascii="Times New Roman" w:hAnsi="Times New Roman" w:cs="Times New Roman"/>
          <w:sz w:val="24"/>
          <w:szCs w:val="24"/>
        </w:rPr>
        <w:t xml:space="preserve">heuristic </w:t>
      </w:r>
      <w:r w:rsidRPr="003D33DA">
        <w:rPr>
          <w:rFonts w:ascii="Times New Roman" w:hAnsi="Times New Roman" w:cs="Times New Roman"/>
          <w:sz w:val="24"/>
          <w:szCs w:val="24"/>
        </w:rPr>
        <w:t xml:space="preserve">support and </w:t>
      </w:r>
      <w:r w:rsidR="00DA2A96" w:rsidRPr="003D33DA">
        <w:rPr>
          <w:rFonts w:ascii="Times New Roman" w:hAnsi="Times New Roman" w:cs="Times New Roman"/>
          <w:sz w:val="24"/>
          <w:szCs w:val="24"/>
        </w:rPr>
        <w:t xml:space="preserve">a </w:t>
      </w:r>
      <w:r w:rsidR="00CE5F5F" w:rsidRPr="003D33DA">
        <w:rPr>
          <w:rFonts w:ascii="Times New Roman" w:hAnsi="Times New Roman" w:cs="Times New Roman"/>
          <w:sz w:val="24"/>
          <w:szCs w:val="24"/>
        </w:rPr>
        <w:t xml:space="preserve">capacity to </w:t>
      </w:r>
      <w:r w:rsidRPr="003D33DA">
        <w:rPr>
          <w:rFonts w:ascii="Times New Roman" w:hAnsi="Times New Roman" w:cs="Times New Roman"/>
          <w:sz w:val="24"/>
          <w:szCs w:val="24"/>
        </w:rPr>
        <w:t xml:space="preserve">build </w:t>
      </w:r>
      <w:r w:rsidR="00DA2A96" w:rsidRPr="003D33DA">
        <w:rPr>
          <w:rFonts w:ascii="Times New Roman" w:hAnsi="Times New Roman" w:cs="Times New Roman"/>
          <w:sz w:val="24"/>
          <w:szCs w:val="24"/>
        </w:rPr>
        <w:t xml:space="preserve">meaningful </w:t>
      </w:r>
      <w:r w:rsidRPr="003D33DA">
        <w:rPr>
          <w:rFonts w:ascii="Times New Roman" w:hAnsi="Times New Roman" w:cs="Times New Roman"/>
          <w:sz w:val="24"/>
          <w:szCs w:val="24"/>
        </w:rPr>
        <w:t xml:space="preserve">relationships which </w:t>
      </w:r>
      <w:r w:rsidR="003D33DA">
        <w:rPr>
          <w:rFonts w:ascii="Times New Roman" w:hAnsi="Times New Roman" w:cs="Times New Roman"/>
          <w:sz w:val="24"/>
          <w:szCs w:val="24"/>
        </w:rPr>
        <w:t>were</w:t>
      </w:r>
      <w:r w:rsidRPr="003D33DA">
        <w:rPr>
          <w:rFonts w:ascii="Times New Roman" w:hAnsi="Times New Roman" w:cs="Times New Roman"/>
          <w:sz w:val="24"/>
          <w:szCs w:val="24"/>
        </w:rPr>
        <w:t xml:space="preserve"> consistent and reliable. This include</w:t>
      </w:r>
      <w:r w:rsidR="003D33DA">
        <w:rPr>
          <w:rFonts w:ascii="Times New Roman" w:hAnsi="Times New Roman" w:cs="Times New Roman"/>
          <w:sz w:val="24"/>
          <w:szCs w:val="24"/>
        </w:rPr>
        <w:t>d</w:t>
      </w:r>
      <w:r w:rsidRPr="003D33DA">
        <w:rPr>
          <w:rFonts w:ascii="Times New Roman" w:hAnsi="Times New Roman" w:cs="Times New Roman"/>
          <w:sz w:val="24"/>
          <w:szCs w:val="24"/>
        </w:rPr>
        <w:t xml:space="preserve"> regular contact and support provided by the same social worker. </w:t>
      </w:r>
    </w:p>
    <w:p w14:paraId="7AF5CB72" w14:textId="6E6D0729" w:rsidR="008E3739" w:rsidRPr="00FB765F" w:rsidRDefault="00CE5F5F" w:rsidP="00DA72A3">
      <w:pPr>
        <w:spacing w:line="480" w:lineRule="auto"/>
        <w:rPr>
          <w:rFonts w:ascii="Times New Roman" w:hAnsi="Times New Roman" w:cs="Times New Roman"/>
          <w:sz w:val="24"/>
          <w:szCs w:val="24"/>
        </w:rPr>
      </w:pPr>
      <w:r w:rsidRPr="003D33DA">
        <w:rPr>
          <w:rFonts w:ascii="Times New Roman" w:hAnsi="Times New Roman" w:cs="Times New Roman"/>
          <w:sz w:val="24"/>
          <w:szCs w:val="24"/>
        </w:rPr>
        <w:t>As we have seen, h</w:t>
      </w:r>
      <w:r w:rsidR="00675293" w:rsidRPr="003D33DA">
        <w:rPr>
          <w:rFonts w:ascii="Times New Roman" w:hAnsi="Times New Roman" w:cs="Times New Roman"/>
          <w:sz w:val="24"/>
          <w:szCs w:val="24"/>
        </w:rPr>
        <w:t xml:space="preserve">owever, numerous challenges faced by CECYP </w:t>
      </w:r>
      <w:r w:rsidR="00AD4309" w:rsidRPr="003D33DA">
        <w:rPr>
          <w:rFonts w:ascii="Times New Roman" w:hAnsi="Times New Roman" w:cs="Times New Roman"/>
          <w:sz w:val="24"/>
          <w:szCs w:val="24"/>
        </w:rPr>
        <w:t xml:space="preserve">at street-level </w:t>
      </w:r>
      <w:r w:rsidR="003D33DA">
        <w:rPr>
          <w:rFonts w:ascii="Times New Roman" w:hAnsi="Times New Roman" w:cs="Times New Roman"/>
          <w:sz w:val="24"/>
          <w:szCs w:val="24"/>
        </w:rPr>
        <w:t>are</w:t>
      </w:r>
      <w:r w:rsidR="00AD4309" w:rsidRPr="003D33DA">
        <w:rPr>
          <w:rFonts w:ascii="Times New Roman" w:hAnsi="Times New Roman" w:cs="Times New Roman"/>
          <w:sz w:val="24"/>
          <w:szCs w:val="24"/>
        </w:rPr>
        <w:t xml:space="preserve"> </w:t>
      </w:r>
      <w:r w:rsidR="00675293" w:rsidRPr="003D33DA">
        <w:rPr>
          <w:rFonts w:ascii="Times New Roman" w:hAnsi="Times New Roman" w:cs="Times New Roman"/>
          <w:sz w:val="24"/>
          <w:szCs w:val="24"/>
        </w:rPr>
        <w:t>compounded by wider policy</w:t>
      </w:r>
      <w:r w:rsidR="00C14868" w:rsidRPr="003D33DA">
        <w:rPr>
          <w:rFonts w:ascii="Times New Roman" w:hAnsi="Times New Roman" w:cs="Times New Roman"/>
          <w:sz w:val="24"/>
          <w:szCs w:val="24"/>
        </w:rPr>
        <w:t>-</w:t>
      </w:r>
      <w:r w:rsidR="00675293" w:rsidRPr="003D33DA">
        <w:rPr>
          <w:rFonts w:ascii="Times New Roman" w:hAnsi="Times New Roman" w:cs="Times New Roman"/>
          <w:sz w:val="24"/>
          <w:szCs w:val="24"/>
        </w:rPr>
        <w:t>related transformations and associated reforms of social work.</w:t>
      </w:r>
      <w:r w:rsidR="003D33DA">
        <w:rPr>
          <w:rFonts w:ascii="Times New Roman" w:hAnsi="Times New Roman" w:cs="Times New Roman"/>
          <w:sz w:val="24"/>
          <w:szCs w:val="24"/>
        </w:rPr>
        <w:t xml:space="preserve"> </w:t>
      </w:r>
      <w:r w:rsidR="00C87A1D" w:rsidRPr="00FB765F">
        <w:rPr>
          <w:rFonts w:ascii="Times New Roman" w:hAnsi="Times New Roman" w:cs="Times New Roman"/>
          <w:sz w:val="24"/>
          <w:szCs w:val="24"/>
        </w:rPr>
        <w:t xml:space="preserve">Many </w:t>
      </w:r>
      <w:r w:rsidRPr="00FB765F">
        <w:rPr>
          <w:rFonts w:ascii="Times New Roman" w:hAnsi="Times New Roman" w:cs="Times New Roman"/>
          <w:sz w:val="24"/>
          <w:szCs w:val="24"/>
        </w:rPr>
        <w:t xml:space="preserve">studies referred to in this article </w:t>
      </w:r>
      <w:r w:rsidR="00D55C9F">
        <w:rPr>
          <w:rFonts w:ascii="Times New Roman" w:hAnsi="Times New Roman" w:cs="Times New Roman"/>
          <w:sz w:val="24"/>
          <w:szCs w:val="24"/>
        </w:rPr>
        <w:t xml:space="preserve">imply or </w:t>
      </w:r>
      <w:r w:rsidR="00DF72D7" w:rsidRPr="00FB765F">
        <w:rPr>
          <w:rFonts w:ascii="Times New Roman" w:hAnsi="Times New Roman" w:cs="Times New Roman"/>
          <w:sz w:val="24"/>
          <w:szCs w:val="24"/>
        </w:rPr>
        <w:t>advocate</w:t>
      </w:r>
      <w:r w:rsidRPr="00FB765F">
        <w:rPr>
          <w:rFonts w:ascii="Times New Roman" w:hAnsi="Times New Roman" w:cs="Times New Roman"/>
          <w:sz w:val="24"/>
          <w:szCs w:val="24"/>
        </w:rPr>
        <w:t xml:space="preserve"> some clear </w:t>
      </w:r>
      <w:r w:rsidR="008E3739" w:rsidRPr="00FB765F">
        <w:rPr>
          <w:rFonts w:ascii="Times New Roman" w:hAnsi="Times New Roman" w:cs="Times New Roman"/>
          <w:sz w:val="24"/>
          <w:szCs w:val="24"/>
        </w:rPr>
        <w:t xml:space="preserve">but general </w:t>
      </w:r>
      <w:r w:rsidRPr="00FB765F">
        <w:rPr>
          <w:rFonts w:ascii="Times New Roman" w:hAnsi="Times New Roman" w:cs="Times New Roman"/>
          <w:sz w:val="24"/>
          <w:szCs w:val="24"/>
        </w:rPr>
        <w:t>directions</w:t>
      </w:r>
      <w:r w:rsidR="008E3739" w:rsidRPr="00FB765F">
        <w:rPr>
          <w:rFonts w:ascii="Times New Roman" w:hAnsi="Times New Roman" w:cs="Times New Roman"/>
          <w:sz w:val="24"/>
          <w:szCs w:val="24"/>
        </w:rPr>
        <w:t xml:space="preserve"> to follow if policy makers, organisations and professionals are </w:t>
      </w:r>
      <w:r w:rsidR="00262B39" w:rsidRPr="00FB765F">
        <w:rPr>
          <w:rFonts w:ascii="Times New Roman" w:hAnsi="Times New Roman" w:cs="Times New Roman"/>
          <w:sz w:val="24"/>
          <w:szCs w:val="24"/>
        </w:rPr>
        <w:t xml:space="preserve">to </w:t>
      </w:r>
      <w:r w:rsidR="008E3739" w:rsidRPr="00FB765F">
        <w:rPr>
          <w:rFonts w:ascii="Times New Roman" w:hAnsi="Times New Roman" w:cs="Times New Roman"/>
          <w:sz w:val="24"/>
          <w:szCs w:val="24"/>
        </w:rPr>
        <w:t xml:space="preserve">improve the relative life chances of CECYP. </w:t>
      </w:r>
      <w:r w:rsidR="00C87A1D" w:rsidRPr="00FB765F">
        <w:rPr>
          <w:rFonts w:ascii="Times New Roman" w:hAnsi="Times New Roman" w:cs="Times New Roman"/>
          <w:sz w:val="24"/>
          <w:szCs w:val="24"/>
        </w:rPr>
        <w:t>A</w:t>
      </w:r>
      <w:r w:rsidR="00DF72D7" w:rsidRPr="00FB765F">
        <w:rPr>
          <w:rFonts w:ascii="Times New Roman" w:hAnsi="Times New Roman" w:cs="Times New Roman"/>
          <w:sz w:val="24"/>
          <w:szCs w:val="24"/>
        </w:rPr>
        <w:t>mong other</w:t>
      </w:r>
      <w:r w:rsidR="00AD4309">
        <w:rPr>
          <w:rFonts w:ascii="Times New Roman" w:hAnsi="Times New Roman" w:cs="Times New Roman"/>
          <w:sz w:val="24"/>
          <w:szCs w:val="24"/>
        </w:rPr>
        <w:t xml:space="preserve"> examples</w:t>
      </w:r>
      <w:r w:rsidR="00DF72D7" w:rsidRPr="00FB765F">
        <w:rPr>
          <w:rFonts w:ascii="Times New Roman" w:hAnsi="Times New Roman" w:cs="Times New Roman"/>
          <w:sz w:val="24"/>
          <w:szCs w:val="24"/>
        </w:rPr>
        <w:t>,</w:t>
      </w:r>
      <w:r w:rsidR="008E3739" w:rsidRPr="00FB765F">
        <w:rPr>
          <w:rFonts w:ascii="Times New Roman" w:hAnsi="Times New Roman" w:cs="Times New Roman"/>
          <w:sz w:val="24"/>
          <w:szCs w:val="24"/>
        </w:rPr>
        <w:t xml:space="preserve"> these include: </w:t>
      </w:r>
    </w:p>
    <w:p w14:paraId="65682DEF" w14:textId="33C1F1EA" w:rsidR="00FE4FCB" w:rsidRPr="00FB765F" w:rsidRDefault="008E3739" w:rsidP="00DA72A3">
      <w:pPr>
        <w:pStyle w:val="ListParagraph"/>
        <w:numPr>
          <w:ilvl w:val="0"/>
          <w:numId w:val="2"/>
        </w:numPr>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More resources and support </w:t>
      </w:r>
      <w:r w:rsidR="004A4944" w:rsidRPr="00FB765F">
        <w:rPr>
          <w:rFonts w:ascii="Times New Roman" w:hAnsi="Times New Roman" w:cs="Times New Roman"/>
          <w:sz w:val="24"/>
          <w:szCs w:val="24"/>
        </w:rPr>
        <w:t xml:space="preserve">being </w:t>
      </w:r>
      <w:r w:rsidR="00C87A1D" w:rsidRPr="00FB765F">
        <w:rPr>
          <w:rFonts w:ascii="Times New Roman" w:hAnsi="Times New Roman" w:cs="Times New Roman"/>
          <w:sz w:val="24"/>
          <w:szCs w:val="24"/>
        </w:rPr>
        <w:t>targeted</w:t>
      </w:r>
      <w:r w:rsidRPr="00FB765F">
        <w:rPr>
          <w:rFonts w:ascii="Times New Roman" w:hAnsi="Times New Roman" w:cs="Times New Roman"/>
          <w:sz w:val="24"/>
          <w:szCs w:val="24"/>
        </w:rPr>
        <w:t xml:space="preserve"> at </w:t>
      </w:r>
      <w:r w:rsidR="007F254C" w:rsidRPr="00FB765F">
        <w:rPr>
          <w:rFonts w:ascii="Times New Roman" w:hAnsi="Times New Roman" w:cs="Times New Roman"/>
          <w:sz w:val="24"/>
          <w:szCs w:val="24"/>
        </w:rPr>
        <w:t>structurally</w:t>
      </w:r>
      <w:r w:rsidR="00C87A1D" w:rsidRPr="00FB765F">
        <w:rPr>
          <w:rFonts w:ascii="Times New Roman" w:hAnsi="Times New Roman" w:cs="Times New Roman"/>
          <w:sz w:val="24"/>
          <w:szCs w:val="24"/>
        </w:rPr>
        <w:t>-</w:t>
      </w:r>
      <w:r w:rsidR="007F254C" w:rsidRPr="00FB765F">
        <w:rPr>
          <w:rFonts w:ascii="Times New Roman" w:hAnsi="Times New Roman" w:cs="Times New Roman"/>
          <w:sz w:val="24"/>
          <w:szCs w:val="24"/>
        </w:rPr>
        <w:t xml:space="preserve">disadvantaged </w:t>
      </w:r>
      <w:r w:rsidRPr="00FB765F">
        <w:rPr>
          <w:rFonts w:ascii="Times New Roman" w:hAnsi="Times New Roman" w:cs="Times New Roman"/>
          <w:sz w:val="24"/>
          <w:szCs w:val="24"/>
        </w:rPr>
        <w:t>families</w:t>
      </w:r>
      <w:r w:rsidR="00C87A1D" w:rsidRPr="00FB765F">
        <w:rPr>
          <w:rFonts w:ascii="Times New Roman" w:hAnsi="Times New Roman" w:cs="Times New Roman"/>
          <w:sz w:val="24"/>
          <w:szCs w:val="24"/>
        </w:rPr>
        <w:t>,</w:t>
      </w:r>
      <w:r w:rsidR="003405E5" w:rsidRPr="00FB765F">
        <w:rPr>
          <w:rFonts w:ascii="Times New Roman" w:hAnsi="Times New Roman" w:cs="Times New Roman"/>
          <w:sz w:val="24"/>
          <w:szCs w:val="24"/>
        </w:rPr>
        <w:t xml:space="preserve"> including </w:t>
      </w:r>
      <w:r w:rsidR="00FC5E47" w:rsidRPr="00FB765F">
        <w:rPr>
          <w:rFonts w:ascii="Times New Roman" w:hAnsi="Times New Roman" w:cs="Times New Roman"/>
          <w:sz w:val="24"/>
          <w:szCs w:val="24"/>
        </w:rPr>
        <w:t>provisions</w:t>
      </w:r>
      <w:r w:rsidR="006443A8" w:rsidRPr="00FB765F">
        <w:rPr>
          <w:rFonts w:ascii="Times New Roman" w:hAnsi="Times New Roman" w:cs="Times New Roman"/>
          <w:sz w:val="24"/>
          <w:szCs w:val="24"/>
        </w:rPr>
        <w:t xml:space="preserve"> directed at </w:t>
      </w:r>
      <w:r w:rsidR="003405E5" w:rsidRPr="00FB765F">
        <w:rPr>
          <w:rFonts w:ascii="Times New Roman" w:hAnsi="Times New Roman" w:cs="Times New Roman"/>
          <w:sz w:val="24"/>
          <w:szCs w:val="24"/>
        </w:rPr>
        <w:t xml:space="preserve">the ‘causes of the causes’ of </w:t>
      </w:r>
      <w:r w:rsidR="00AD4309">
        <w:rPr>
          <w:rFonts w:ascii="Times New Roman" w:hAnsi="Times New Roman" w:cs="Times New Roman"/>
          <w:sz w:val="24"/>
          <w:szCs w:val="24"/>
        </w:rPr>
        <w:t>poverty and class-specific interventio</w:t>
      </w:r>
      <w:r w:rsidR="003C16F6">
        <w:rPr>
          <w:rFonts w:ascii="Times New Roman" w:hAnsi="Times New Roman" w:cs="Times New Roman"/>
          <w:sz w:val="24"/>
          <w:szCs w:val="24"/>
        </w:rPr>
        <w:t>ns</w:t>
      </w:r>
      <w:r w:rsidR="007517BD">
        <w:rPr>
          <w:rFonts w:ascii="Times New Roman" w:hAnsi="Times New Roman" w:cs="Times New Roman"/>
          <w:sz w:val="24"/>
          <w:szCs w:val="24"/>
        </w:rPr>
        <w:t>. Specifically</w:t>
      </w:r>
      <w:r w:rsidR="00E63687">
        <w:rPr>
          <w:rFonts w:ascii="Times New Roman" w:hAnsi="Times New Roman" w:cs="Times New Roman"/>
          <w:sz w:val="24"/>
          <w:szCs w:val="24"/>
        </w:rPr>
        <w:t>,</w:t>
      </w:r>
      <w:r w:rsidR="00635FD4">
        <w:rPr>
          <w:rFonts w:ascii="Times New Roman" w:hAnsi="Times New Roman" w:cs="Times New Roman"/>
          <w:sz w:val="24"/>
          <w:szCs w:val="24"/>
        </w:rPr>
        <w:t xml:space="preserve"> these measure</w:t>
      </w:r>
      <w:r w:rsidR="00E63687">
        <w:rPr>
          <w:rFonts w:ascii="Times New Roman" w:hAnsi="Times New Roman" w:cs="Times New Roman"/>
          <w:sz w:val="24"/>
          <w:szCs w:val="24"/>
        </w:rPr>
        <w:t>s</w:t>
      </w:r>
      <w:r w:rsidR="00635FD4">
        <w:rPr>
          <w:rFonts w:ascii="Times New Roman" w:hAnsi="Times New Roman" w:cs="Times New Roman"/>
          <w:sz w:val="24"/>
          <w:szCs w:val="24"/>
        </w:rPr>
        <w:t xml:space="preserve"> would be</w:t>
      </w:r>
      <w:r w:rsidRPr="00FB765F">
        <w:rPr>
          <w:rFonts w:ascii="Times New Roman" w:hAnsi="Times New Roman" w:cs="Times New Roman"/>
          <w:sz w:val="24"/>
          <w:szCs w:val="24"/>
        </w:rPr>
        <w:t xml:space="preserve"> </w:t>
      </w:r>
      <w:r w:rsidR="000B2BC8">
        <w:rPr>
          <w:rFonts w:ascii="Times New Roman" w:hAnsi="Times New Roman" w:cs="Times New Roman"/>
          <w:sz w:val="24"/>
          <w:szCs w:val="24"/>
        </w:rPr>
        <w:t xml:space="preserve">part of a wider plan to </w:t>
      </w:r>
      <w:r w:rsidR="00E36A68">
        <w:rPr>
          <w:rFonts w:ascii="Times New Roman" w:hAnsi="Times New Roman" w:cs="Times New Roman"/>
          <w:sz w:val="24"/>
          <w:szCs w:val="24"/>
        </w:rPr>
        <w:t>reduce</w:t>
      </w:r>
      <w:r w:rsidRPr="00FB765F">
        <w:rPr>
          <w:rFonts w:ascii="Times New Roman" w:hAnsi="Times New Roman" w:cs="Times New Roman"/>
          <w:sz w:val="24"/>
          <w:szCs w:val="24"/>
        </w:rPr>
        <w:t xml:space="preserve"> </w:t>
      </w:r>
      <w:r w:rsidR="007F254C" w:rsidRPr="00FB765F">
        <w:rPr>
          <w:rFonts w:ascii="Times New Roman" w:hAnsi="Times New Roman" w:cs="Times New Roman"/>
          <w:sz w:val="24"/>
          <w:szCs w:val="24"/>
        </w:rPr>
        <w:t xml:space="preserve">so many </w:t>
      </w:r>
      <w:r w:rsidR="00AD4309">
        <w:rPr>
          <w:rFonts w:ascii="Times New Roman" w:hAnsi="Times New Roman" w:cs="Times New Roman"/>
          <w:sz w:val="24"/>
          <w:szCs w:val="24"/>
        </w:rPr>
        <w:t>children and young people</w:t>
      </w:r>
      <w:r w:rsidRPr="00FB765F">
        <w:rPr>
          <w:rFonts w:ascii="Times New Roman" w:hAnsi="Times New Roman" w:cs="Times New Roman"/>
          <w:sz w:val="24"/>
          <w:szCs w:val="24"/>
        </w:rPr>
        <w:t xml:space="preserve"> being brought into care</w:t>
      </w:r>
      <w:r w:rsidR="003405E5" w:rsidRPr="00FB765F">
        <w:rPr>
          <w:rFonts w:ascii="Times New Roman" w:hAnsi="Times New Roman" w:cs="Times New Roman"/>
          <w:sz w:val="24"/>
          <w:szCs w:val="24"/>
        </w:rPr>
        <w:t xml:space="preserve"> </w:t>
      </w:r>
    </w:p>
    <w:p w14:paraId="15EB52B6" w14:textId="366B32A5" w:rsidR="003C16F6" w:rsidRDefault="00FE4FCB" w:rsidP="00DA72A3">
      <w:pPr>
        <w:pStyle w:val="ListParagraph"/>
        <w:numPr>
          <w:ilvl w:val="0"/>
          <w:numId w:val="2"/>
        </w:numPr>
        <w:spacing w:line="480" w:lineRule="auto"/>
        <w:rPr>
          <w:rFonts w:ascii="Times New Roman" w:hAnsi="Times New Roman" w:cs="Times New Roman"/>
          <w:sz w:val="24"/>
          <w:szCs w:val="24"/>
        </w:rPr>
      </w:pPr>
      <w:r w:rsidRPr="00FB765F">
        <w:rPr>
          <w:rFonts w:ascii="Times New Roman" w:hAnsi="Times New Roman" w:cs="Times New Roman"/>
          <w:sz w:val="24"/>
          <w:szCs w:val="24"/>
        </w:rPr>
        <w:t>Moving beyond</w:t>
      </w:r>
      <w:r w:rsidR="00C21EC5" w:rsidRPr="00FB765F">
        <w:rPr>
          <w:rFonts w:ascii="Times New Roman" w:hAnsi="Times New Roman" w:cs="Times New Roman"/>
          <w:sz w:val="24"/>
          <w:szCs w:val="24"/>
        </w:rPr>
        <w:t xml:space="preserve"> </w:t>
      </w:r>
      <w:r w:rsidR="00E63687">
        <w:rPr>
          <w:rFonts w:ascii="Times New Roman" w:hAnsi="Times New Roman" w:cs="Times New Roman"/>
          <w:sz w:val="24"/>
          <w:szCs w:val="24"/>
        </w:rPr>
        <w:t xml:space="preserve">almost </w:t>
      </w:r>
      <w:r w:rsidR="007517BD">
        <w:rPr>
          <w:rFonts w:ascii="Times New Roman" w:hAnsi="Times New Roman" w:cs="Times New Roman"/>
          <w:sz w:val="24"/>
          <w:szCs w:val="24"/>
        </w:rPr>
        <w:t>ritualistic and mechanical</w:t>
      </w:r>
      <w:r w:rsidR="00FC5E47" w:rsidRPr="00FB765F">
        <w:rPr>
          <w:rFonts w:ascii="Times New Roman" w:hAnsi="Times New Roman" w:cs="Times New Roman"/>
          <w:sz w:val="24"/>
          <w:szCs w:val="24"/>
        </w:rPr>
        <w:t xml:space="preserve"> </w:t>
      </w:r>
      <w:r w:rsidR="007F254C" w:rsidRPr="00FB765F">
        <w:rPr>
          <w:rFonts w:ascii="Times New Roman" w:hAnsi="Times New Roman" w:cs="Times New Roman"/>
          <w:sz w:val="24"/>
          <w:szCs w:val="24"/>
        </w:rPr>
        <w:t>‘</w:t>
      </w:r>
      <w:r w:rsidR="003405E5" w:rsidRPr="00FB765F">
        <w:rPr>
          <w:rFonts w:ascii="Times New Roman" w:hAnsi="Times New Roman" w:cs="Times New Roman"/>
          <w:sz w:val="24"/>
          <w:szCs w:val="24"/>
        </w:rPr>
        <w:t>risk and removal</w:t>
      </w:r>
      <w:r w:rsidR="007F254C" w:rsidRPr="00FB765F">
        <w:rPr>
          <w:rFonts w:ascii="Times New Roman" w:hAnsi="Times New Roman" w:cs="Times New Roman"/>
          <w:sz w:val="24"/>
          <w:szCs w:val="24"/>
        </w:rPr>
        <w:t>’</w:t>
      </w:r>
      <w:r w:rsidR="003405E5" w:rsidRPr="00FB765F">
        <w:rPr>
          <w:rFonts w:ascii="Times New Roman" w:hAnsi="Times New Roman" w:cs="Times New Roman"/>
          <w:sz w:val="24"/>
          <w:szCs w:val="24"/>
        </w:rPr>
        <w:t xml:space="preserve"> </w:t>
      </w:r>
      <w:r w:rsidR="00FC5E47" w:rsidRPr="00FB765F">
        <w:rPr>
          <w:rFonts w:ascii="Times New Roman" w:hAnsi="Times New Roman" w:cs="Times New Roman"/>
          <w:sz w:val="24"/>
          <w:szCs w:val="24"/>
        </w:rPr>
        <w:t xml:space="preserve">assessments and </w:t>
      </w:r>
      <w:r w:rsidR="003405E5" w:rsidRPr="00FB765F">
        <w:rPr>
          <w:rFonts w:ascii="Times New Roman" w:hAnsi="Times New Roman" w:cs="Times New Roman"/>
          <w:sz w:val="24"/>
          <w:szCs w:val="24"/>
        </w:rPr>
        <w:t>interventions</w:t>
      </w:r>
      <w:r w:rsidRPr="00FB765F">
        <w:rPr>
          <w:rFonts w:ascii="Times New Roman" w:hAnsi="Times New Roman" w:cs="Times New Roman"/>
          <w:sz w:val="24"/>
          <w:szCs w:val="24"/>
        </w:rPr>
        <w:t xml:space="preserve"> </w:t>
      </w:r>
      <w:r w:rsidR="00FC5E47" w:rsidRPr="00FB765F">
        <w:rPr>
          <w:rFonts w:ascii="Times New Roman" w:hAnsi="Times New Roman" w:cs="Times New Roman"/>
          <w:sz w:val="24"/>
          <w:szCs w:val="24"/>
        </w:rPr>
        <w:t xml:space="preserve">which are </w:t>
      </w:r>
      <w:r w:rsidR="005656C5">
        <w:rPr>
          <w:rFonts w:ascii="Times New Roman" w:hAnsi="Times New Roman" w:cs="Times New Roman"/>
          <w:sz w:val="24"/>
          <w:szCs w:val="24"/>
        </w:rPr>
        <w:t xml:space="preserve">too regularly </w:t>
      </w:r>
      <w:r w:rsidRPr="00FB765F">
        <w:rPr>
          <w:rFonts w:ascii="Times New Roman" w:hAnsi="Times New Roman" w:cs="Times New Roman"/>
          <w:sz w:val="24"/>
          <w:szCs w:val="24"/>
        </w:rPr>
        <w:t xml:space="preserve">focused upon </w:t>
      </w:r>
      <w:r w:rsidR="00A61EFC">
        <w:rPr>
          <w:rFonts w:ascii="Times New Roman" w:hAnsi="Times New Roman" w:cs="Times New Roman"/>
          <w:sz w:val="24"/>
          <w:szCs w:val="24"/>
        </w:rPr>
        <w:t xml:space="preserve">pathologizing </w:t>
      </w:r>
      <w:r w:rsidR="007F254C" w:rsidRPr="00FB765F">
        <w:rPr>
          <w:rFonts w:ascii="Times New Roman" w:hAnsi="Times New Roman" w:cs="Times New Roman"/>
          <w:sz w:val="24"/>
          <w:szCs w:val="24"/>
        </w:rPr>
        <w:t>marginalised</w:t>
      </w:r>
      <w:r w:rsidRPr="00FB765F">
        <w:rPr>
          <w:rFonts w:ascii="Times New Roman" w:hAnsi="Times New Roman" w:cs="Times New Roman"/>
          <w:sz w:val="24"/>
          <w:szCs w:val="24"/>
        </w:rPr>
        <w:t xml:space="preserve"> social groups</w:t>
      </w:r>
      <w:r w:rsidR="003405E5" w:rsidRPr="00FB765F">
        <w:rPr>
          <w:rFonts w:ascii="Times New Roman" w:hAnsi="Times New Roman" w:cs="Times New Roman"/>
          <w:sz w:val="24"/>
          <w:szCs w:val="24"/>
        </w:rPr>
        <w:t xml:space="preserve"> </w:t>
      </w:r>
      <w:r w:rsidR="007F254C" w:rsidRPr="00FB765F">
        <w:rPr>
          <w:rFonts w:ascii="Times New Roman" w:hAnsi="Times New Roman" w:cs="Times New Roman"/>
          <w:sz w:val="24"/>
          <w:szCs w:val="24"/>
        </w:rPr>
        <w:t>living in poverty</w:t>
      </w:r>
    </w:p>
    <w:p w14:paraId="76844FDD" w14:textId="3290601C" w:rsidR="00CB1B84" w:rsidRPr="007517BD" w:rsidRDefault="00114DA6" w:rsidP="00DA72A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Avoiding any reductive risk-averse focus on child-safeguarding and instead looking at longer-term holistic imperatives including meaningful ‘life chances’ enhancing support provided to CECYP throughout their transition to adulthood and beyond</w:t>
      </w:r>
    </w:p>
    <w:p w14:paraId="12560129" w14:textId="1AB1777F" w:rsidR="004A4944" w:rsidRDefault="003C16F6" w:rsidP="00DA72A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w:t>
      </w:r>
      <w:r w:rsidR="00E36A68">
        <w:rPr>
          <w:rFonts w:ascii="Times New Roman" w:hAnsi="Times New Roman" w:cs="Times New Roman"/>
          <w:sz w:val="24"/>
          <w:szCs w:val="24"/>
        </w:rPr>
        <w:t>elive</w:t>
      </w:r>
      <w:r>
        <w:rPr>
          <w:rFonts w:ascii="Times New Roman" w:hAnsi="Times New Roman" w:cs="Times New Roman"/>
          <w:sz w:val="24"/>
          <w:szCs w:val="24"/>
        </w:rPr>
        <w:t>ring support</w:t>
      </w:r>
      <w:r w:rsidR="008E3739" w:rsidRPr="00FB765F">
        <w:rPr>
          <w:rFonts w:ascii="Times New Roman" w:hAnsi="Times New Roman" w:cs="Times New Roman"/>
          <w:sz w:val="24"/>
          <w:szCs w:val="24"/>
        </w:rPr>
        <w:t xml:space="preserve"> by as few professionals as possible over a </w:t>
      </w:r>
      <w:r w:rsidR="007F254C" w:rsidRPr="00FB765F">
        <w:rPr>
          <w:rFonts w:ascii="Times New Roman" w:hAnsi="Times New Roman" w:cs="Times New Roman"/>
          <w:sz w:val="24"/>
          <w:szCs w:val="24"/>
        </w:rPr>
        <w:t>sustained</w:t>
      </w:r>
      <w:r w:rsidR="008E3739" w:rsidRPr="00FB765F">
        <w:rPr>
          <w:rFonts w:ascii="Times New Roman" w:hAnsi="Times New Roman" w:cs="Times New Roman"/>
          <w:sz w:val="24"/>
          <w:szCs w:val="24"/>
        </w:rPr>
        <w:t xml:space="preserve"> period</w:t>
      </w:r>
      <w:r w:rsidR="003E3568">
        <w:rPr>
          <w:rFonts w:ascii="Times New Roman" w:hAnsi="Times New Roman" w:cs="Times New Roman"/>
          <w:sz w:val="24"/>
          <w:szCs w:val="24"/>
        </w:rPr>
        <w:t xml:space="preserve"> and</w:t>
      </w:r>
      <w:r w:rsidR="008E3739" w:rsidRPr="00FB765F">
        <w:rPr>
          <w:rFonts w:ascii="Times New Roman" w:hAnsi="Times New Roman" w:cs="Times New Roman"/>
          <w:sz w:val="24"/>
          <w:szCs w:val="24"/>
        </w:rPr>
        <w:t xml:space="preserve"> </w:t>
      </w:r>
      <w:r w:rsidR="000F18DF">
        <w:rPr>
          <w:rFonts w:ascii="Times New Roman" w:hAnsi="Times New Roman" w:cs="Times New Roman"/>
          <w:sz w:val="24"/>
          <w:szCs w:val="24"/>
        </w:rPr>
        <w:t>in a familiar location close to established networks of support</w:t>
      </w:r>
    </w:p>
    <w:p w14:paraId="2541F856" w14:textId="58E5BD5A" w:rsidR="00BA28B2" w:rsidRDefault="00BA28B2" w:rsidP="00DA72A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Relying much less upon</w:t>
      </w:r>
      <w:r w:rsidR="007517BD">
        <w:rPr>
          <w:rFonts w:ascii="Times New Roman" w:hAnsi="Times New Roman" w:cs="Times New Roman"/>
          <w:sz w:val="24"/>
          <w:szCs w:val="24"/>
        </w:rPr>
        <w:t xml:space="preserve"> </w:t>
      </w:r>
      <w:r>
        <w:rPr>
          <w:rFonts w:ascii="Times New Roman" w:hAnsi="Times New Roman" w:cs="Times New Roman"/>
          <w:sz w:val="24"/>
          <w:szCs w:val="24"/>
        </w:rPr>
        <w:t>fragmented</w:t>
      </w:r>
      <w:r w:rsidR="007517BD">
        <w:rPr>
          <w:rFonts w:ascii="Times New Roman" w:hAnsi="Times New Roman" w:cs="Times New Roman"/>
          <w:sz w:val="24"/>
          <w:szCs w:val="24"/>
        </w:rPr>
        <w:t>,</w:t>
      </w:r>
      <w:r>
        <w:rPr>
          <w:rFonts w:ascii="Times New Roman" w:hAnsi="Times New Roman" w:cs="Times New Roman"/>
          <w:sz w:val="24"/>
          <w:szCs w:val="24"/>
        </w:rPr>
        <w:t xml:space="preserve"> </w:t>
      </w:r>
      <w:r w:rsidR="007517BD">
        <w:rPr>
          <w:rFonts w:ascii="Times New Roman" w:hAnsi="Times New Roman" w:cs="Times New Roman"/>
          <w:sz w:val="24"/>
          <w:szCs w:val="24"/>
        </w:rPr>
        <w:t xml:space="preserve">opportunistic </w:t>
      </w:r>
      <w:r>
        <w:rPr>
          <w:rFonts w:ascii="Times New Roman" w:hAnsi="Times New Roman" w:cs="Times New Roman"/>
          <w:sz w:val="24"/>
          <w:szCs w:val="24"/>
        </w:rPr>
        <w:t>and business-led monopoly service pr</w:t>
      </w:r>
      <w:r w:rsidR="007517BD">
        <w:rPr>
          <w:rFonts w:ascii="Times New Roman" w:hAnsi="Times New Roman" w:cs="Times New Roman"/>
          <w:sz w:val="24"/>
          <w:szCs w:val="24"/>
        </w:rPr>
        <w:t>oviders</w:t>
      </w:r>
      <w:r>
        <w:rPr>
          <w:rFonts w:ascii="Times New Roman" w:hAnsi="Times New Roman" w:cs="Times New Roman"/>
          <w:sz w:val="24"/>
          <w:szCs w:val="24"/>
        </w:rPr>
        <w:t xml:space="preserve"> whilst looking to build up more focused and meaningful care in the public</w:t>
      </w:r>
      <w:r w:rsidR="007517BD">
        <w:rPr>
          <w:rFonts w:ascii="Times New Roman" w:hAnsi="Times New Roman" w:cs="Times New Roman"/>
          <w:sz w:val="24"/>
          <w:szCs w:val="24"/>
        </w:rPr>
        <w:t xml:space="preserve"> and community-based</w:t>
      </w:r>
      <w:r>
        <w:rPr>
          <w:rFonts w:ascii="Times New Roman" w:hAnsi="Times New Roman" w:cs="Times New Roman"/>
          <w:sz w:val="24"/>
          <w:szCs w:val="24"/>
        </w:rPr>
        <w:t xml:space="preserve"> sector</w:t>
      </w:r>
      <w:r w:rsidR="007517BD">
        <w:rPr>
          <w:rFonts w:ascii="Times New Roman" w:hAnsi="Times New Roman" w:cs="Times New Roman"/>
          <w:sz w:val="24"/>
          <w:szCs w:val="24"/>
        </w:rPr>
        <w:t>s</w:t>
      </w:r>
    </w:p>
    <w:p w14:paraId="297B70FD" w14:textId="313D7B4E" w:rsidR="00E36A68" w:rsidRPr="00CB2D78" w:rsidRDefault="003E3568" w:rsidP="00DA72A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With resources and contextual education and practice, f</w:t>
      </w:r>
      <w:r w:rsidR="00E36A68">
        <w:rPr>
          <w:rFonts w:ascii="Times New Roman" w:hAnsi="Times New Roman" w:cs="Times New Roman"/>
          <w:sz w:val="24"/>
          <w:szCs w:val="24"/>
        </w:rPr>
        <w:t xml:space="preserve">ocusing on supporting the </w:t>
      </w:r>
      <w:r w:rsidR="003C16F6">
        <w:rPr>
          <w:rFonts w:ascii="Times New Roman" w:hAnsi="Times New Roman" w:cs="Times New Roman"/>
          <w:sz w:val="24"/>
          <w:szCs w:val="24"/>
        </w:rPr>
        <w:t xml:space="preserve">strengths and </w:t>
      </w:r>
      <w:r w:rsidR="00E36A68">
        <w:rPr>
          <w:rFonts w:ascii="Times New Roman" w:hAnsi="Times New Roman" w:cs="Times New Roman"/>
          <w:sz w:val="24"/>
          <w:szCs w:val="24"/>
        </w:rPr>
        <w:t xml:space="preserve">aspirations of CECYP </w:t>
      </w:r>
      <w:r w:rsidR="003C16F6">
        <w:rPr>
          <w:rFonts w:ascii="Times New Roman" w:hAnsi="Times New Roman" w:cs="Times New Roman"/>
          <w:sz w:val="24"/>
          <w:szCs w:val="24"/>
        </w:rPr>
        <w:t>whilst</w:t>
      </w:r>
      <w:r w:rsidR="00E36A68">
        <w:rPr>
          <w:rFonts w:ascii="Times New Roman" w:hAnsi="Times New Roman" w:cs="Times New Roman"/>
          <w:sz w:val="24"/>
          <w:szCs w:val="24"/>
        </w:rPr>
        <w:t xml:space="preserve"> avoiding</w:t>
      </w:r>
      <w:r w:rsidR="003B5A2D">
        <w:rPr>
          <w:rFonts w:ascii="Times New Roman" w:hAnsi="Times New Roman" w:cs="Times New Roman"/>
          <w:sz w:val="24"/>
          <w:szCs w:val="24"/>
        </w:rPr>
        <w:t xml:space="preserve"> oppressive stereotypical assumptions</w:t>
      </w:r>
      <w:r w:rsidR="00E36A68">
        <w:rPr>
          <w:rFonts w:ascii="Times New Roman" w:hAnsi="Times New Roman" w:cs="Times New Roman"/>
          <w:sz w:val="24"/>
          <w:szCs w:val="24"/>
        </w:rPr>
        <w:t xml:space="preserve"> </w:t>
      </w:r>
      <w:r w:rsidR="003B5A2D">
        <w:rPr>
          <w:rFonts w:ascii="Times New Roman" w:hAnsi="Times New Roman" w:cs="Times New Roman"/>
          <w:sz w:val="24"/>
          <w:szCs w:val="24"/>
        </w:rPr>
        <w:t xml:space="preserve">including </w:t>
      </w:r>
      <w:r w:rsidR="00BA28B2">
        <w:rPr>
          <w:rFonts w:ascii="Times New Roman" w:hAnsi="Times New Roman" w:cs="Times New Roman"/>
          <w:sz w:val="24"/>
          <w:szCs w:val="24"/>
        </w:rPr>
        <w:t xml:space="preserve">overtly </w:t>
      </w:r>
      <w:r w:rsidR="00E36A68">
        <w:rPr>
          <w:rFonts w:ascii="Times New Roman" w:hAnsi="Times New Roman" w:cs="Times New Roman"/>
          <w:sz w:val="24"/>
          <w:szCs w:val="24"/>
        </w:rPr>
        <w:t>negative</w:t>
      </w:r>
      <w:r w:rsidR="003C16F6">
        <w:rPr>
          <w:rFonts w:ascii="Times New Roman" w:hAnsi="Times New Roman" w:cs="Times New Roman"/>
          <w:sz w:val="24"/>
          <w:szCs w:val="24"/>
        </w:rPr>
        <w:t xml:space="preserve"> </w:t>
      </w:r>
      <w:r w:rsidR="00E36A68">
        <w:rPr>
          <w:rFonts w:ascii="Times New Roman" w:hAnsi="Times New Roman" w:cs="Times New Roman"/>
          <w:sz w:val="24"/>
          <w:szCs w:val="24"/>
        </w:rPr>
        <w:t>assumptions about their capacities to learn and develop a career</w:t>
      </w:r>
    </w:p>
    <w:p w14:paraId="213057D1" w14:textId="3350391D" w:rsidR="004A4944" w:rsidRPr="00E36A68" w:rsidRDefault="004A4944" w:rsidP="00DA72A3">
      <w:pPr>
        <w:spacing w:line="480" w:lineRule="auto"/>
        <w:ind w:left="420"/>
        <w:rPr>
          <w:rFonts w:ascii="Times New Roman" w:hAnsi="Times New Roman" w:cs="Times New Roman"/>
          <w:sz w:val="24"/>
          <w:szCs w:val="24"/>
        </w:rPr>
      </w:pPr>
      <w:r w:rsidRPr="00E36A68">
        <w:rPr>
          <w:rFonts w:ascii="Times New Roman" w:hAnsi="Times New Roman" w:cs="Times New Roman"/>
          <w:sz w:val="24"/>
          <w:szCs w:val="24"/>
        </w:rPr>
        <w:t xml:space="preserve">(Morris, 2005; </w:t>
      </w:r>
      <w:proofErr w:type="spellStart"/>
      <w:r w:rsidR="001A4C55" w:rsidRPr="00E36A68">
        <w:rPr>
          <w:rFonts w:ascii="Times New Roman" w:hAnsi="Times New Roman" w:cs="Times New Roman"/>
          <w:sz w:val="24"/>
          <w:szCs w:val="24"/>
        </w:rPr>
        <w:t>Ivinson</w:t>
      </w:r>
      <w:proofErr w:type="spellEnd"/>
      <w:r w:rsidR="001A4C55" w:rsidRPr="00E36A68">
        <w:rPr>
          <w:rFonts w:ascii="Times New Roman" w:hAnsi="Times New Roman" w:cs="Times New Roman"/>
          <w:sz w:val="24"/>
          <w:szCs w:val="24"/>
        </w:rPr>
        <w:t>, and Murphy, 2007</w:t>
      </w:r>
      <w:r w:rsidR="00176DE1" w:rsidRPr="00E36A68">
        <w:rPr>
          <w:rFonts w:ascii="Times New Roman" w:hAnsi="Times New Roman" w:cs="Times New Roman"/>
          <w:sz w:val="24"/>
          <w:szCs w:val="24"/>
        </w:rPr>
        <w:t xml:space="preserve">; </w:t>
      </w:r>
      <w:r w:rsidR="001A3101" w:rsidRPr="009016D7">
        <w:rPr>
          <w:rFonts w:ascii="Times New Roman" w:hAnsi="Times New Roman" w:cs="Times New Roman"/>
          <w:i/>
          <w:sz w:val="24"/>
          <w:szCs w:val="24"/>
        </w:rPr>
        <w:t>National Children’s Bureau</w:t>
      </w:r>
      <w:r w:rsidR="001A3101" w:rsidRPr="009016D7">
        <w:rPr>
          <w:rFonts w:ascii="Times New Roman" w:hAnsi="Times New Roman" w:cs="Times New Roman"/>
          <w:sz w:val="24"/>
          <w:szCs w:val="24"/>
        </w:rPr>
        <w:t>, 2017</w:t>
      </w:r>
      <w:r w:rsidR="001A3101">
        <w:rPr>
          <w:rFonts w:ascii="Times New Roman" w:hAnsi="Times New Roman" w:cs="Times New Roman"/>
          <w:sz w:val="24"/>
          <w:szCs w:val="24"/>
        </w:rPr>
        <w:t xml:space="preserve">; </w:t>
      </w:r>
      <w:proofErr w:type="spellStart"/>
      <w:r w:rsidR="00E36A68" w:rsidRPr="00E36A68">
        <w:rPr>
          <w:rFonts w:ascii="Times New Roman" w:hAnsi="Times New Roman" w:cs="Times New Roman"/>
          <w:sz w:val="24"/>
          <w:szCs w:val="24"/>
        </w:rPr>
        <w:t>Mannay</w:t>
      </w:r>
      <w:proofErr w:type="spellEnd"/>
      <w:r w:rsidR="00E36A68" w:rsidRPr="00E36A68">
        <w:rPr>
          <w:rFonts w:ascii="Times New Roman" w:hAnsi="Times New Roman" w:cs="Times New Roman"/>
          <w:sz w:val="24"/>
          <w:szCs w:val="24"/>
        </w:rPr>
        <w:t xml:space="preserve"> et al, 2017; </w:t>
      </w:r>
      <w:r w:rsidRPr="00E36A68">
        <w:rPr>
          <w:rFonts w:ascii="Times New Roman" w:hAnsi="Times New Roman" w:cs="Times New Roman"/>
          <w:sz w:val="24"/>
          <w:szCs w:val="24"/>
        </w:rPr>
        <w:t>Day, 2017; Humphris and Sigona, 201</w:t>
      </w:r>
      <w:r w:rsidR="003F78F7" w:rsidRPr="00E36A68">
        <w:rPr>
          <w:rFonts w:ascii="Times New Roman" w:hAnsi="Times New Roman" w:cs="Times New Roman"/>
          <w:sz w:val="24"/>
          <w:szCs w:val="24"/>
        </w:rPr>
        <w:t>9a/b</w:t>
      </w:r>
      <w:r w:rsidRPr="00E36A68">
        <w:rPr>
          <w:rFonts w:ascii="Times New Roman" w:hAnsi="Times New Roman" w:cs="Times New Roman"/>
          <w:sz w:val="24"/>
          <w:szCs w:val="24"/>
        </w:rPr>
        <w:t>; Featherstone et al, 2018</w:t>
      </w:r>
      <w:r w:rsidR="00A61EFC">
        <w:rPr>
          <w:rFonts w:ascii="Times New Roman" w:hAnsi="Times New Roman" w:cs="Times New Roman"/>
          <w:sz w:val="24"/>
          <w:szCs w:val="24"/>
        </w:rPr>
        <w:t>a</w:t>
      </w:r>
      <w:r w:rsidRPr="00E36A68">
        <w:rPr>
          <w:rFonts w:ascii="Times New Roman" w:hAnsi="Times New Roman" w:cs="Times New Roman"/>
          <w:sz w:val="24"/>
          <w:szCs w:val="24"/>
        </w:rPr>
        <w:t xml:space="preserve">; </w:t>
      </w:r>
      <w:proofErr w:type="spellStart"/>
      <w:r w:rsidRPr="00E36A68">
        <w:rPr>
          <w:rFonts w:ascii="Times New Roman" w:hAnsi="Times New Roman" w:cs="Times New Roman"/>
          <w:sz w:val="24"/>
          <w:szCs w:val="24"/>
        </w:rPr>
        <w:t>Titherade</w:t>
      </w:r>
      <w:proofErr w:type="spellEnd"/>
      <w:r w:rsidRPr="00E36A68">
        <w:rPr>
          <w:rFonts w:ascii="Times New Roman" w:hAnsi="Times New Roman" w:cs="Times New Roman"/>
          <w:sz w:val="24"/>
          <w:szCs w:val="24"/>
        </w:rPr>
        <w:t>, 2022)</w:t>
      </w:r>
    </w:p>
    <w:p w14:paraId="155CC28B" w14:textId="1F73CC62" w:rsidR="00CE5F5F" w:rsidRDefault="00F46A53" w:rsidP="00DA72A3">
      <w:pPr>
        <w:spacing w:line="480" w:lineRule="auto"/>
        <w:rPr>
          <w:ins w:id="87" w:author="Alec Carey" w:date="2023-08-05T13:25:00Z"/>
          <w:rFonts w:ascii="Times New Roman" w:hAnsi="Times New Roman" w:cs="Times New Roman"/>
          <w:sz w:val="24"/>
          <w:szCs w:val="24"/>
        </w:rPr>
      </w:pPr>
      <w:r w:rsidRPr="00E47A0C">
        <w:rPr>
          <w:rFonts w:ascii="Times New Roman" w:hAnsi="Times New Roman" w:cs="Times New Roman"/>
          <w:sz w:val="24"/>
          <w:szCs w:val="24"/>
          <w:rPrChange w:id="88" w:author="Alec Carey" w:date="2023-08-05T13:19:00Z">
            <w:rPr>
              <w:rFonts w:ascii="Times New Roman" w:hAnsi="Times New Roman" w:cs="Times New Roman"/>
              <w:b/>
              <w:bCs/>
              <w:sz w:val="24"/>
              <w:szCs w:val="24"/>
            </w:rPr>
          </w:rPrChange>
        </w:rPr>
        <w:t xml:space="preserve">Relatedly, </w:t>
      </w:r>
      <w:proofErr w:type="spellStart"/>
      <w:r w:rsidR="00A61EFC" w:rsidRPr="00E47A0C">
        <w:rPr>
          <w:rFonts w:ascii="Times New Roman" w:hAnsi="Times New Roman" w:cs="Times New Roman"/>
          <w:sz w:val="24"/>
          <w:szCs w:val="24"/>
          <w:rPrChange w:id="89" w:author="Alec Carey" w:date="2023-08-05T13:19:00Z">
            <w:rPr>
              <w:rFonts w:ascii="Times New Roman" w:hAnsi="Times New Roman" w:cs="Times New Roman"/>
              <w:b/>
              <w:bCs/>
              <w:sz w:val="24"/>
              <w:szCs w:val="24"/>
            </w:rPr>
          </w:rPrChange>
        </w:rPr>
        <w:t>Feathertone</w:t>
      </w:r>
      <w:proofErr w:type="spellEnd"/>
      <w:r w:rsidR="00A61EFC" w:rsidRPr="00E47A0C">
        <w:rPr>
          <w:rFonts w:ascii="Times New Roman" w:hAnsi="Times New Roman" w:cs="Times New Roman"/>
          <w:sz w:val="24"/>
          <w:szCs w:val="24"/>
          <w:rPrChange w:id="90" w:author="Alec Carey" w:date="2023-08-05T13:19:00Z">
            <w:rPr>
              <w:rFonts w:ascii="Times New Roman" w:hAnsi="Times New Roman" w:cs="Times New Roman"/>
              <w:b/>
              <w:bCs/>
              <w:sz w:val="24"/>
              <w:szCs w:val="24"/>
            </w:rPr>
          </w:rPrChange>
        </w:rPr>
        <w:t xml:space="preserve"> </w:t>
      </w:r>
      <w:r w:rsidR="00A61EFC" w:rsidRPr="00E47A0C">
        <w:rPr>
          <w:rFonts w:ascii="Times New Roman" w:hAnsi="Times New Roman" w:cs="Times New Roman"/>
          <w:i/>
          <w:iCs/>
          <w:sz w:val="24"/>
          <w:szCs w:val="24"/>
          <w:rPrChange w:id="91" w:author="Alec Carey" w:date="2023-08-05T13:19:00Z">
            <w:rPr>
              <w:rFonts w:ascii="Times New Roman" w:hAnsi="Times New Roman" w:cs="Times New Roman"/>
              <w:b/>
              <w:bCs/>
              <w:i/>
              <w:iCs/>
              <w:sz w:val="24"/>
              <w:szCs w:val="24"/>
            </w:rPr>
          </w:rPrChange>
        </w:rPr>
        <w:t>et al</w:t>
      </w:r>
      <w:r w:rsidR="00A61EFC" w:rsidRPr="00E47A0C">
        <w:rPr>
          <w:rFonts w:ascii="Times New Roman" w:hAnsi="Times New Roman" w:cs="Times New Roman"/>
          <w:sz w:val="24"/>
          <w:szCs w:val="24"/>
          <w:rPrChange w:id="92" w:author="Alec Carey" w:date="2023-08-05T13:19:00Z">
            <w:rPr>
              <w:rFonts w:ascii="Times New Roman" w:hAnsi="Times New Roman" w:cs="Times New Roman"/>
              <w:b/>
              <w:bCs/>
              <w:sz w:val="24"/>
              <w:szCs w:val="24"/>
            </w:rPr>
          </w:rPrChange>
        </w:rPr>
        <w:t xml:space="preserve"> (2018b</w:t>
      </w:r>
      <w:r w:rsidRPr="00E47A0C">
        <w:rPr>
          <w:rFonts w:ascii="Times New Roman" w:hAnsi="Times New Roman" w:cs="Times New Roman"/>
          <w:sz w:val="24"/>
          <w:szCs w:val="24"/>
          <w:rPrChange w:id="93" w:author="Alec Carey" w:date="2023-08-05T13:19:00Z">
            <w:rPr>
              <w:rFonts w:ascii="Times New Roman" w:hAnsi="Times New Roman" w:cs="Times New Roman"/>
              <w:b/>
              <w:bCs/>
              <w:sz w:val="24"/>
              <w:szCs w:val="24"/>
            </w:rPr>
          </w:rPrChange>
        </w:rPr>
        <w:t>: 8-26</w:t>
      </w:r>
      <w:r w:rsidR="00A61EFC" w:rsidRPr="00E47A0C">
        <w:rPr>
          <w:rFonts w:ascii="Times New Roman" w:hAnsi="Times New Roman" w:cs="Times New Roman"/>
          <w:sz w:val="24"/>
          <w:szCs w:val="24"/>
          <w:rPrChange w:id="94" w:author="Alec Carey" w:date="2023-08-05T13:19:00Z">
            <w:rPr>
              <w:rFonts w:ascii="Times New Roman" w:hAnsi="Times New Roman" w:cs="Times New Roman"/>
              <w:b/>
              <w:bCs/>
              <w:sz w:val="24"/>
              <w:szCs w:val="24"/>
            </w:rPr>
          </w:rPrChange>
        </w:rPr>
        <w:t>) have argued</w:t>
      </w:r>
      <w:r w:rsidRPr="00E47A0C">
        <w:rPr>
          <w:rFonts w:ascii="Times New Roman" w:hAnsi="Times New Roman" w:cs="Times New Roman"/>
          <w:sz w:val="24"/>
          <w:szCs w:val="24"/>
          <w:rPrChange w:id="95" w:author="Alec Carey" w:date="2023-08-05T13:19:00Z">
            <w:rPr>
              <w:rFonts w:ascii="Times New Roman" w:hAnsi="Times New Roman" w:cs="Times New Roman"/>
              <w:b/>
              <w:bCs/>
              <w:sz w:val="24"/>
              <w:szCs w:val="24"/>
            </w:rPr>
          </w:rPrChange>
        </w:rPr>
        <w:t xml:space="preserve"> that social work and other welfare professions should advocate</w:t>
      </w:r>
      <w:r w:rsidR="00A61EFC" w:rsidRPr="00E47A0C">
        <w:rPr>
          <w:rFonts w:ascii="Times New Roman" w:hAnsi="Times New Roman" w:cs="Times New Roman"/>
          <w:sz w:val="24"/>
          <w:szCs w:val="24"/>
          <w:rPrChange w:id="96" w:author="Alec Carey" w:date="2023-08-05T13:19:00Z">
            <w:rPr>
              <w:rFonts w:ascii="Times New Roman" w:hAnsi="Times New Roman" w:cs="Times New Roman"/>
              <w:b/>
              <w:bCs/>
              <w:sz w:val="24"/>
              <w:szCs w:val="24"/>
            </w:rPr>
          </w:rPrChange>
        </w:rPr>
        <w:t xml:space="preserve"> for a new social model of child protection. This paradigm </w:t>
      </w:r>
      <w:r w:rsidRPr="00E47A0C">
        <w:rPr>
          <w:rFonts w:ascii="Times New Roman" w:hAnsi="Times New Roman" w:cs="Times New Roman"/>
          <w:sz w:val="24"/>
          <w:szCs w:val="24"/>
          <w:rPrChange w:id="97" w:author="Alec Carey" w:date="2023-08-05T13:19:00Z">
            <w:rPr>
              <w:rFonts w:ascii="Times New Roman" w:hAnsi="Times New Roman" w:cs="Times New Roman"/>
              <w:b/>
              <w:bCs/>
              <w:sz w:val="24"/>
              <w:szCs w:val="24"/>
            </w:rPr>
          </w:rPrChange>
        </w:rPr>
        <w:t xml:space="preserve">can draw influence from the many achievements of the social models of disability and mental health and </w:t>
      </w:r>
      <w:r w:rsidR="00A61EFC" w:rsidRPr="00E47A0C">
        <w:rPr>
          <w:rFonts w:ascii="Times New Roman" w:hAnsi="Times New Roman" w:cs="Times New Roman"/>
          <w:sz w:val="24"/>
          <w:szCs w:val="24"/>
          <w:rPrChange w:id="98" w:author="Alec Carey" w:date="2023-08-05T13:19:00Z">
            <w:rPr>
              <w:rFonts w:ascii="Times New Roman" w:hAnsi="Times New Roman" w:cs="Times New Roman"/>
              <w:b/>
              <w:bCs/>
              <w:sz w:val="24"/>
              <w:szCs w:val="24"/>
            </w:rPr>
          </w:rPrChange>
        </w:rPr>
        <w:t xml:space="preserve">seek to resist the current narrow </w:t>
      </w:r>
      <w:r w:rsidRPr="00E47A0C">
        <w:rPr>
          <w:rFonts w:ascii="Times New Roman" w:hAnsi="Times New Roman" w:cs="Times New Roman"/>
          <w:sz w:val="24"/>
          <w:szCs w:val="24"/>
          <w:rPrChange w:id="99" w:author="Alec Carey" w:date="2023-08-05T13:19:00Z">
            <w:rPr>
              <w:rFonts w:ascii="Times New Roman" w:hAnsi="Times New Roman" w:cs="Times New Roman"/>
              <w:b/>
              <w:bCs/>
              <w:sz w:val="24"/>
              <w:szCs w:val="24"/>
            </w:rPr>
          </w:rPrChange>
        </w:rPr>
        <w:t xml:space="preserve">policy and practice orientated </w:t>
      </w:r>
      <w:r w:rsidR="00A61EFC" w:rsidRPr="00E47A0C">
        <w:rPr>
          <w:rFonts w:ascii="Times New Roman" w:hAnsi="Times New Roman" w:cs="Times New Roman"/>
          <w:sz w:val="24"/>
          <w:szCs w:val="24"/>
          <w:rPrChange w:id="100" w:author="Alec Carey" w:date="2023-08-05T13:19:00Z">
            <w:rPr>
              <w:rFonts w:ascii="Times New Roman" w:hAnsi="Times New Roman" w:cs="Times New Roman"/>
              <w:b/>
              <w:bCs/>
              <w:sz w:val="24"/>
              <w:szCs w:val="24"/>
            </w:rPr>
          </w:rPrChange>
        </w:rPr>
        <w:t>focus placed upon risk</w:t>
      </w:r>
      <w:r w:rsidR="003B5A2D" w:rsidRPr="00E47A0C">
        <w:rPr>
          <w:rFonts w:ascii="Times New Roman" w:hAnsi="Times New Roman" w:cs="Times New Roman"/>
          <w:sz w:val="24"/>
          <w:szCs w:val="24"/>
          <w:rPrChange w:id="101" w:author="Alec Carey" w:date="2023-08-05T13:19:00Z">
            <w:rPr>
              <w:rFonts w:ascii="Times New Roman" w:hAnsi="Times New Roman" w:cs="Times New Roman"/>
              <w:b/>
              <w:bCs/>
              <w:sz w:val="24"/>
              <w:szCs w:val="24"/>
            </w:rPr>
          </w:rPrChange>
        </w:rPr>
        <w:t xml:space="preserve"> and </w:t>
      </w:r>
      <w:r w:rsidRPr="00E47A0C">
        <w:rPr>
          <w:rFonts w:ascii="Times New Roman" w:hAnsi="Times New Roman" w:cs="Times New Roman"/>
          <w:sz w:val="24"/>
          <w:szCs w:val="24"/>
          <w:rPrChange w:id="102" w:author="Alec Carey" w:date="2023-08-05T13:19:00Z">
            <w:rPr>
              <w:rFonts w:ascii="Times New Roman" w:hAnsi="Times New Roman" w:cs="Times New Roman"/>
              <w:b/>
              <w:bCs/>
              <w:sz w:val="24"/>
              <w:szCs w:val="24"/>
            </w:rPr>
          </w:rPrChange>
        </w:rPr>
        <w:t>biomedicalization</w:t>
      </w:r>
      <w:r w:rsidR="003B5A2D" w:rsidRPr="00E47A0C">
        <w:rPr>
          <w:rFonts w:ascii="Times New Roman" w:hAnsi="Times New Roman" w:cs="Times New Roman"/>
          <w:sz w:val="24"/>
          <w:szCs w:val="24"/>
          <w:rPrChange w:id="103" w:author="Alec Carey" w:date="2023-08-05T13:19:00Z">
            <w:rPr>
              <w:rFonts w:ascii="Times New Roman" w:hAnsi="Times New Roman" w:cs="Times New Roman"/>
              <w:b/>
              <w:bCs/>
              <w:sz w:val="24"/>
              <w:szCs w:val="24"/>
            </w:rPr>
          </w:rPrChange>
        </w:rPr>
        <w:t>, or quickly prioritising</w:t>
      </w:r>
      <w:r w:rsidRPr="00E47A0C">
        <w:rPr>
          <w:rFonts w:ascii="Times New Roman" w:hAnsi="Times New Roman" w:cs="Times New Roman"/>
          <w:sz w:val="24"/>
          <w:szCs w:val="24"/>
          <w:rPrChange w:id="104" w:author="Alec Carey" w:date="2023-08-05T13:19:00Z">
            <w:rPr>
              <w:rFonts w:ascii="Times New Roman" w:hAnsi="Times New Roman" w:cs="Times New Roman"/>
              <w:b/>
              <w:bCs/>
              <w:sz w:val="24"/>
              <w:szCs w:val="24"/>
            </w:rPr>
          </w:rPrChange>
        </w:rPr>
        <w:t xml:space="preserve"> </w:t>
      </w:r>
      <w:r w:rsidR="003B5A2D" w:rsidRPr="00E47A0C">
        <w:rPr>
          <w:rFonts w:ascii="Times New Roman" w:hAnsi="Times New Roman" w:cs="Times New Roman"/>
          <w:sz w:val="24"/>
          <w:szCs w:val="24"/>
          <w:rPrChange w:id="105" w:author="Alec Carey" w:date="2023-08-05T13:19:00Z">
            <w:rPr>
              <w:rFonts w:ascii="Times New Roman" w:hAnsi="Times New Roman" w:cs="Times New Roman"/>
              <w:b/>
              <w:bCs/>
              <w:sz w:val="24"/>
              <w:szCs w:val="24"/>
            </w:rPr>
          </w:rPrChange>
        </w:rPr>
        <w:t xml:space="preserve">any apparent </w:t>
      </w:r>
      <w:r w:rsidR="00A61EFC" w:rsidRPr="00E47A0C">
        <w:rPr>
          <w:rFonts w:ascii="Times New Roman" w:hAnsi="Times New Roman" w:cs="Times New Roman"/>
          <w:sz w:val="24"/>
          <w:szCs w:val="24"/>
          <w:rPrChange w:id="106" w:author="Alec Carey" w:date="2023-08-05T13:19:00Z">
            <w:rPr>
              <w:rFonts w:ascii="Times New Roman" w:hAnsi="Times New Roman" w:cs="Times New Roman"/>
              <w:b/>
              <w:bCs/>
              <w:sz w:val="24"/>
              <w:szCs w:val="24"/>
            </w:rPr>
          </w:rPrChange>
        </w:rPr>
        <w:t>individual deficits</w:t>
      </w:r>
      <w:r w:rsidRPr="00E47A0C">
        <w:rPr>
          <w:rFonts w:ascii="Times New Roman" w:hAnsi="Times New Roman" w:cs="Times New Roman"/>
          <w:sz w:val="24"/>
          <w:szCs w:val="24"/>
          <w:rPrChange w:id="107" w:author="Alec Carey" w:date="2023-08-05T13:19:00Z">
            <w:rPr>
              <w:rFonts w:ascii="Times New Roman" w:hAnsi="Times New Roman" w:cs="Times New Roman"/>
              <w:b/>
              <w:bCs/>
              <w:sz w:val="24"/>
              <w:szCs w:val="24"/>
            </w:rPr>
          </w:rPrChange>
        </w:rPr>
        <w:t xml:space="preserve"> of ever more surveyed and objectified </w:t>
      </w:r>
      <w:r w:rsidR="003B5A2D" w:rsidRPr="00E47A0C">
        <w:rPr>
          <w:rFonts w:ascii="Times New Roman" w:hAnsi="Times New Roman" w:cs="Times New Roman"/>
          <w:sz w:val="24"/>
          <w:szCs w:val="24"/>
          <w:rPrChange w:id="108" w:author="Alec Carey" w:date="2023-08-05T13:19:00Z">
            <w:rPr>
              <w:rFonts w:ascii="Times New Roman" w:hAnsi="Times New Roman" w:cs="Times New Roman"/>
              <w:b/>
              <w:bCs/>
              <w:sz w:val="24"/>
              <w:szCs w:val="24"/>
            </w:rPr>
          </w:rPrChange>
        </w:rPr>
        <w:t>families and children</w:t>
      </w:r>
      <w:r w:rsidRPr="00E47A0C">
        <w:rPr>
          <w:rFonts w:ascii="Times New Roman" w:hAnsi="Times New Roman" w:cs="Times New Roman"/>
          <w:sz w:val="24"/>
          <w:szCs w:val="24"/>
          <w:rPrChange w:id="109" w:author="Alec Carey" w:date="2023-08-05T13:19:00Z">
            <w:rPr>
              <w:rFonts w:ascii="Times New Roman" w:hAnsi="Times New Roman" w:cs="Times New Roman"/>
              <w:b/>
              <w:bCs/>
              <w:sz w:val="24"/>
              <w:szCs w:val="24"/>
            </w:rPr>
          </w:rPrChange>
        </w:rPr>
        <w:t>. I</w:t>
      </w:r>
      <w:r w:rsidR="00A61EFC" w:rsidRPr="00E47A0C">
        <w:rPr>
          <w:rFonts w:ascii="Times New Roman" w:hAnsi="Times New Roman" w:cs="Times New Roman"/>
          <w:sz w:val="24"/>
          <w:szCs w:val="24"/>
          <w:rPrChange w:id="110" w:author="Alec Carey" w:date="2023-08-05T13:19:00Z">
            <w:rPr>
              <w:rFonts w:ascii="Times New Roman" w:hAnsi="Times New Roman" w:cs="Times New Roman"/>
              <w:b/>
              <w:bCs/>
              <w:sz w:val="24"/>
              <w:szCs w:val="24"/>
            </w:rPr>
          </w:rPrChange>
        </w:rPr>
        <w:t>nstead</w:t>
      </w:r>
      <w:r w:rsidRPr="00E47A0C">
        <w:rPr>
          <w:rFonts w:ascii="Times New Roman" w:hAnsi="Times New Roman" w:cs="Times New Roman"/>
          <w:sz w:val="24"/>
          <w:szCs w:val="24"/>
          <w:rPrChange w:id="111" w:author="Alec Carey" w:date="2023-08-05T13:19:00Z">
            <w:rPr>
              <w:rFonts w:ascii="Times New Roman" w:hAnsi="Times New Roman" w:cs="Times New Roman"/>
              <w:b/>
              <w:bCs/>
              <w:sz w:val="24"/>
              <w:szCs w:val="24"/>
            </w:rPr>
          </w:rPrChange>
        </w:rPr>
        <w:t>, we can collectively</w:t>
      </w:r>
      <w:r w:rsidR="00A61EFC" w:rsidRPr="00E47A0C">
        <w:rPr>
          <w:rFonts w:ascii="Times New Roman" w:hAnsi="Times New Roman" w:cs="Times New Roman"/>
          <w:sz w:val="24"/>
          <w:szCs w:val="24"/>
          <w:rPrChange w:id="112" w:author="Alec Carey" w:date="2023-08-05T13:19:00Z">
            <w:rPr>
              <w:rFonts w:ascii="Times New Roman" w:hAnsi="Times New Roman" w:cs="Times New Roman"/>
              <w:b/>
              <w:bCs/>
              <w:sz w:val="24"/>
              <w:szCs w:val="24"/>
            </w:rPr>
          </w:rPrChange>
        </w:rPr>
        <w:t xml:space="preserve"> look towards </w:t>
      </w:r>
      <w:r w:rsidRPr="00E47A0C">
        <w:rPr>
          <w:rFonts w:ascii="Times New Roman" w:hAnsi="Times New Roman" w:cs="Times New Roman"/>
          <w:sz w:val="24"/>
          <w:szCs w:val="24"/>
          <w:rPrChange w:id="113" w:author="Alec Carey" w:date="2023-08-05T13:19:00Z">
            <w:rPr>
              <w:rFonts w:ascii="Times New Roman" w:hAnsi="Times New Roman" w:cs="Times New Roman"/>
              <w:b/>
              <w:bCs/>
              <w:sz w:val="24"/>
              <w:szCs w:val="24"/>
            </w:rPr>
          </w:rPrChange>
        </w:rPr>
        <w:t xml:space="preserve">engendering </w:t>
      </w:r>
      <w:r w:rsidR="00A61EFC" w:rsidRPr="00E47A0C">
        <w:rPr>
          <w:rFonts w:ascii="Times New Roman" w:hAnsi="Times New Roman" w:cs="Times New Roman"/>
          <w:sz w:val="24"/>
          <w:szCs w:val="24"/>
          <w:rPrChange w:id="114" w:author="Alec Carey" w:date="2023-08-05T13:19:00Z">
            <w:rPr>
              <w:rFonts w:ascii="Times New Roman" w:hAnsi="Times New Roman" w:cs="Times New Roman"/>
              <w:b/>
              <w:bCs/>
              <w:sz w:val="24"/>
              <w:szCs w:val="24"/>
            </w:rPr>
          </w:rPrChange>
        </w:rPr>
        <w:t>better understanding</w:t>
      </w:r>
      <w:r w:rsidRPr="00E47A0C">
        <w:rPr>
          <w:rFonts w:ascii="Times New Roman" w:hAnsi="Times New Roman" w:cs="Times New Roman"/>
          <w:sz w:val="24"/>
          <w:szCs w:val="24"/>
          <w:rPrChange w:id="115" w:author="Alec Carey" w:date="2023-08-05T13:19:00Z">
            <w:rPr>
              <w:rFonts w:ascii="Times New Roman" w:hAnsi="Times New Roman" w:cs="Times New Roman"/>
              <w:b/>
              <w:bCs/>
              <w:sz w:val="24"/>
              <w:szCs w:val="24"/>
            </w:rPr>
          </w:rPrChange>
        </w:rPr>
        <w:t xml:space="preserve"> and responding to</w:t>
      </w:r>
      <w:r w:rsidR="00A61EFC" w:rsidRPr="00E47A0C">
        <w:rPr>
          <w:rFonts w:ascii="Times New Roman" w:hAnsi="Times New Roman" w:cs="Times New Roman"/>
          <w:sz w:val="24"/>
          <w:szCs w:val="24"/>
          <w:rPrChange w:id="116" w:author="Alec Carey" w:date="2023-08-05T13:19:00Z">
            <w:rPr>
              <w:rFonts w:ascii="Times New Roman" w:hAnsi="Times New Roman" w:cs="Times New Roman"/>
              <w:b/>
              <w:bCs/>
              <w:sz w:val="24"/>
              <w:szCs w:val="24"/>
            </w:rPr>
          </w:rPrChange>
        </w:rPr>
        <w:t xml:space="preserve"> the root causes of needs</w:t>
      </w:r>
      <w:r w:rsidRPr="00E47A0C">
        <w:rPr>
          <w:rFonts w:ascii="Times New Roman" w:hAnsi="Times New Roman" w:cs="Times New Roman"/>
          <w:sz w:val="24"/>
          <w:szCs w:val="24"/>
          <w:rPrChange w:id="117" w:author="Alec Carey" w:date="2023-08-05T13:19:00Z">
            <w:rPr>
              <w:rFonts w:ascii="Times New Roman" w:hAnsi="Times New Roman" w:cs="Times New Roman"/>
              <w:b/>
              <w:bCs/>
              <w:sz w:val="24"/>
              <w:szCs w:val="24"/>
            </w:rPr>
          </w:rPrChange>
        </w:rPr>
        <w:t>,</w:t>
      </w:r>
      <w:r w:rsidR="00A61EFC" w:rsidRPr="00E47A0C">
        <w:rPr>
          <w:rFonts w:ascii="Times New Roman" w:hAnsi="Times New Roman" w:cs="Times New Roman"/>
          <w:sz w:val="24"/>
          <w:szCs w:val="24"/>
          <w:rPrChange w:id="118" w:author="Alec Carey" w:date="2023-08-05T13:19:00Z">
            <w:rPr>
              <w:rFonts w:ascii="Times New Roman" w:hAnsi="Times New Roman" w:cs="Times New Roman"/>
              <w:b/>
              <w:bCs/>
              <w:sz w:val="24"/>
              <w:szCs w:val="24"/>
            </w:rPr>
          </w:rPrChange>
        </w:rPr>
        <w:t xml:space="preserve"> whilst </w:t>
      </w:r>
      <w:r w:rsidR="003B5A2D" w:rsidRPr="00E47A0C">
        <w:rPr>
          <w:rFonts w:ascii="Times New Roman" w:hAnsi="Times New Roman" w:cs="Times New Roman"/>
          <w:sz w:val="24"/>
          <w:szCs w:val="24"/>
          <w:rPrChange w:id="119" w:author="Alec Carey" w:date="2023-08-05T13:19:00Z">
            <w:rPr>
              <w:rFonts w:ascii="Times New Roman" w:hAnsi="Times New Roman" w:cs="Times New Roman"/>
              <w:b/>
              <w:bCs/>
              <w:sz w:val="24"/>
              <w:szCs w:val="24"/>
            </w:rPr>
          </w:rPrChange>
        </w:rPr>
        <w:t>critically reappraising</w:t>
      </w:r>
      <w:r w:rsidR="00A61EFC" w:rsidRPr="00E47A0C">
        <w:rPr>
          <w:rFonts w:ascii="Times New Roman" w:hAnsi="Times New Roman" w:cs="Times New Roman"/>
          <w:sz w:val="24"/>
          <w:szCs w:val="24"/>
          <w:rPrChange w:id="120" w:author="Alec Carey" w:date="2023-08-05T13:19:00Z">
            <w:rPr>
              <w:rFonts w:ascii="Times New Roman" w:hAnsi="Times New Roman" w:cs="Times New Roman"/>
              <w:b/>
              <w:bCs/>
              <w:sz w:val="24"/>
              <w:szCs w:val="24"/>
            </w:rPr>
          </w:rPrChange>
        </w:rPr>
        <w:t xml:space="preserve"> the current role of the</w:t>
      </w:r>
      <w:r w:rsidRPr="00E47A0C">
        <w:rPr>
          <w:rFonts w:ascii="Times New Roman" w:hAnsi="Times New Roman" w:cs="Times New Roman"/>
          <w:sz w:val="24"/>
          <w:szCs w:val="24"/>
          <w:rPrChange w:id="121" w:author="Alec Carey" w:date="2023-08-05T13:19:00Z">
            <w:rPr>
              <w:rFonts w:ascii="Times New Roman" w:hAnsi="Times New Roman" w:cs="Times New Roman"/>
              <w:b/>
              <w:bCs/>
              <w:sz w:val="24"/>
              <w:szCs w:val="24"/>
            </w:rPr>
          </w:rPrChange>
        </w:rPr>
        <w:t xml:space="preserve"> neoliberal</w:t>
      </w:r>
      <w:r w:rsidR="00A61EFC" w:rsidRPr="00E47A0C">
        <w:rPr>
          <w:rFonts w:ascii="Times New Roman" w:hAnsi="Times New Roman" w:cs="Times New Roman"/>
          <w:sz w:val="24"/>
          <w:szCs w:val="24"/>
          <w:rPrChange w:id="122" w:author="Alec Carey" w:date="2023-08-05T13:19:00Z">
            <w:rPr>
              <w:rFonts w:ascii="Times New Roman" w:hAnsi="Times New Roman" w:cs="Times New Roman"/>
              <w:b/>
              <w:bCs/>
              <w:sz w:val="24"/>
              <w:szCs w:val="24"/>
            </w:rPr>
          </w:rPrChange>
        </w:rPr>
        <w:t xml:space="preserve"> state. Moreover, this ‘new story’ can </w:t>
      </w:r>
      <w:r w:rsidR="003B5A2D" w:rsidRPr="00E47A0C">
        <w:rPr>
          <w:rFonts w:ascii="Times New Roman" w:hAnsi="Times New Roman" w:cs="Times New Roman"/>
          <w:sz w:val="24"/>
          <w:szCs w:val="24"/>
          <w:rPrChange w:id="123" w:author="Alec Carey" w:date="2023-08-05T13:19:00Z">
            <w:rPr>
              <w:rFonts w:ascii="Times New Roman" w:hAnsi="Times New Roman" w:cs="Times New Roman"/>
              <w:b/>
              <w:bCs/>
              <w:sz w:val="24"/>
              <w:szCs w:val="24"/>
            </w:rPr>
          </w:rPrChange>
        </w:rPr>
        <w:t xml:space="preserve">it seems </w:t>
      </w:r>
      <w:r w:rsidR="00A61EFC" w:rsidRPr="00E47A0C">
        <w:rPr>
          <w:rFonts w:ascii="Times New Roman" w:hAnsi="Times New Roman" w:cs="Times New Roman"/>
          <w:sz w:val="24"/>
          <w:szCs w:val="24"/>
          <w:rPrChange w:id="124" w:author="Alec Carey" w:date="2023-08-05T13:19:00Z">
            <w:rPr>
              <w:rFonts w:ascii="Times New Roman" w:hAnsi="Times New Roman" w:cs="Times New Roman"/>
              <w:b/>
              <w:bCs/>
              <w:sz w:val="24"/>
              <w:szCs w:val="24"/>
            </w:rPr>
          </w:rPrChange>
        </w:rPr>
        <w:t xml:space="preserve">also </w:t>
      </w:r>
      <w:r w:rsidRPr="00E47A0C">
        <w:rPr>
          <w:rFonts w:ascii="Times New Roman" w:hAnsi="Times New Roman" w:cs="Times New Roman"/>
          <w:sz w:val="24"/>
          <w:szCs w:val="24"/>
          <w:rPrChange w:id="125" w:author="Alec Carey" w:date="2023-08-05T13:19:00Z">
            <w:rPr>
              <w:rFonts w:ascii="Times New Roman" w:hAnsi="Times New Roman" w:cs="Times New Roman"/>
              <w:b/>
              <w:bCs/>
              <w:sz w:val="24"/>
              <w:szCs w:val="24"/>
            </w:rPr>
          </w:rPrChange>
        </w:rPr>
        <w:t xml:space="preserve">seek to </w:t>
      </w:r>
      <w:r w:rsidR="00A61EFC" w:rsidRPr="00E47A0C">
        <w:rPr>
          <w:rFonts w:ascii="Times New Roman" w:hAnsi="Times New Roman" w:cs="Times New Roman"/>
          <w:sz w:val="24"/>
          <w:szCs w:val="24"/>
          <w:rPrChange w:id="126" w:author="Alec Carey" w:date="2023-08-05T13:19:00Z">
            <w:rPr>
              <w:rFonts w:ascii="Times New Roman" w:hAnsi="Times New Roman" w:cs="Times New Roman"/>
              <w:b/>
              <w:bCs/>
              <w:sz w:val="24"/>
              <w:szCs w:val="24"/>
            </w:rPr>
          </w:rPrChange>
        </w:rPr>
        <w:t xml:space="preserve">develop ‘relationship(s)-based practice and [meaningful] coproduction’ alongside </w:t>
      </w:r>
      <w:r w:rsidRPr="00E47A0C">
        <w:rPr>
          <w:rFonts w:ascii="Times New Roman" w:hAnsi="Times New Roman" w:cs="Times New Roman"/>
          <w:sz w:val="24"/>
          <w:szCs w:val="24"/>
          <w:rPrChange w:id="127" w:author="Alec Carey" w:date="2023-08-05T13:19:00Z">
            <w:rPr>
              <w:rFonts w:ascii="Times New Roman" w:hAnsi="Times New Roman" w:cs="Times New Roman"/>
              <w:b/>
              <w:bCs/>
              <w:sz w:val="24"/>
              <w:szCs w:val="24"/>
            </w:rPr>
          </w:rPrChange>
        </w:rPr>
        <w:t xml:space="preserve">a ‘dialogic approach to ethics and human rights in policy and practice’. </w:t>
      </w:r>
      <w:r w:rsidR="00A61EFC" w:rsidRPr="00E47A0C">
        <w:rPr>
          <w:rFonts w:ascii="Times New Roman" w:hAnsi="Times New Roman" w:cs="Times New Roman"/>
          <w:sz w:val="24"/>
          <w:szCs w:val="24"/>
          <w:rPrChange w:id="128" w:author="Alec Carey" w:date="2023-08-05T13:19:00Z">
            <w:rPr>
              <w:rFonts w:ascii="Times New Roman" w:hAnsi="Times New Roman" w:cs="Times New Roman"/>
              <w:b/>
              <w:bCs/>
              <w:sz w:val="24"/>
              <w:szCs w:val="24"/>
            </w:rPr>
          </w:rPrChange>
        </w:rPr>
        <w:t xml:space="preserve"> </w:t>
      </w:r>
      <w:r w:rsidR="00FC5E47" w:rsidRPr="00E47A0C">
        <w:rPr>
          <w:rFonts w:ascii="Times New Roman" w:hAnsi="Times New Roman" w:cs="Times New Roman"/>
          <w:sz w:val="24"/>
          <w:szCs w:val="24"/>
        </w:rPr>
        <w:t>Clearly</w:t>
      </w:r>
      <w:r w:rsidR="003845AE" w:rsidRPr="00E47A0C">
        <w:rPr>
          <w:rFonts w:ascii="Times New Roman" w:hAnsi="Times New Roman" w:cs="Times New Roman"/>
          <w:sz w:val="24"/>
          <w:szCs w:val="24"/>
        </w:rPr>
        <w:t>,</w:t>
      </w:r>
      <w:r w:rsidR="00FC5E47" w:rsidRPr="00E47A0C">
        <w:rPr>
          <w:rFonts w:ascii="Times New Roman" w:hAnsi="Times New Roman" w:cs="Times New Roman"/>
          <w:sz w:val="24"/>
          <w:szCs w:val="24"/>
        </w:rPr>
        <w:t xml:space="preserve"> a</w:t>
      </w:r>
      <w:r w:rsidR="00EE2878" w:rsidRPr="00E47A0C">
        <w:rPr>
          <w:rFonts w:ascii="Times New Roman" w:hAnsi="Times New Roman" w:cs="Times New Roman"/>
          <w:sz w:val="24"/>
          <w:szCs w:val="24"/>
        </w:rPr>
        <w:t xml:space="preserve"> principal</w:t>
      </w:r>
      <w:r w:rsidR="00FC5E47" w:rsidRPr="00E47A0C">
        <w:rPr>
          <w:rFonts w:ascii="Times New Roman" w:hAnsi="Times New Roman" w:cs="Times New Roman"/>
          <w:sz w:val="24"/>
          <w:szCs w:val="24"/>
        </w:rPr>
        <w:t xml:space="preserve"> </w:t>
      </w:r>
      <w:r w:rsidR="00834338" w:rsidRPr="00E47A0C">
        <w:rPr>
          <w:rFonts w:ascii="Times New Roman" w:hAnsi="Times New Roman" w:cs="Times New Roman"/>
          <w:sz w:val="24"/>
          <w:szCs w:val="24"/>
        </w:rPr>
        <w:t xml:space="preserve">part of </w:t>
      </w:r>
      <w:r>
        <w:rPr>
          <w:rFonts w:ascii="Times New Roman" w:hAnsi="Times New Roman" w:cs="Times New Roman"/>
          <w:sz w:val="24"/>
          <w:szCs w:val="24"/>
        </w:rPr>
        <w:t>any such</w:t>
      </w:r>
      <w:r w:rsidR="00834338" w:rsidRPr="00FB765F">
        <w:rPr>
          <w:rFonts w:ascii="Times New Roman" w:hAnsi="Times New Roman" w:cs="Times New Roman"/>
          <w:sz w:val="24"/>
          <w:szCs w:val="24"/>
        </w:rPr>
        <w:t xml:space="preserve"> agenda </w:t>
      </w:r>
      <w:r w:rsidR="009B4C52" w:rsidRPr="00FB765F">
        <w:rPr>
          <w:rFonts w:ascii="Times New Roman" w:hAnsi="Times New Roman" w:cs="Times New Roman"/>
          <w:sz w:val="24"/>
          <w:szCs w:val="24"/>
        </w:rPr>
        <w:t>remains</w:t>
      </w:r>
      <w:r w:rsidR="00834338" w:rsidRPr="00FB765F">
        <w:rPr>
          <w:rFonts w:ascii="Times New Roman" w:hAnsi="Times New Roman" w:cs="Times New Roman"/>
          <w:sz w:val="24"/>
          <w:szCs w:val="24"/>
        </w:rPr>
        <w:t xml:space="preserve"> </w:t>
      </w:r>
      <w:r w:rsidR="00FE4FCB" w:rsidRPr="00FB765F">
        <w:rPr>
          <w:rFonts w:ascii="Times New Roman" w:hAnsi="Times New Roman" w:cs="Times New Roman"/>
          <w:sz w:val="24"/>
          <w:szCs w:val="24"/>
        </w:rPr>
        <w:t xml:space="preserve">a </w:t>
      </w:r>
      <w:r w:rsidR="00834338" w:rsidRPr="00FB765F">
        <w:rPr>
          <w:rFonts w:ascii="Times New Roman" w:hAnsi="Times New Roman" w:cs="Times New Roman"/>
          <w:sz w:val="24"/>
          <w:szCs w:val="24"/>
        </w:rPr>
        <w:t xml:space="preserve">need </w:t>
      </w:r>
      <w:r w:rsidR="00FE4FCB" w:rsidRPr="00FB765F">
        <w:rPr>
          <w:rFonts w:ascii="Times New Roman" w:hAnsi="Times New Roman" w:cs="Times New Roman"/>
          <w:sz w:val="24"/>
          <w:szCs w:val="24"/>
        </w:rPr>
        <w:t>to</w:t>
      </w:r>
      <w:r w:rsidR="009B4C52" w:rsidRPr="00FB765F">
        <w:rPr>
          <w:rFonts w:ascii="Times New Roman" w:hAnsi="Times New Roman" w:cs="Times New Roman"/>
          <w:sz w:val="24"/>
          <w:szCs w:val="24"/>
        </w:rPr>
        <w:t xml:space="preserve"> plac</w:t>
      </w:r>
      <w:r w:rsidR="00FE4FCB" w:rsidRPr="00FB765F">
        <w:rPr>
          <w:rFonts w:ascii="Times New Roman" w:hAnsi="Times New Roman" w:cs="Times New Roman"/>
          <w:sz w:val="24"/>
          <w:szCs w:val="24"/>
        </w:rPr>
        <w:t>e</w:t>
      </w:r>
      <w:r w:rsidR="009B4C52" w:rsidRPr="00FB765F">
        <w:rPr>
          <w:rFonts w:ascii="Times New Roman" w:hAnsi="Times New Roman" w:cs="Times New Roman"/>
          <w:sz w:val="24"/>
          <w:szCs w:val="24"/>
        </w:rPr>
        <w:t xml:space="preserve"> the promotion of the life chances </w:t>
      </w:r>
      <w:r w:rsidR="00EE2878" w:rsidRPr="00FB765F">
        <w:rPr>
          <w:rFonts w:ascii="Times New Roman" w:hAnsi="Times New Roman" w:cs="Times New Roman"/>
          <w:sz w:val="24"/>
          <w:szCs w:val="24"/>
        </w:rPr>
        <w:t>of</w:t>
      </w:r>
      <w:r w:rsidR="00FE4FCB" w:rsidRPr="00FB765F">
        <w:rPr>
          <w:rFonts w:ascii="Times New Roman" w:hAnsi="Times New Roman" w:cs="Times New Roman"/>
          <w:sz w:val="24"/>
          <w:szCs w:val="24"/>
        </w:rPr>
        <w:t xml:space="preserve"> CECYP </w:t>
      </w:r>
      <w:r w:rsidR="009B4C52" w:rsidRPr="00FB765F">
        <w:rPr>
          <w:rFonts w:ascii="Times New Roman" w:hAnsi="Times New Roman" w:cs="Times New Roman"/>
          <w:sz w:val="24"/>
          <w:szCs w:val="24"/>
        </w:rPr>
        <w:t>at the</w:t>
      </w:r>
      <w:r w:rsidR="007F254C" w:rsidRPr="00FB765F">
        <w:rPr>
          <w:rFonts w:ascii="Times New Roman" w:hAnsi="Times New Roman" w:cs="Times New Roman"/>
          <w:sz w:val="24"/>
          <w:szCs w:val="24"/>
        </w:rPr>
        <w:t xml:space="preserve"> very</w:t>
      </w:r>
      <w:r w:rsidR="009B4C52" w:rsidRPr="00FB765F">
        <w:rPr>
          <w:rFonts w:ascii="Times New Roman" w:hAnsi="Times New Roman" w:cs="Times New Roman"/>
          <w:sz w:val="24"/>
          <w:szCs w:val="24"/>
        </w:rPr>
        <w:t xml:space="preserve"> heart of</w:t>
      </w:r>
      <w:r w:rsidR="007F254C" w:rsidRPr="00FB765F">
        <w:rPr>
          <w:rFonts w:ascii="Times New Roman" w:hAnsi="Times New Roman" w:cs="Times New Roman"/>
          <w:sz w:val="24"/>
          <w:szCs w:val="24"/>
        </w:rPr>
        <w:t xml:space="preserve"> the social work </w:t>
      </w:r>
      <w:r w:rsidR="00BA28B2">
        <w:rPr>
          <w:rFonts w:ascii="Times New Roman" w:hAnsi="Times New Roman" w:cs="Times New Roman"/>
          <w:sz w:val="24"/>
          <w:szCs w:val="24"/>
        </w:rPr>
        <w:t>and other welfare professional’s</w:t>
      </w:r>
      <w:r w:rsidR="00BA28B2" w:rsidRPr="00FB765F">
        <w:rPr>
          <w:rFonts w:ascii="Times New Roman" w:hAnsi="Times New Roman" w:cs="Times New Roman"/>
          <w:sz w:val="24"/>
          <w:szCs w:val="24"/>
        </w:rPr>
        <w:t xml:space="preserve"> </w:t>
      </w:r>
      <w:r w:rsidR="009B4C52" w:rsidRPr="00FB765F">
        <w:rPr>
          <w:rFonts w:ascii="Times New Roman" w:hAnsi="Times New Roman" w:cs="Times New Roman"/>
          <w:sz w:val="24"/>
          <w:szCs w:val="24"/>
        </w:rPr>
        <w:t>role</w:t>
      </w:r>
      <w:r>
        <w:rPr>
          <w:rFonts w:ascii="Times New Roman" w:hAnsi="Times New Roman" w:cs="Times New Roman"/>
          <w:sz w:val="24"/>
          <w:szCs w:val="24"/>
        </w:rPr>
        <w:t>s</w:t>
      </w:r>
      <w:r w:rsidR="009B4C52" w:rsidRPr="00FB765F">
        <w:rPr>
          <w:rFonts w:ascii="Times New Roman" w:hAnsi="Times New Roman" w:cs="Times New Roman"/>
          <w:sz w:val="24"/>
          <w:szCs w:val="24"/>
        </w:rPr>
        <w:t xml:space="preserve">. </w:t>
      </w:r>
      <w:r w:rsidR="00FE4FCB" w:rsidRPr="00FB765F">
        <w:rPr>
          <w:rFonts w:ascii="Times New Roman" w:hAnsi="Times New Roman" w:cs="Times New Roman"/>
          <w:sz w:val="24"/>
          <w:szCs w:val="24"/>
        </w:rPr>
        <w:t xml:space="preserve">Such agendas </w:t>
      </w:r>
      <w:r w:rsidR="003845AE">
        <w:rPr>
          <w:rFonts w:ascii="Times New Roman" w:hAnsi="Times New Roman" w:cs="Times New Roman"/>
          <w:sz w:val="24"/>
          <w:szCs w:val="24"/>
        </w:rPr>
        <w:t>may</w:t>
      </w:r>
      <w:r w:rsidR="00936B34">
        <w:rPr>
          <w:rFonts w:ascii="Times New Roman" w:hAnsi="Times New Roman" w:cs="Times New Roman"/>
          <w:sz w:val="24"/>
          <w:szCs w:val="24"/>
        </w:rPr>
        <w:t xml:space="preserve"> </w:t>
      </w:r>
      <w:r w:rsidR="003845AE">
        <w:rPr>
          <w:rFonts w:ascii="Times New Roman" w:hAnsi="Times New Roman" w:cs="Times New Roman"/>
          <w:sz w:val="24"/>
          <w:szCs w:val="24"/>
        </w:rPr>
        <w:t>be</w:t>
      </w:r>
      <w:r w:rsidR="00FE4FCB" w:rsidRPr="00FB765F">
        <w:rPr>
          <w:rFonts w:ascii="Times New Roman" w:hAnsi="Times New Roman" w:cs="Times New Roman"/>
          <w:sz w:val="24"/>
          <w:szCs w:val="24"/>
        </w:rPr>
        <w:t xml:space="preserve"> idealistic and </w:t>
      </w:r>
      <w:r w:rsidR="003845AE">
        <w:rPr>
          <w:rFonts w:ascii="Times New Roman" w:hAnsi="Times New Roman" w:cs="Times New Roman"/>
          <w:sz w:val="24"/>
          <w:szCs w:val="24"/>
        </w:rPr>
        <w:t>even</w:t>
      </w:r>
      <w:r w:rsidR="00FE4FCB" w:rsidRPr="00FB765F">
        <w:rPr>
          <w:rFonts w:ascii="Times New Roman" w:hAnsi="Times New Roman" w:cs="Times New Roman"/>
          <w:sz w:val="24"/>
          <w:szCs w:val="24"/>
        </w:rPr>
        <w:t xml:space="preserve"> </w:t>
      </w:r>
      <w:r w:rsidR="00413A0A" w:rsidRPr="00FB765F">
        <w:rPr>
          <w:rFonts w:ascii="Times New Roman" w:hAnsi="Times New Roman" w:cs="Times New Roman"/>
          <w:sz w:val="24"/>
          <w:szCs w:val="24"/>
        </w:rPr>
        <w:t xml:space="preserve">somewhat </w:t>
      </w:r>
      <w:r w:rsidR="00FE4FCB" w:rsidRPr="00FB765F">
        <w:rPr>
          <w:rFonts w:ascii="Times New Roman" w:hAnsi="Times New Roman" w:cs="Times New Roman"/>
          <w:sz w:val="24"/>
          <w:szCs w:val="24"/>
        </w:rPr>
        <w:t>remote in the current political climate which</w:t>
      </w:r>
      <w:r w:rsidR="00AB1603">
        <w:rPr>
          <w:rFonts w:ascii="Times New Roman" w:hAnsi="Times New Roman" w:cs="Times New Roman"/>
          <w:sz w:val="24"/>
          <w:szCs w:val="24"/>
        </w:rPr>
        <w:t>,</w:t>
      </w:r>
      <w:r w:rsidR="00E63687">
        <w:rPr>
          <w:rFonts w:ascii="Times New Roman" w:hAnsi="Times New Roman" w:cs="Times New Roman"/>
          <w:sz w:val="24"/>
          <w:szCs w:val="24"/>
        </w:rPr>
        <w:t xml:space="preserve"> as Fraser (2008) notes</w:t>
      </w:r>
      <w:r w:rsidR="00AB1603">
        <w:rPr>
          <w:rFonts w:ascii="Times New Roman" w:hAnsi="Times New Roman" w:cs="Times New Roman"/>
          <w:sz w:val="24"/>
          <w:szCs w:val="24"/>
        </w:rPr>
        <w:t>,</w:t>
      </w:r>
      <w:r w:rsidR="00FE4FCB" w:rsidRPr="00FB765F">
        <w:rPr>
          <w:rFonts w:ascii="Times New Roman" w:hAnsi="Times New Roman" w:cs="Times New Roman"/>
          <w:sz w:val="24"/>
          <w:szCs w:val="24"/>
        </w:rPr>
        <w:t xml:space="preserve"> </w:t>
      </w:r>
      <w:r w:rsidR="003845AE">
        <w:rPr>
          <w:rFonts w:ascii="Times New Roman" w:hAnsi="Times New Roman" w:cs="Times New Roman"/>
          <w:sz w:val="24"/>
          <w:szCs w:val="24"/>
        </w:rPr>
        <w:t xml:space="preserve">too </w:t>
      </w:r>
      <w:r w:rsidR="004440E9" w:rsidRPr="00FB765F">
        <w:rPr>
          <w:rFonts w:ascii="Times New Roman" w:hAnsi="Times New Roman" w:cs="Times New Roman"/>
          <w:sz w:val="24"/>
          <w:szCs w:val="24"/>
        </w:rPr>
        <w:t xml:space="preserve">often </w:t>
      </w:r>
      <w:r w:rsidR="00FE4FCB" w:rsidRPr="00FB765F">
        <w:rPr>
          <w:rFonts w:ascii="Times New Roman" w:hAnsi="Times New Roman" w:cs="Times New Roman"/>
          <w:sz w:val="24"/>
          <w:szCs w:val="24"/>
        </w:rPr>
        <w:t xml:space="preserve">retains </w:t>
      </w:r>
      <w:r w:rsidR="00EE2878" w:rsidRPr="00FB765F">
        <w:rPr>
          <w:rFonts w:ascii="Times New Roman" w:hAnsi="Times New Roman" w:cs="Times New Roman"/>
          <w:sz w:val="24"/>
          <w:szCs w:val="24"/>
        </w:rPr>
        <w:t>only tokenistic</w:t>
      </w:r>
      <w:r>
        <w:rPr>
          <w:rFonts w:ascii="Times New Roman" w:hAnsi="Times New Roman" w:cs="Times New Roman"/>
          <w:sz w:val="24"/>
          <w:szCs w:val="24"/>
        </w:rPr>
        <w:t xml:space="preserve"> and</w:t>
      </w:r>
      <w:r w:rsidR="002C4175">
        <w:rPr>
          <w:rFonts w:ascii="Times New Roman" w:hAnsi="Times New Roman" w:cs="Times New Roman"/>
          <w:sz w:val="24"/>
          <w:szCs w:val="24"/>
        </w:rPr>
        <w:t xml:space="preserve"> rhetorical</w:t>
      </w:r>
      <w:r w:rsidR="00FE4FCB" w:rsidRPr="00FB765F">
        <w:rPr>
          <w:rFonts w:ascii="Times New Roman" w:hAnsi="Times New Roman" w:cs="Times New Roman"/>
          <w:sz w:val="24"/>
          <w:szCs w:val="24"/>
        </w:rPr>
        <w:t xml:space="preserve"> support for </w:t>
      </w:r>
      <w:r w:rsidR="000F18DF">
        <w:rPr>
          <w:rFonts w:ascii="Times New Roman" w:hAnsi="Times New Roman" w:cs="Times New Roman"/>
          <w:sz w:val="24"/>
          <w:szCs w:val="24"/>
        </w:rPr>
        <w:t>more</w:t>
      </w:r>
      <w:r w:rsidR="00FE4FCB" w:rsidRPr="00FB765F">
        <w:rPr>
          <w:rFonts w:ascii="Times New Roman" w:hAnsi="Times New Roman" w:cs="Times New Roman"/>
          <w:sz w:val="24"/>
          <w:szCs w:val="24"/>
        </w:rPr>
        <w:t xml:space="preserve"> </w:t>
      </w:r>
      <w:r w:rsidR="00EE1476" w:rsidRPr="00FB765F">
        <w:rPr>
          <w:rFonts w:ascii="Times New Roman" w:hAnsi="Times New Roman" w:cs="Times New Roman"/>
          <w:sz w:val="24"/>
          <w:szCs w:val="24"/>
        </w:rPr>
        <w:t xml:space="preserve">progressive </w:t>
      </w:r>
      <w:r w:rsidR="00E63687">
        <w:rPr>
          <w:rFonts w:ascii="Times New Roman" w:hAnsi="Times New Roman" w:cs="Times New Roman"/>
          <w:sz w:val="24"/>
          <w:szCs w:val="24"/>
        </w:rPr>
        <w:t>welfare</w:t>
      </w:r>
      <w:r w:rsidR="00FE4FCB" w:rsidRPr="00FB765F">
        <w:rPr>
          <w:rFonts w:ascii="Times New Roman" w:hAnsi="Times New Roman" w:cs="Times New Roman"/>
          <w:sz w:val="24"/>
          <w:szCs w:val="24"/>
        </w:rPr>
        <w:t xml:space="preserve">. </w:t>
      </w:r>
      <w:r w:rsidR="00583029" w:rsidRPr="00FB765F">
        <w:rPr>
          <w:rFonts w:ascii="Times New Roman" w:hAnsi="Times New Roman" w:cs="Times New Roman"/>
          <w:sz w:val="24"/>
          <w:szCs w:val="24"/>
        </w:rPr>
        <w:t xml:space="preserve">Nevertheless, the </w:t>
      </w:r>
      <w:r w:rsidR="00293DF2" w:rsidRPr="00293DF2">
        <w:rPr>
          <w:rFonts w:ascii="Times New Roman" w:hAnsi="Times New Roman" w:cs="Times New Roman"/>
          <w:i/>
          <w:sz w:val="24"/>
          <w:szCs w:val="24"/>
        </w:rPr>
        <w:t>principal</w:t>
      </w:r>
      <w:r w:rsidR="00583029" w:rsidRPr="00FB765F">
        <w:rPr>
          <w:rFonts w:ascii="Times New Roman" w:hAnsi="Times New Roman" w:cs="Times New Roman"/>
          <w:sz w:val="24"/>
          <w:szCs w:val="24"/>
        </w:rPr>
        <w:t xml:space="preserve"> of improving children and young people</w:t>
      </w:r>
      <w:r w:rsidR="00E7180A" w:rsidRPr="00FB765F">
        <w:rPr>
          <w:rFonts w:ascii="Times New Roman" w:hAnsi="Times New Roman" w:cs="Times New Roman"/>
          <w:sz w:val="24"/>
          <w:szCs w:val="24"/>
        </w:rPr>
        <w:t>’</w:t>
      </w:r>
      <w:r w:rsidR="00583029" w:rsidRPr="00FB765F">
        <w:rPr>
          <w:rFonts w:ascii="Times New Roman" w:hAnsi="Times New Roman" w:cs="Times New Roman"/>
          <w:sz w:val="24"/>
          <w:szCs w:val="24"/>
        </w:rPr>
        <w:t xml:space="preserve">s </w:t>
      </w:r>
      <w:r w:rsidR="00EB1CDB">
        <w:rPr>
          <w:rFonts w:ascii="Times New Roman" w:hAnsi="Times New Roman" w:cs="Times New Roman"/>
          <w:sz w:val="24"/>
          <w:szCs w:val="24"/>
        </w:rPr>
        <w:t xml:space="preserve">(alongside their siblings and parents) </w:t>
      </w:r>
      <w:r w:rsidR="00E7180A" w:rsidRPr="00FB765F">
        <w:rPr>
          <w:rFonts w:ascii="Times New Roman" w:hAnsi="Times New Roman" w:cs="Times New Roman"/>
          <w:sz w:val="24"/>
          <w:szCs w:val="24"/>
        </w:rPr>
        <w:t xml:space="preserve">educational and other </w:t>
      </w:r>
      <w:r w:rsidR="00583029" w:rsidRPr="00FB765F">
        <w:rPr>
          <w:rFonts w:ascii="Times New Roman" w:hAnsi="Times New Roman" w:cs="Times New Roman"/>
          <w:sz w:val="24"/>
          <w:szCs w:val="24"/>
        </w:rPr>
        <w:t xml:space="preserve">life chances </w:t>
      </w:r>
      <w:r w:rsidR="00293DF2">
        <w:rPr>
          <w:rFonts w:ascii="Times New Roman" w:hAnsi="Times New Roman" w:cs="Times New Roman"/>
          <w:sz w:val="24"/>
          <w:szCs w:val="24"/>
        </w:rPr>
        <w:t xml:space="preserve">clearly </w:t>
      </w:r>
      <w:r w:rsidR="003845AE">
        <w:rPr>
          <w:rFonts w:ascii="Times New Roman" w:hAnsi="Times New Roman" w:cs="Times New Roman"/>
          <w:sz w:val="24"/>
          <w:szCs w:val="24"/>
        </w:rPr>
        <w:t>remains a</w:t>
      </w:r>
      <w:r w:rsidR="00293DF2">
        <w:rPr>
          <w:rFonts w:ascii="Times New Roman" w:hAnsi="Times New Roman" w:cs="Times New Roman"/>
          <w:sz w:val="24"/>
          <w:szCs w:val="24"/>
        </w:rPr>
        <w:t xml:space="preserve"> pressing</w:t>
      </w:r>
      <w:r w:rsidR="00E63687">
        <w:rPr>
          <w:rFonts w:ascii="Times New Roman" w:hAnsi="Times New Roman" w:cs="Times New Roman"/>
          <w:sz w:val="24"/>
          <w:szCs w:val="24"/>
        </w:rPr>
        <w:t xml:space="preserve"> issue </w:t>
      </w:r>
      <w:r w:rsidR="00293DF2">
        <w:rPr>
          <w:rFonts w:ascii="Times New Roman" w:hAnsi="Times New Roman" w:cs="Times New Roman"/>
          <w:sz w:val="24"/>
          <w:szCs w:val="24"/>
        </w:rPr>
        <w:t xml:space="preserve">which </w:t>
      </w:r>
      <w:r w:rsidR="00114DA6">
        <w:rPr>
          <w:rFonts w:ascii="Times New Roman" w:hAnsi="Times New Roman" w:cs="Times New Roman"/>
          <w:sz w:val="24"/>
          <w:szCs w:val="24"/>
        </w:rPr>
        <w:t xml:space="preserve">continues to </w:t>
      </w:r>
      <w:r w:rsidR="00293DF2">
        <w:rPr>
          <w:rFonts w:ascii="Times New Roman" w:hAnsi="Times New Roman" w:cs="Times New Roman"/>
          <w:sz w:val="24"/>
          <w:szCs w:val="24"/>
        </w:rPr>
        <w:t>generate</w:t>
      </w:r>
      <w:r w:rsidR="00114DA6">
        <w:rPr>
          <w:rFonts w:ascii="Times New Roman" w:hAnsi="Times New Roman" w:cs="Times New Roman"/>
          <w:sz w:val="24"/>
          <w:szCs w:val="24"/>
        </w:rPr>
        <w:t xml:space="preserve"> </w:t>
      </w:r>
      <w:r w:rsidR="00E63687">
        <w:rPr>
          <w:rFonts w:ascii="Times New Roman" w:hAnsi="Times New Roman" w:cs="Times New Roman"/>
          <w:sz w:val="24"/>
          <w:szCs w:val="24"/>
        </w:rPr>
        <w:t>wide support</w:t>
      </w:r>
      <w:r w:rsidR="00293DF2">
        <w:rPr>
          <w:rFonts w:ascii="Times New Roman" w:hAnsi="Times New Roman" w:cs="Times New Roman"/>
          <w:sz w:val="24"/>
          <w:szCs w:val="24"/>
        </w:rPr>
        <w:t xml:space="preserve"> in social work</w:t>
      </w:r>
      <w:r w:rsidR="00114DA6">
        <w:rPr>
          <w:rFonts w:ascii="Times New Roman" w:hAnsi="Times New Roman" w:cs="Times New Roman"/>
          <w:sz w:val="24"/>
          <w:szCs w:val="24"/>
        </w:rPr>
        <w:t xml:space="preserve"> and other disciplines connected to the welfare of </w:t>
      </w:r>
      <w:r w:rsidR="002360D8">
        <w:rPr>
          <w:rFonts w:ascii="Times New Roman" w:hAnsi="Times New Roman" w:cs="Times New Roman"/>
          <w:sz w:val="24"/>
          <w:szCs w:val="24"/>
        </w:rPr>
        <w:t>CECYP</w:t>
      </w:r>
      <w:r w:rsidR="00553D25" w:rsidRPr="00FB765F">
        <w:rPr>
          <w:rFonts w:ascii="Times New Roman" w:hAnsi="Times New Roman" w:cs="Times New Roman"/>
          <w:sz w:val="24"/>
          <w:szCs w:val="24"/>
        </w:rPr>
        <w:t>.</w:t>
      </w:r>
    </w:p>
    <w:p w14:paraId="73BD9803" w14:textId="77777777" w:rsidR="005D2157" w:rsidRDefault="005D2157" w:rsidP="00DA72A3">
      <w:pPr>
        <w:spacing w:line="480" w:lineRule="auto"/>
        <w:rPr>
          <w:ins w:id="129" w:author="Alec Carey" w:date="2023-08-05T13:25:00Z"/>
          <w:rFonts w:ascii="Times New Roman" w:hAnsi="Times New Roman" w:cs="Times New Roman"/>
          <w:sz w:val="24"/>
          <w:szCs w:val="24"/>
        </w:rPr>
      </w:pPr>
    </w:p>
    <w:p w14:paraId="6B5482DC" w14:textId="4D4EB487" w:rsidR="005D2157" w:rsidRPr="005D2157" w:rsidRDefault="005D2157" w:rsidP="00DA72A3">
      <w:pPr>
        <w:spacing w:line="480" w:lineRule="auto"/>
        <w:rPr>
          <w:ins w:id="130" w:author="Alec Carey" w:date="2023-08-05T13:26:00Z"/>
          <w:rFonts w:ascii="Times New Roman" w:hAnsi="Times New Roman" w:cs="Times New Roman"/>
          <w:b/>
          <w:bCs/>
          <w:sz w:val="24"/>
          <w:szCs w:val="24"/>
          <w:rPrChange w:id="131" w:author="Alec Carey" w:date="2023-08-05T13:26:00Z">
            <w:rPr>
              <w:ins w:id="132" w:author="Alec Carey" w:date="2023-08-05T13:26:00Z"/>
              <w:rFonts w:ascii="Times New Roman" w:hAnsi="Times New Roman" w:cs="Times New Roman"/>
              <w:sz w:val="24"/>
              <w:szCs w:val="24"/>
            </w:rPr>
          </w:rPrChange>
        </w:rPr>
      </w:pPr>
      <w:ins w:id="133" w:author="Alec Carey" w:date="2023-08-05T13:26:00Z">
        <w:r w:rsidRPr="005D2157">
          <w:rPr>
            <w:rFonts w:ascii="Times New Roman" w:hAnsi="Times New Roman" w:cs="Times New Roman"/>
            <w:b/>
            <w:bCs/>
            <w:sz w:val="24"/>
            <w:szCs w:val="24"/>
            <w:rPrChange w:id="134" w:author="Alec Carey" w:date="2023-08-05T13:26:00Z">
              <w:rPr>
                <w:rFonts w:ascii="Times New Roman" w:hAnsi="Times New Roman" w:cs="Times New Roman"/>
                <w:sz w:val="24"/>
                <w:szCs w:val="24"/>
              </w:rPr>
            </w:rPrChange>
          </w:rPr>
          <w:t xml:space="preserve">Funding details </w:t>
        </w:r>
      </w:ins>
    </w:p>
    <w:p w14:paraId="78266C24" w14:textId="3410BFD9" w:rsidR="005D2157" w:rsidRDefault="005D2157" w:rsidP="00DA72A3">
      <w:pPr>
        <w:spacing w:line="480" w:lineRule="auto"/>
        <w:rPr>
          <w:ins w:id="135" w:author="Alec Carey" w:date="2023-08-05T13:27:00Z"/>
          <w:rFonts w:ascii="Times New Roman" w:hAnsi="Times New Roman" w:cs="Times New Roman"/>
          <w:sz w:val="24"/>
          <w:szCs w:val="24"/>
        </w:rPr>
      </w:pPr>
      <w:ins w:id="136" w:author="Alec Carey" w:date="2023-08-05T13:25:00Z">
        <w:r>
          <w:rPr>
            <w:rFonts w:ascii="Times New Roman" w:hAnsi="Times New Roman" w:cs="Times New Roman"/>
            <w:sz w:val="24"/>
            <w:szCs w:val="24"/>
          </w:rPr>
          <w:t xml:space="preserve">This research </w:t>
        </w:r>
      </w:ins>
      <w:ins w:id="137" w:author="Alec Carey" w:date="2023-08-05T13:26:00Z">
        <w:r>
          <w:rPr>
            <w:rFonts w:ascii="Times New Roman" w:hAnsi="Times New Roman" w:cs="Times New Roman"/>
            <w:sz w:val="24"/>
            <w:szCs w:val="24"/>
          </w:rPr>
          <w:t>did not receive</w:t>
        </w:r>
      </w:ins>
      <w:ins w:id="138" w:author="Alec Carey" w:date="2023-08-05T13:25:00Z">
        <w:r>
          <w:rPr>
            <w:rFonts w:ascii="Times New Roman" w:hAnsi="Times New Roman" w:cs="Times New Roman"/>
            <w:sz w:val="24"/>
            <w:szCs w:val="24"/>
          </w:rPr>
          <w:t xml:space="preserve"> an</w:t>
        </w:r>
      </w:ins>
      <w:ins w:id="139" w:author="Alec Carey" w:date="2023-08-05T13:26:00Z">
        <w:r>
          <w:rPr>
            <w:rFonts w:ascii="Times New Roman" w:hAnsi="Times New Roman" w:cs="Times New Roman"/>
            <w:sz w:val="24"/>
            <w:szCs w:val="24"/>
          </w:rPr>
          <w:t xml:space="preserve">y funding. </w:t>
        </w:r>
      </w:ins>
    </w:p>
    <w:p w14:paraId="32063DBD" w14:textId="1EF6E49F" w:rsidR="005D2157" w:rsidRPr="005D2157" w:rsidRDefault="005D2157" w:rsidP="00DA72A3">
      <w:pPr>
        <w:spacing w:line="480" w:lineRule="auto"/>
        <w:rPr>
          <w:ins w:id="140" w:author="Alec Carey" w:date="2023-08-05T13:26:00Z"/>
          <w:rFonts w:ascii="Times New Roman" w:hAnsi="Times New Roman" w:cs="Times New Roman"/>
          <w:b/>
          <w:bCs/>
          <w:sz w:val="24"/>
          <w:szCs w:val="24"/>
          <w:rPrChange w:id="141" w:author="Alec Carey" w:date="2023-08-05T13:28:00Z">
            <w:rPr>
              <w:ins w:id="142" w:author="Alec Carey" w:date="2023-08-05T13:26:00Z"/>
              <w:rFonts w:ascii="Times New Roman" w:hAnsi="Times New Roman" w:cs="Times New Roman"/>
              <w:sz w:val="24"/>
              <w:szCs w:val="24"/>
            </w:rPr>
          </w:rPrChange>
        </w:rPr>
      </w:pPr>
      <w:ins w:id="143" w:author="Alec Carey" w:date="2023-08-05T13:28:00Z">
        <w:r w:rsidRPr="005D2157">
          <w:rPr>
            <w:rFonts w:ascii="Times New Roman" w:hAnsi="Times New Roman" w:cs="Times New Roman"/>
            <w:b/>
            <w:bCs/>
            <w:sz w:val="24"/>
            <w:szCs w:val="24"/>
            <w:rPrChange w:id="144" w:author="Alec Carey" w:date="2023-08-05T13:28:00Z">
              <w:rPr>
                <w:rFonts w:ascii="Times New Roman" w:hAnsi="Times New Roman" w:cs="Times New Roman"/>
                <w:sz w:val="24"/>
                <w:szCs w:val="24"/>
              </w:rPr>
            </w:rPrChange>
          </w:rPr>
          <w:t>Conflict of interest statement</w:t>
        </w:r>
      </w:ins>
    </w:p>
    <w:p w14:paraId="7B756326" w14:textId="674C1EEA" w:rsidR="005D2157" w:rsidRPr="00FB765F" w:rsidRDefault="005D2157" w:rsidP="00DA72A3">
      <w:pPr>
        <w:spacing w:line="480" w:lineRule="auto"/>
        <w:rPr>
          <w:rFonts w:ascii="Times New Roman" w:hAnsi="Times New Roman" w:cs="Times New Roman"/>
          <w:sz w:val="24"/>
          <w:szCs w:val="24"/>
        </w:rPr>
      </w:pPr>
      <w:ins w:id="145" w:author="Alec Carey" w:date="2023-08-05T13:27:00Z">
        <w:r>
          <w:rPr>
            <w:rFonts w:ascii="Times New Roman" w:hAnsi="Times New Roman" w:cs="Times New Roman"/>
            <w:sz w:val="24"/>
            <w:szCs w:val="24"/>
          </w:rPr>
          <w:t>The Author declares that there is no conflict of interest</w:t>
        </w:r>
      </w:ins>
      <w:ins w:id="146" w:author="Alec Carey" w:date="2023-08-05T13:28:00Z">
        <w:r>
          <w:rPr>
            <w:rFonts w:ascii="Times New Roman" w:hAnsi="Times New Roman" w:cs="Times New Roman"/>
            <w:sz w:val="24"/>
            <w:szCs w:val="24"/>
          </w:rPr>
          <w:t xml:space="preserve">. </w:t>
        </w:r>
      </w:ins>
    </w:p>
    <w:bookmarkEnd w:id="84"/>
    <w:p w14:paraId="30D6E5B7" w14:textId="77777777" w:rsidR="00DA72A3" w:rsidRDefault="00DA72A3" w:rsidP="00DA72A3">
      <w:pPr>
        <w:pStyle w:val="NormalWeb"/>
        <w:spacing w:before="240" w:beforeAutospacing="0" w:after="240" w:afterAutospacing="0" w:line="480" w:lineRule="auto"/>
        <w:rPr>
          <w:b/>
        </w:rPr>
      </w:pPr>
    </w:p>
    <w:p w14:paraId="744D8858" w14:textId="2D8A61CE" w:rsidR="006D7A4E" w:rsidRPr="00FB765F" w:rsidRDefault="0014380E" w:rsidP="00DA72A3">
      <w:pPr>
        <w:pStyle w:val="NormalWeb"/>
        <w:spacing w:before="240" w:beforeAutospacing="0" w:after="240" w:afterAutospacing="0" w:line="480" w:lineRule="auto"/>
        <w:rPr>
          <w:b/>
        </w:rPr>
      </w:pPr>
      <w:r w:rsidRPr="00FB765F">
        <w:rPr>
          <w:b/>
        </w:rPr>
        <w:t>References</w:t>
      </w:r>
    </w:p>
    <w:p w14:paraId="6EA4063B" w14:textId="77777777" w:rsidR="00402B64" w:rsidRPr="00FB765F" w:rsidRDefault="00402B64" w:rsidP="00DA72A3">
      <w:pPr>
        <w:pStyle w:val="NormalWeb"/>
        <w:spacing w:before="240" w:beforeAutospacing="0" w:after="240" w:afterAutospacing="0" w:line="480" w:lineRule="auto"/>
      </w:pPr>
    </w:p>
    <w:p w14:paraId="20913769" w14:textId="6C5D2392" w:rsidR="00402B64" w:rsidRPr="00FB765F" w:rsidRDefault="00402B64" w:rsidP="00DA72A3">
      <w:pPr>
        <w:pStyle w:val="NormalWeb"/>
        <w:spacing w:before="240" w:beforeAutospacing="0" w:after="240" w:afterAutospacing="0" w:line="480" w:lineRule="auto"/>
      </w:pPr>
      <w:r w:rsidRPr="00FB765F">
        <w:t>Ball</w:t>
      </w:r>
      <w:r w:rsidR="00CE12B7" w:rsidRPr="00FB765F">
        <w:t>, S.J.,</w:t>
      </w:r>
      <w:r w:rsidRPr="00FB765F">
        <w:t xml:space="preserve"> </w:t>
      </w:r>
      <w:r w:rsidR="00CE12B7" w:rsidRPr="00FB765F">
        <w:t>(</w:t>
      </w:r>
      <w:r w:rsidRPr="00FB765F">
        <w:t>2010</w:t>
      </w:r>
      <w:r w:rsidR="00CE12B7" w:rsidRPr="00FB765F">
        <w:t xml:space="preserve">) ‘New voices, new knowledges and the politics of Education Research: The Gathering of a perfect storm?’ </w:t>
      </w:r>
      <w:r w:rsidR="00CE12B7" w:rsidRPr="00FB765F">
        <w:rPr>
          <w:i/>
        </w:rPr>
        <w:t>European Educational Research Journal</w:t>
      </w:r>
      <w:r w:rsidR="00CE12B7" w:rsidRPr="00FB765F">
        <w:t xml:space="preserve"> 9(2): 124-137.</w:t>
      </w:r>
    </w:p>
    <w:p w14:paraId="17068C32" w14:textId="56ED2232" w:rsidR="00E57277" w:rsidRPr="00FB765F" w:rsidRDefault="00E57277" w:rsidP="00DA72A3">
      <w:pPr>
        <w:pStyle w:val="NormalWeb"/>
        <w:spacing w:before="240" w:beforeAutospacing="0" w:after="240" w:afterAutospacing="0" w:line="480" w:lineRule="auto"/>
      </w:pPr>
      <w:r w:rsidRPr="00FB765F">
        <w:t>Barnardo</w:t>
      </w:r>
      <w:r w:rsidR="00197BEE" w:rsidRPr="00FB765F">
        <w:t>’</w:t>
      </w:r>
      <w:r w:rsidRPr="00FB765F">
        <w:t xml:space="preserve">s </w:t>
      </w:r>
      <w:r w:rsidR="00042BF9" w:rsidRPr="00FB765F">
        <w:t>(</w:t>
      </w:r>
      <w:r w:rsidRPr="00FB765F">
        <w:t>2019</w:t>
      </w:r>
      <w:r w:rsidR="00042BF9" w:rsidRPr="00FB765F">
        <w:t xml:space="preserve">) </w:t>
      </w:r>
      <w:r w:rsidR="00042BF9" w:rsidRPr="00FB765F">
        <w:rPr>
          <w:i/>
        </w:rPr>
        <w:t>Changing the lives of children and young people across the UK: Barnardo</w:t>
      </w:r>
      <w:r w:rsidR="00197BEE" w:rsidRPr="00FB765F">
        <w:rPr>
          <w:i/>
        </w:rPr>
        <w:t>’</w:t>
      </w:r>
      <w:r w:rsidR="00042BF9" w:rsidRPr="00FB765F">
        <w:rPr>
          <w:i/>
        </w:rPr>
        <w:t>s impact report</w:t>
      </w:r>
      <w:r w:rsidR="00042BF9" w:rsidRPr="00FB765F">
        <w:t xml:space="preserve"> </w:t>
      </w:r>
      <w:r w:rsidR="00197BEE" w:rsidRPr="00FB765F">
        <w:t>Ilford, Barnardo’s</w:t>
      </w:r>
    </w:p>
    <w:p w14:paraId="6245B1ED" w14:textId="45CEB0DC" w:rsidR="00475E2F" w:rsidRPr="00FB765F" w:rsidRDefault="00475E2F" w:rsidP="00DA72A3">
      <w:pPr>
        <w:pStyle w:val="NormalWeb"/>
        <w:spacing w:before="240" w:beforeAutospacing="0" w:after="240" w:afterAutospacing="0" w:line="480" w:lineRule="auto"/>
      </w:pPr>
      <w:r w:rsidRPr="00FB765F">
        <w:t xml:space="preserve">Bauman, Z. (2004) </w:t>
      </w:r>
      <w:r w:rsidRPr="00FB765F">
        <w:rPr>
          <w:i/>
        </w:rPr>
        <w:t>Wasted Lives: Modernity and its Outcasts</w:t>
      </w:r>
      <w:r w:rsidRPr="00FB765F">
        <w:t xml:space="preserve"> Cambridge, Polity Press</w:t>
      </w:r>
    </w:p>
    <w:p w14:paraId="7BCF37CC" w14:textId="406AE503" w:rsidR="007907B3" w:rsidRPr="00FB765F" w:rsidRDefault="007907B3" w:rsidP="00DA72A3">
      <w:pPr>
        <w:pStyle w:val="NormalWeb"/>
        <w:spacing w:before="240" w:beforeAutospacing="0" w:after="240" w:afterAutospacing="0" w:line="480" w:lineRule="auto"/>
      </w:pPr>
      <w:r w:rsidRPr="00FB765F">
        <w:t>Beck,</w:t>
      </w:r>
      <w:r w:rsidR="00CE12B7" w:rsidRPr="00FB765F">
        <w:t xml:space="preserve"> U</w:t>
      </w:r>
      <w:r w:rsidRPr="00FB765F">
        <w:t xml:space="preserve"> </w:t>
      </w:r>
      <w:r w:rsidR="00CE12B7" w:rsidRPr="00FB765F">
        <w:t>(</w:t>
      </w:r>
      <w:r w:rsidRPr="00FB765F">
        <w:t>1992</w:t>
      </w:r>
      <w:r w:rsidR="00CE12B7" w:rsidRPr="00FB765F">
        <w:t xml:space="preserve">) </w:t>
      </w:r>
      <w:r w:rsidR="00042BF9" w:rsidRPr="00FB765F">
        <w:rPr>
          <w:i/>
        </w:rPr>
        <w:t>Risk Society: Towards a New Modernity</w:t>
      </w:r>
      <w:r w:rsidR="00042BF9" w:rsidRPr="00FB765F">
        <w:t xml:space="preserve"> London, Sage</w:t>
      </w:r>
    </w:p>
    <w:p w14:paraId="2F94691A" w14:textId="2F13AE4D" w:rsidR="003F78F7" w:rsidRPr="00FB765F" w:rsidRDefault="003F78F7"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Berg, S. (2019) ‘‘Alarm Bells’ over private equity foster care firms, councils warn.’ BBC Radio 4 retrieved from: </w:t>
      </w:r>
      <w:hyperlink r:id="rId8" w:history="1">
        <w:r w:rsidRPr="00FB765F">
          <w:rPr>
            <w:rStyle w:val="Hyperlink"/>
            <w:rFonts w:ascii="Times New Roman" w:hAnsi="Times New Roman" w:cs="Times New Roman"/>
            <w:sz w:val="24"/>
            <w:szCs w:val="24"/>
          </w:rPr>
          <w:t>https://www.bbc.co.uk/news/uk-england-49450405</w:t>
        </w:r>
      </w:hyperlink>
      <w:r w:rsidRPr="00FB765F">
        <w:rPr>
          <w:rFonts w:ascii="Times New Roman" w:hAnsi="Times New Roman" w:cs="Times New Roman"/>
          <w:sz w:val="24"/>
          <w:szCs w:val="24"/>
        </w:rPr>
        <w:t>. Accessed: 4</w:t>
      </w:r>
      <w:r w:rsidRPr="00FB765F">
        <w:rPr>
          <w:rFonts w:ascii="Times New Roman" w:hAnsi="Times New Roman" w:cs="Times New Roman"/>
          <w:sz w:val="24"/>
          <w:szCs w:val="24"/>
          <w:vertAlign w:val="superscript"/>
        </w:rPr>
        <w:t>th</w:t>
      </w:r>
      <w:r w:rsidRPr="00FB765F">
        <w:rPr>
          <w:rFonts w:ascii="Times New Roman" w:hAnsi="Times New Roman" w:cs="Times New Roman"/>
          <w:sz w:val="24"/>
          <w:szCs w:val="24"/>
        </w:rPr>
        <w:t xml:space="preserve"> June 2022.</w:t>
      </w:r>
    </w:p>
    <w:p w14:paraId="7C24F00C" w14:textId="16114727" w:rsidR="000341B7" w:rsidRPr="00FB765F" w:rsidRDefault="000341B7" w:rsidP="00DA72A3">
      <w:pPr>
        <w:pStyle w:val="NormalWeb"/>
        <w:spacing w:before="240" w:beforeAutospacing="0" w:after="240" w:afterAutospacing="0" w:line="480" w:lineRule="auto"/>
      </w:pPr>
      <w:r w:rsidRPr="00FB765F">
        <w:t>Berridge, D. (2017) ‘The education of children in care: Agency and resilience’ Children and Youth Services Review 77: 86-93.</w:t>
      </w:r>
    </w:p>
    <w:p w14:paraId="52E935BB" w14:textId="503193D1" w:rsidR="00A3326E" w:rsidRPr="00FB765F" w:rsidRDefault="00A3326E" w:rsidP="00DA72A3">
      <w:pPr>
        <w:pStyle w:val="NormalWeb"/>
        <w:spacing w:before="240" w:beforeAutospacing="0" w:after="240" w:afterAutospacing="0" w:line="480" w:lineRule="auto"/>
      </w:pPr>
      <w:r w:rsidRPr="00FB765F">
        <w:t>Bourdieu</w:t>
      </w:r>
      <w:r w:rsidR="00197BEE" w:rsidRPr="00FB765F">
        <w:t>, P</w:t>
      </w:r>
      <w:r w:rsidRPr="00FB765F">
        <w:t xml:space="preserve"> </w:t>
      </w:r>
      <w:r w:rsidR="00197BEE" w:rsidRPr="00FB765F">
        <w:t>(</w:t>
      </w:r>
      <w:r w:rsidRPr="00FB765F">
        <w:t>1984</w:t>
      </w:r>
      <w:r w:rsidR="00197BEE" w:rsidRPr="00FB765F">
        <w:t xml:space="preserve">) </w:t>
      </w:r>
      <w:r w:rsidR="00197BEE" w:rsidRPr="00FB765F">
        <w:rPr>
          <w:i/>
        </w:rPr>
        <w:t>Distinction: A Social Critique of the Judgement of Taste</w:t>
      </w:r>
      <w:r w:rsidR="00197BEE" w:rsidRPr="00FB765F">
        <w:t xml:space="preserve"> London, Routledge</w:t>
      </w:r>
    </w:p>
    <w:p w14:paraId="19009C0F" w14:textId="45C9EC6B" w:rsidR="00FF26ED" w:rsidRPr="00FB765F" w:rsidRDefault="00FF26ED" w:rsidP="00DA72A3">
      <w:pPr>
        <w:pStyle w:val="NormalWeb"/>
        <w:spacing w:before="240" w:beforeAutospacing="0" w:after="240" w:afterAutospacing="0" w:line="480" w:lineRule="auto"/>
      </w:pPr>
      <w:r w:rsidRPr="00FB765F">
        <w:t xml:space="preserve">Broadhurst, K., and Mason, C. (2017) ‘Birth parents and the collateral consequences of court-order child removal: towards a comprehensive framework’. </w:t>
      </w:r>
      <w:r w:rsidRPr="00FB765F">
        <w:rPr>
          <w:i/>
        </w:rPr>
        <w:t>International Journal of Law</w:t>
      </w:r>
      <w:r w:rsidRPr="00FB765F">
        <w:t>, Policy and the Family. 31: 41-59.</w:t>
      </w:r>
    </w:p>
    <w:p w14:paraId="42E6383C" w14:textId="77777777" w:rsidR="003F78F7" w:rsidRPr="00FB765F" w:rsidRDefault="003F78F7" w:rsidP="00DA72A3">
      <w:pPr>
        <w:autoSpaceDE w:val="0"/>
        <w:adjustRightInd w:val="0"/>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Bywaters, P., Bunting, L., Davidson, G., Hanratty, J., Mason, W., McCartan, C., and </w:t>
      </w:r>
      <w:proofErr w:type="spellStart"/>
      <w:r w:rsidRPr="00FB765F">
        <w:rPr>
          <w:rFonts w:ascii="Times New Roman" w:hAnsi="Times New Roman" w:cs="Times New Roman"/>
          <w:sz w:val="24"/>
          <w:szCs w:val="24"/>
        </w:rPr>
        <w:t>Steils</w:t>
      </w:r>
      <w:proofErr w:type="spellEnd"/>
      <w:r w:rsidRPr="00FB765F">
        <w:rPr>
          <w:rFonts w:ascii="Times New Roman" w:hAnsi="Times New Roman" w:cs="Times New Roman"/>
          <w:sz w:val="24"/>
          <w:szCs w:val="24"/>
        </w:rPr>
        <w:t xml:space="preserve">, N. (2016) </w:t>
      </w:r>
      <w:r w:rsidRPr="00FB765F">
        <w:rPr>
          <w:rFonts w:ascii="Times New Roman" w:hAnsi="Times New Roman" w:cs="Times New Roman"/>
          <w:i/>
          <w:iCs/>
          <w:sz w:val="24"/>
          <w:szCs w:val="24"/>
        </w:rPr>
        <w:t>The relationship between poverty, child abuse and neglect: An evidence review</w:t>
      </w:r>
      <w:r w:rsidRPr="00FB765F">
        <w:rPr>
          <w:rFonts w:ascii="Times New Roman" w:hAnsi="Times New Roman" w:cs="Times New Roman"/>
          <w:sz w:val="24"/>
          <w:szCs w:val="24"/>
        </w:rPr>
        <w:t xml:space="preserve"> York, Joseph Rowntree Foundation</w:t>
      </w:r>
    </w:p>
    <w:p w14:paraId="50EA9A5D" w14:textId="713E1A78" w:rsidR="00133589" w:rsidRPr="00FB765F" w:rsidRDefault="00133589" w:rsidP="00DA72A3">
      <w:pPr>
        <w:pStyle w:val="NormalWeb"/>
        <w:spacing w:before="240" w:beforeAutospacing="0" w:after="240" w:afterAutospacing="0" w:line="480" w:lineRule="auto"/>
      </w:pPr>
      <w:r w:rsidRPr="00FB765F">
        <w:rPr>
          <w:i/>
        </w:rPr>
        <w:t>Competition and Markets Authority</w:t>
      </w:r>
      <w:r w:rsidRPr="00FB765F">
        <w:t xml:space="preserve">, </w:t>
      </w:r>
      <w:r w:rsidR="002D19CB" w:rsidRPr="00FB765F">
        <w:t>(</w:t>
      </w:r>
      <w:r w:rsidRPr="00FB765F">
        <w:t>2022</w:t>
      </w:r>
      <w:r w:rsidR="002D19CB" w:rsidRPr="00FB765F">
        <w:t xml:space="preserve">) </w:t>
      </w:r>
      <w:r w:rsidR="002D19CB" w:rsidRPr="00FB765F">
        <w:rPr>
          <w:i/>
        </w:rPr>
        <w:t>Children’s Social Care</w:t>
      </w:r>
      <w:r w:rsidR="000B6EB0" w:rsidRPr="00FB765F">
        <w:rPr>
          <w:i/>
        </w:rPr>
        <w:t xml:space="preserve"> Market</w:t>
      </w:r>
      <w:r w:rsidR="000B6EB0" w:rsidRPr="00FB765F">
        <w:t xml:space="preserve"> Study London, CMA.</w:t>
      </w:r>
    </w:p>
    <w:p w14:paraId="463FB401" w14:textId="586E13CB" w:rsidR="009E24AD" w:rsidRPr="00FB765F" w:rsidRDefault="009E24AD" w:rsidP="00DA72A3">
      <w:pPr>
        <w:autoSpaceDE w:val="0"/>
        <w:autoSpaceDN w:val="0"/>
        <w:adjustRightInd w:val="0"/>
        <w:spacing w:after="0" w:line="480" w:lineRule="auto"/>
        <w:rPr>
          <w:rFonts w:ascii="Times New Roman" w:hAnsi="Times New Roman" w:cs="Times New Roman"/>
          <w:color w:val="404040"/>
          <w:sz w:val="24"/>
          <w:szCs w:val="24"/>
          <w:highlight w:val="white"/>
        </w:rPr>
      </w:pPr>
      <w:r w:rsidRPr="00FB765F">
        <w:rPr>
          <w:rFonts w:ascii="Times New Roman" w:hAnsi="Times New Roman" w:cs="Times New Roman"/>
          <w:color w:val="404040"/>
          <w:sz w:val="24"/>
          <w:szCs w:val="24"/>
          <w:highlight w:val="white"/>
        </w:rPr>
        <w:t xml:space="preserve">Datta, J., Macdonald, G., Barlow, J., Barnes, J., and </w:t>
      </w:r>
      <w:proofErr w:type="spellStart"/>
      <w:r w:rsidRPr="00FB765F">
        <w:rPr>
          <w:rFonts w:ascii="Times New Roman" w:hAnsi="Times New Roman" w:cs="Times New Roman"/>
          <w:color w:val="404040"/>
          <w:sz w:val="24"/>
          <w:szCs w:val="24"/>
          <w:highlight w:val="white"/>
        </w:rPr>
        <w:t>Elbourne</w:t>
      </w:r>
      <w:proofErr w:type="spellEnd"/>
      <w:r w:rsidRPr="00FB765F">
        <w:rPr>
          <w:rFonts w:ascii="Times New Roman" w:hAnsi="Times New Roman" w:cs="Times New Roman"/>
          <w:color w:val="404040"/>
          <w:sz w:val="24"/>
          <w:szCs w:val="24"/>
          <w:highlight w:val="white"/>
        </w:rPr>
        <w:t xml:space="preserve">, D. (2017) ‘Challenges faced by young mothers with a care history and views of stakeholders about the potential for Group Family Nurse Partnership to support their needs’ </w:t>
      </w:r>
      <w:r w:rsidRPr="00FB765F">
        <w:rPr>
          <w:rFonts w:ascii="Times New Roman" w:hAnsi="Times New Roman" w:cs="Times New Roman"/>
          <w:i/>
          <w:iCs/>
          <w:color w:val="404040"/>
          <w:sz w:val="24"/>
          <w:szCs w:val="24"/>
          <w:highlight w:val="white"/>
        </w:rPr>
        <w:t>Children and Society</w:t>
      </w:r>
      <w:r w:rsidRPr="00FB765F">
        <w:rPr>
          <w:rFonts w:ascii="Times New Roman" w:hAnsi="Times New Roman" w:cs="Times New Roman"/>
          <w:color w:val="404040"/>
          <w:sz w:val="24"/>
          <w:szCs w:val="24"/>
          <w:highlight w:val="white"/>
        </w:rPr>
        <w:t xml:space="preserve"> 31(6): 463-474. </w:t>
      </w:r>
    </w:p>
    <w:p w14:paraId="30CB1939" w14:textId="0C888EEE" w:rsidR="0086385F" w:rsidRDefault="00B2737E" w:rsidP="00DA72A3">
      <w:pPr>
        <w:pStyle w:val="NormalWeb"/>
        <w:spacing w:before="240" w:beforeAutospacing="0" w:after="240" w:afterAutospacing="0" w:line="480" w:lineRule="auto"/>
      </w:pPr>
      <w:r w:rsidRPr="00FB765F">
        <w:t>Day</w:t>
      </w:r>
      <w:r w:rsidR="007E33BE" w:rsidRPr="00FB765F">
        <w:t>, A.M.</w:t>
      </w:r>
      <w:r w:rsidRPr="00FB765F">
        <w:t xml:space="preserve"> </w:t>
      </w:r>
      <w:r w:rsidR="007E33BE" w:rsidRPr="00FB765F">
        <w:t>(</w:t>
      </w:r>
      <w:r w:rsidRPr="00FB765F">
        <w:t>2017</w:t>
      </w:r>
      <w:r w:rsidR="007E33BE" w:rsidRPr="00FB765F">
        <w:t xml:space="preserve">) ‘Hearing the voice of looked after children: challenging current assumptions and knowledge about pathways into offending’ </w:t>
      </w:r>
      <w:r w:rsidR="008E33DA" w:rsidRPr="00FB765F">
        <w:rPr>
          <w:i/>
          <w:iCs/>
        </w:rPr>
        <w:t>Safer Communities</w:t>
      </w:r>
      <w:r w:rsidR="008E33DA" w:rsidRPr="00FB765F">
        <w:t xml:space="preserve"> 16(3): 122-133.</w:t>
      </w:r>
    </w:p>
    <w:p w14:paraId="6DE0089D" w14:textId="1A77B280" w:rsidR="0047722B" w:rsidRDefault="0047722B" w:rsidP="00DA72A3">
      <w:pPr>
        <w:pStyle w:val="NormalWeb"/>
        <w:spacing w:before="240" w:beforeAutospacing="0" w:after="240" w:afterAutospacing="0" w:line="480" w:lineRule="auto"/>
      </w:pPr>
      <w:r w:rsidRPr="0047722B">
        <w:t>Department for Education and Skills</w:t>
      </w:r>
      <w:r>
        <w:t xml:space="preserve"> (2006) </w:t>
      </w:r>
      <w:r w:rsidRPr="0047722B">
        <w:rPr>
          <w:i/>
        </w:rPr>
        <w:t>Care Matters: Transforming the Lives of Children and Young People in Care</w:t>
      </w:r>
      <w:r w:rsidRPr="0047722B">
        <w:t>, Norwich, HMSO</w:t>
      </w:r>
      <w:r>
        <w:t>.</w:t>
      </w:r>
    </w:p>
    <w:p w14:paraId="05BD6E4A" w14:textId="77777777" w:rsidR="0047722B" w:rsidRPr="00FB765F" w:rsidRDefault="0047722B" w:rsidP="00DA72A3">
      <w:pPr>
        <w:pStyle w:val="NormalWeb"/>
        <w:spacing w:before="240" w:beforeAutospacing="0" w:after="240" w:afterAutospacing="0" w:line="480" w:lineRule="auto"/>
      </w:pPr>
    </w:p>
    <w:p w14:paraId="7A10AEA8" w14:textId="70252AF1" w:rsidR="00133589" w:rsidRPr="00FB765F" w:rsidRDefault="00133589" w:rsidP="00DA72A3">
      <w:pPr>
        <w:pStyle w:val="NormalWeb"/>
        <w:spacing w:before="240" w:beforeAutospacing="0" w:after="240" w:afterAutospacing="0" w:line="480" w:lineRule="auto"/>
      </w:pPr>
      <w:r w:rsidRPr="00FB765F">
        <w:t>D</w:t>
      </w:r>
      <w:r w:rsidR="008E33DA" w:rsidRPr="00FB765F">
        <w:t xml:space="preserve">epartment </w:t>
      </w:r>
      <w:r w:rsidR="00D65446" w:rsidRPr="00FB765F">
        <w:t xml:space="preserve">of </w:t>
      </w:r>
      <w:r w:rsidRPr="00FB765F">
        <w:t>E</w:t>
      </w:r>
      <w:r w:rsidR="00D65446" w:rsidRPr="00FB765F">
        <w:t>ducation</w:t>
      </w:r>
      <w:r w:rsidRPr="00FB765F">
        <w:t xml:space="preserve"> </w:t>
      </w:r>
      <w:r w:rsidR="00D65446" w:rsidRPr="00FB765F">
        <w:t>(</w:t>
      </w:r>
      <w:r w:rsidRPr="00FB765F">
        <w:t>2019</w:t>
      </w:r>
      <w:r w:rsidR="00D65446" w:rsidRPr="00FB765F">
        <w:t xml:space="preserve">) </w:t>
      </w:r>
      <w:r w:rsidR="00C26B5C" w:rsidRPr="00FB765F">
        <w:t>‘</w:t>
      </w:r>
      <w:r w:rsidR="00D65446" w:rsidRPr="00FB765F">
        <w:t>Universities asked to do more to support care leavers</w:t>
      </w:r>
      <w:r w:rsidR="00C26B5C" w:rsidRPr="00FB765F">
        <w:t>’</w:t>
      </w:r>
    </w:p>
    <w:p w14:paraId="5C9BFE93" w14:textId="1503BB6E" w:rsidR="00D65446" w:rsidRPr="00FB765F" w:rsidRDefault="00D65446" w:rsidP="00DA72A3">
      <w:pPr>
        <w:spacing w:line="480" w:lineRule="auto"/>
        <w:rPr>
          <w:rFonts w:ascii="Times New Roman" w:hAnsi="Times New Roman" w:cs="Times New Roman"/>
          <w:color w:val="404040"/>
          <w:sz w:val="24"/>
          <w:szCs w:val="24"/>
          <w:shd w:val="clear" w:color="auto" w:fill="FFFFFF"/>
        </w:rPr>
      </w:pPr>
      <w:r w:rsidRPr="00FB765F">
        <w:rPr>
          <w:rFonts w:ascii="Times New Roman" w:hAnsi="Times New Roman" w:cs="Times New Roman"/>
          <w:color w:val="404040"/>
          <w:sz w:val="24"/>
          <w:szCs w:val="24"/>
          <w:shd w:val="clear" w:color="auto" w:fill="FFFFFF"/>
        </w:rPr>
        <w:t xml:space="preserve">[ </w:t>
      </w:r>
      <w:hyperlink r:id="rId9" w:history="1">
        <w:r w:rsidRPr="00FB765F">
          <w:rPr>
            <w:rStyle w:val="Hyperlink"/>
            <w:rFonts w:ascii="Times New Roman" w:hAnsi="Times New Roman" w:cs="Times New Roman"/>
            <w:sz w:val="24"/>
            <w:szCs w:val="24"/>
            <w:shd w:val="clear" w:color="auto" w:fill="FFFFFF"/>
          </w:rPr>
          <w:t>https://www.gov.uk/government/news/universities-asked-to-do-more-to-support-care-leavers</w:t>
        </w:r>
      </w:hyperlink>
      <w:r w:rsidRPr="00FB765F">
        <w:rPr>
          <w:rFonts w:ascii="Times New Roman" w:hAnsi="Times New Roman" w:cs="Times New Roman"/>
          <w:color w:val="404040"/>
          <w:sz w:val="24"/>
          <w:szCs w:val="24"/>
          <w:shd w:val="clear" w:color="auto" w:fill="FFFFFF"/>
        </w:rPr>
        <w:t xml:space="preserve"> ] accessed: </w:t>
      </w:r>
      <w:r w:rsidR="00C26B5C" w:rsidRPr="00FB765F">
        <w:rPr>
          <w:rFonts w:ascii="Times New Roman" w:hAnsi="Times New Roman" w:cs="Times New Roman"/>
          <w:color w:val="404040"/>
          <w:sz w:val="24"/>
          <w:szCs w:val="24"/>
          <w:shd w:val="clear" w:color="auto" w:fill="FFFFFF"/>
        </w:rPr>
        <w:t>14</w:t>
      </w:r>
      <w:r w:rsidRPr="00FB765F">
        <w:rPr>
          <w:rFonts w:ascii="Times New Roman" w:hAnsi="Times New Roman" w:cs="Times New Roman"/>
          <w:color w:val="404040"/>
          <w:sz w:val="24"/>
          <w:szCs w:val="24"/>
          <w:shd w:val="clear" w:color="auto" w:fill="FFFFFF"/>
        </w:rPr>
        <w:t>/0</w:t>
      </w:r>
      <w:r w:rsidR="00C26B5C" w:rsidRPr="00FB765F">
        <w:rPr>
          <w:rFonts w:ascii="Times New Roman" w:hAnsi="Times New Roman" w:cs="Times New Roman"/>
          <w:color w:val="404040"/>
          <w:sz w:val="24"/>
          <w:szCs w:val="24"/>
          <w:shd w:val="clear" w:color="auto" w:fill="FFFFFF"/>
        </w:rPr>
        <w:t>6</w:t>
      </w:r>
      <w:r w:rsidRPr="00FB765F">
        <w:rPr>
          <w:rFonts w:ascii="Times New Roman" w:hAnsi="Times New Roman" w:cs="Times New Roman"/>
          <w:color w:val="404040"/>
          <w:sz w:val="24"/>
          <w:szCs w:val="24"/>
          <w:shd w:val="clear" w:color="auto" w:fill="FFFFFF"/>
        </w:rPr>
        <w:t>/20</w:t>
      </w:r>
      <w:r w:rsidR="00C26B5C" w:rsidRPr="00FB765F">
        <w:rPr>
          <w:rFonts w:ascii="Times New Roman" w:hAnsi="Times New Roman" w:cs="Times New Roman"/>
          <w:color w:val="404040"/>
          <w:sz w:val="24"/>
          <w:szCs w:val="24"/>
          <w:shd w:val="clear" w:color="auto" w:fill="FFFFFF"/>
        </w:rPr>
        <w:t>22</w:t>
      </w:r>
    </w:p>
    <w:p w14:paraId="7E921AAE" w14:textId="2769CC85" w:rsidR="000349C2" w:rsidRPr="00FB765F" w:rsidRDefault="000349C2" w:rsidP="00DA72A3">
      <w:pPr>
        <w:spacing w:line="480" w:lineRule="auto"/>
        <w:rPr>
          <w:rFonts w:ascii="Times New Roman" w:hAnsi="Times New Roman" w:cs="Times New Roman"/>
          <w:color w:val="404040"/>
          <w:sz w:val="24"/>
          <w:szCs w:val="24"/>
          <w:shd w:val="clear" w:color="auto" w:fill="FFFFFF"/>
        </w:rPr>
      </w:pPr>
      <w:r w:rsidRPr="00FB765F">
        <w:rPr>
          <w:rFonts w:ascii="Times New Roman" w:hAnsi="Times New Roman" w:cs="Times New Roman"/>
          <w:color w:val="404040"/>
          <w:sz w:val="24"/>
          <w:szCs w:val="24"/>
          <w:shd w:val="clear" w:color="auto" w:fill="FFFFFF"/>
        </w:rPr>
        <w:t xml:space="preserve">Department of Education (2020) ‘Children looked after in England (including adoption), year ending 31 March 2019’ [ </w:t>
      </w:r>
      <w:hyperlink r:id="rId10" w:history="1">
        <w:r w:rsidRPr="00FB765F">
          <w:rPr>
            <w:rStyle w:val="Hyperlink"/>
            <w:rFonts w:ascii="Times New Roman" w:hAnsi="Times New Roman" w:cs="Times New Roman"/>
            <w:sz w:val="24"/>
            <w:szCs w:val="24"/>
            <w:shd w:val="clear" w:color="auto" w:fill="FFFFFF"/>
          </w:rPr>
          <w:t>https://www.gov.uk/government/uploads/system/uploads/attachment_data/file/556331/SFR41_2019_Text.pdf</w:t>
        </w:r>
      </w:hyperlink>
      <w:r w:rsidRPr="00FB765F">
        <w:rPr>
          <w:rFonts w:ascii="Times New Roman" w:hAnsi="Times New Roman" w:cs="Times New Roman"/>
          <w:color w:val="404040"/>
          <w:sz w:val="24"/>
          <w:szCs w:val="24"/>
          <w:shd w:val="clear" w:color="auto" w:fill="FFFFFF"/>
        </w:rPr>
        <w:t>] accessed: 21/06/2022.</w:t>
      </w:r>
    </w:p>
    <w:p w14:paraId="7B8043BA" w14:textId="0D465861" w:rsidR="00402B64" w:rsidRPr="00FB765F" w:rsidRDefault="000349C2" w:rsidP="00DA72A3">
      <w:pPr>
        <w:spacing w:line="480" w:lineRule="auto"/>
        <w:rPr>
          <w:rFonts w:ascii="Times New Roman" w:hAnsi="Times New Roman" w:cs="Times New Roman"/>
          <w:color w:val="404040"/>
          <w:sz w:val="24"/>
          <w:szCs w:val="24"/>
          <w:shd w:val="clear" w:color="auto" w:fill="FFFFFF"/>
        </w:rPr>
      </w:pPr>
      <w:r w:rsidRPr="00FB765F">
        <w:rPr>
          <w:rFonts w:ascii="Times New Roman" w:hAnsi="Times New Roman" w:cs="Times New Roman"/>
          <w:color w:val="404040"/>
          <w:sz w:val="24"/>
          <w:szCs w:val="24"/>
          <w:shd w:val="clear" w:color="auto" w:fill="FFFFFF"/>
        </w:rPr>
        <w:t xml:space="preserve">Department of Education (2022) ‘Children looked after in England (including adoption), year ending 31 March 2021[ </w:t>
      </w:r>
      <w:hyperlink r:id="rId11" w:history="1">
        <w:r w:rsidRPr="00FB765F">
          <w:rPr>
            <w:rStyle w:val="Hyperlink"/>
            <w:rFonts w:ascii="Times New Roman" w:hAnsi="Times New Roman" w:cs="Times New Roman"/>
            <w:sz w:val="24"/>
            <w:szCs w:val="24"/>
            <w:shd w:val="clear" w:color="auto" w:fill="FFFFFF"/>
          </w:rPr>
          <w:t>https://www.gov.uk/government/uploads/system/uploads/attachment_data/file/556331/SFR41_2021_Text.pdf</w:t>
        </w:r>
      </w:hyperlink>
      <w:r w:rsidRPr="00FB765F">
        <w:rPr>
          <w:rFonts w:ascii="Times New Roman" w:hAnsi="Times New Roman" w:cs="Times New Roman"/>
          <w:color w:val="404040"/>
          <w:sz w:val="24"/>
          <w:szCs w:val="24"/>
          <w:shd w:val="clear" w:color="auto" w:fill="FFFFFF"/>
        </w:rPr>
        <w:t>] accessed: 21/06/2022.</w:t>
      </w:r>
    </w:p>
    <w:p w14:paraId="718149EE" w14:textId="4E05012C" w:rsidR="00A3326E" w:rsidRDefault="00682EEF" w:rsidP="00DA72A3">
      <w:pPr>
        <w:autoSpaceDE w:val="0"/>
        <w:autoSpaceDN w:val="0"/>
        <w:adjustRightInd w:val="0"/>
        <w:spacing w:after="0" w:line="480" w:lineRule="auto"/>
        <w:rPr>
          <w:rFonts w:ascii="Times New Roman" w:hAnsi="Times New Roman" w:cs="Times New Roman"/>
          <w:sz w:val="24"/>
          <w:szCs w:val="24"/>
        </w:rPr>
      </w:pPr>
      <w:r w:rsidRPr="00FB765F">
        <w:rPr>
          <w:rFonts w:ascii="Times New Roman" w:hAnsi="Times New Roman" w:cs="Times New Roman"/>
          <w:sz w:val="24"/>
          <w:szCs w:val="24"/>
        </w:rPr>
        <w:t xml:space="preserve">Eagleton, T. (2018) </w:t>
      </w:r>
      <w:r w:rsidRPr="00FB765F">
        <w:rPr>
          <w:rFonts w:ascii="Times New Roman" w:hAnsi="Times New Roman" w:cs="Times New Roman"/>
          <w:i/>
          <w:iCs/>
          <w:sz w:val="24"/>
          <w:szCs w:val="24"/>
        </w:rPr>
        <w:t>Culture</w:t>
      </w:r>
      <w:r w:rsidRPr="00FB765F">
        <w:rPr>
          <w:rFonts w:ascii="Times New Roman" w:hAnsi="Times New Roman" w:cs="Times New Roman"/>
          <w:sz w:val="24"/>
          <w:szCs w:val="24"/>
        </w:rPr>
        <w:t xml:space="preserve"> New Haven, Yale University Press.</w:t>
      </w:r>
    </w:p>
    <w:p w14:paraId="480B47CC" w14:textId="18D0920E" w:rsidR="001A6299" w:rsidRPr="00FB765F" w:rsidRDefault="001A6299" w:rsidP="00DA72A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Forrester, D. (2008) ‘Is the care system failing children?’ </w:t>
      </w:r>
      <w:r w:rsidRPr="001A6299">
        <w:rPr>
          <w:rFonts w:ascii="Times New Roman" w:hAnsi="Times New Roman" w:cs="Times New Roman"/>
          <w:i/>
          <w:sz w:val="24"/>
          <w:szCs w:val="24"/>
        </w:rPr>
        <w:t>The Political Quarterly</w:t>
      </w:r>
      <w:r>
        <w:rPr>
          <w:rFonts w:ascii="Times New Roman" w:hAnsi="Times New Roman" w:cs="Times New Roman"/>
          <w:sz w:val="24"/>
          <w:szCs w:val="24"/>
        </w:rPr>
        <w:t xml:space="preserve"> 79 (2): 206-2011.</w:t>
      </w:r>
    </w:p>
    <w:p w14:paraId="6A4B9442" w14:textId="1664C7C3" w:rsidR="007907B3" w:rsidRDefault="007907B3" w:rsidP="00DA72A3">
      <w:pPr>
        <w:pStyle w:val="NormalWeb"/>
        <w:spacing w:before="240" w:beforeAutospacing="0" w:after="240" w:afterAutospacing="0" w:line="480" w:lineRule="auto"/>
      </w:pPr>
      <w:r w:rsidRPr="00FB765F">
        <w:t>Featherstone</w:t>
      </w:r>
      <w:r w:rsidR="00D45CE6" w:rsidRPr="00FB765F">
        <w:t>, B., Gupta, A., and Morris, K. (</w:t>
      </w:r>
      <w:r w:rsidRPr="00FB765F">
        <w:t>2018</w:t>
      </w:r>
      <w:r w:rsidR="00A61EFC">
        <w:t>a</w:t>
      </w:r>
      <w:r w:rsidR="00D45CE6" w:rsidRPr="00FB765F">
        <w:t xml:space="preserve">) ‘Post-pandemic: Moving on from ‘Child Protection’ </w:t>
      </w:r>
      <w:r w:rsidR="00D45CE6" w:rsidRPr="00FB765F">
        <w:rPr>
          <w:i/>
        </w:rPr>
        <w:t>Critical and Radical Social Work</w:t>
      </w:r>
      <w:r w:rsidR="00D45CE6" w:rsidRPr="00FB765F">
        <w:t xml:space="preserve"> 9 (2): 151-165.</w:t>
      </w:r>
    </w:p>
    <w:p w14:paraId="3BE7D47B" w14:textId="7F856E03" w:rsidR="00FC064D" w:rsidRDefault="00FC064D" w:rsidP="00DA72A3">
      <w:pPr>
        <w:pStyle w:val="NormalWeb"/>
        <w:spacing w:before="240" w:beforeAutospacing="0" w:after="240" w:afterAutospacing="0" w:line="480" w:lineRule="auto"/>
      </w:pPr>
      <w:r w:rsidRPr="00FB765F">
        <w:t>Featherstone, B.</w:t>
      </w:r>
      <w:r>
        <w:t xml:space="preserve">, Gupta, A., Morris, K., and White, S. (2018b) </w:t>
      </w:r>
      <w:r w:rsidRPr="00FC064D">
        <w:rPr>
          <w:i/>
          <w:iCs/>
        </w:rPr>
        <w:t xml:space="preserve">Protecting Children: A Social Model </w:t>
      </w:r>
      <w:r>
        <w:t xml:space="preserve">Bristol, Policy Press </w:t>
      </w:r>
    </w:p>
    <w:p w14:paraId="44548940" w14:textId="270885F1" w:rsidR="00682EEF" w:rsidRPr="00FB765F" w:rsidRDefault="00682EEF" w:rsidP="00DA72A3">
      <w:pPr>
        <w:autoSpaceDE w:val="0"/>
        <w:autoSpaceDN w:val="0"/>
        <w:adjustRightInd w:val="0"/>
        <w:spacing w:line="480" w:lineRule="auto"/>
        <w:rPr>
          <w:rFonts w:ascii="Times New Roman" w:hAnsi="Times New Roman" w:cs="Times New Roman"/>
          <w:color w:val="333333"/>
          <w:spacing w:val="4"/>
          <w:sz w:val="24"/>
          <w:szCs w:val="24"/>
          <w:highlight w:val="white"/>
        </w:rPr>
      </w:pPr>
      <w:r w:rsidRPr="00FB765F">
        <w:rPr>
          <w:rFonts w:ascii="Times New Roman" w:hAnsi="Times New Roman" w:cs="Times New Roman"/>
          <w:color w:val="333333"/>
          <w:spacing w:val="4"/>
          <w:sz w:val="24"/>
          <w:szCs w:val="24"/>
          <w:highlight w:val="white"/>
        </w:rPr>
        <w:t>Fenton, J. (2020) ‘</w:t>
      </w:r>
      <w:proofErr w:type="spellStart"/>
      <w:r w:rsidRPr="00FB765F">
        <w:rPr>
          <w:rFonts w:ascii="Times New Roman" w:hAnsi="Times New Roman" w:cs="Times New Roman"/>
          <w:color w:val="333333"/>
          <w:spacing w:val="4"/>
          <w:sz w:val="24"/>
          <w:szCs w:val="24"/>
          <w:highlight w:val="white"/>
        </w:rPr>
        <w:t>Talkin</w:t>
      </w:r>
      <w:proofErr w:type="spellEnd"/>
      <w:r w:rsidRPr="00FB765F">
        <w:rPr>
          <w:rFonts w:ascii="Times New Roman" w:hAnsi="Times New Roman" w:cs="Times New Roman"/>
          <w:color w:val="333333"/>
          <w:spacing w:val="4"/>
          <w:sz w:val="24"/>
          <w:szCs w:val="24"/>
          <w:highlight w:val="white"/>
        </w:rPr>
        <w:t xml:space="preserve">’ Bout </w:t>
      </w:r>
      <w:proofErr w:type="spellStart"/>
      <w:r w:rsidRPr="00FB765F">
        <w:rPr>
          <w:rFonts w:ascii="Times New Roman" w:hAnsi="Times New Roman" w:cs="Times New Roman"/>
          <w:color w:val="333333"/>
          <w:spacing w:val="4"/>
          <w:sz w:val="24"/>
          <w:szCs w:val="24"/>
          <w:highlight w:val="white"/>
        </w:rPr>
        <w:t>iGeneration</w:t>
      </w:r>
      <w:proofErr w:type="spellEnd"/>
      <w:r w:rsidRPr="00FB765F">
        <w:rPr>
          <w:rFonts w:ascii="Times New Roman" w:hAnsi="Times New Roman" w:cs="Times New Roman"/>
          <w:color w:val="333333"/>
          <w:spacing w:val="4"/>
          <w:sz w:val="24"/>
          <w:szCs w:val="24"/>
          <w:highlight w:val="white"/>
        </w:rPr>
        <w:t xml:space="preserve">: A new era of individualistic Social Work Practice’ </w:t>
      </w:r>
      <w:r w:rsidRPr="00FB765F">
        <w:rPr>
          <w:rFonts w:ascii="Times New Roman" w:hAnsi="Times New Roman" w:cs="Times New Roman"/>
          <w:i/>
          <w:iCs/>
          <w:color w:val="333333"/>
          <w:spacing w:val="4"/>
          <w:sz w:val="24"/>
          <w:szCs w:val="24"/>
          <w:highlight w:val="white"/>
        </w:rPr>
        <w:t>British Journal of Social Work</w:t>
      </w:r>
      <w:r w:rsidRPr="00FB765F">
        <w:rPr>
          <w:rFonts w:ascii="Times New Roman" w:hAnsi="Times New Roman" w:cs="Times New Roman"/>
          <w:color w:val="333333"/>
          <w:spacing w:val="4"/>
          <w:sz w:val="24"/>
          <w:szCs w:val="24"/>
          <w:highlight w:val="white"/>
        </w:rPr>
        <w:t xml:space="preserve"> 50(4): 1238-1257.</w:t>
      </w:r>
    </w:p>
    <w:p w14:paraId="42CDA0C0" w14:textId="77777777" w:rsidR="00682EEF" w:rsidRPr="00FB765F" w:rsidRDefault="00682EEF" w:rsidP="00DA72A3">
      <w:pPr>
        <w:spacing w:line="480" w:lineRule="auto"/>
        <w:rPr>
          <w:rFonts w:ascii="Times New Roman" w:hAnsi="Times New Roman" w:cs="Times New Roman"/>
          <w:sz w:val="24"/>
          <w:szCs w:val="24"/>
        </w:rPr>
      </w:pPr>
      <w:r w:rsidRPr="00FB765F">
        <w:rPr>
          <w:rFonts w:ascii="Times New Roman" w:hAnsi="Times New Roman" w:cs="Times New Roman"/>
          <w:color w:val="404040"/>
          <w:sz w:val="24"/>
          <w:szCs w:val="24"/>
          <w:shd w:val="clear" w:color="auto" w:fill="FFFFFF"/>
        </w:rPr>
        <w:t xml:space="preserve">Ferguson, H. (2016) ‘Professional helping as negotiation in motion: social work as work on the move’ </w:t>
      </w:r>
      <w:r w:rsidRPr="00FB765F">
        <w:rPr>
          <w:rFonts w:ascii="Times New Roman" w:hAnsi="Times New Roman" w:cs="Times New Roman"/>
          <w:i/>
          <w:color w:val="404040"/>
          <w:sz w:val="24"/>
          <w:szCs w:val="24"/>
          <w:shd w:val="clear" w:color="auto" w:fill="FFFFFF"/>
        </w:rPr>
        <w:t>Applied Mobilities</w:t>
      </w:r>
      <w:r w:rsidRPr="00FB765F">
        <w:rPr>
          <w:rFonts w:ascii="Times New Roman" w:hAnsi="Times New Roman" w:cs="Times New Roman"/>
          <w:color w:val="404040"/>
          <w:sz w:val="24"/>
          <w:szCs w:val="24"/>
          <w:shd w:val="clear" w:color="auto" w:fill="FFFFFF"/>
        </w:rPr>
        <w:t xml:space="preserve"> 1(2): 193-206</w:t>
      </w:r>
    </w:p>
    <w:p w14:paraId="1B7C6168" w14:textId="2D23D380" w:rsidR="00E57277" w:rsidRDefault="00682EEF" w:rsidP="00DA72A3">
      <w:pPr>
        <w:spacing w:line="480" w:lineRule="auto"/>
        <w:rPr>
          <w:rFonts w:ascii="Times New Roman" w:hAnsi="Times New Roman" w:cs="Times New Roman"/>
          <w:color w:val="404040"/>
          <w:sz w:val="24"/>
          <w:szCs w:val="24"/>
          <w:shd w:val="clear" w:color="auto" w:fill="FFFFFF"/>
        </w:rPr>
      </w:pPr>
      <w:r w:rsidRPr="00FB765F">
        <w:rPr>
          <w:rFonts w:ascii="Times New Roman" w:hAnsi="Times New Roman" w:cs="Times New Roman"/>
          <w:color w:val="404040"/>
          <w:sz w:val="24"/>
          <w:szCs w:val="24"/>
          <w:shd w:val="clear" w:color="auto" w:fill="FFFFFF"/>
        </w:rPr>
        <w:t xml:space="preserve">Ferguson, H. (2017) ‘How children become invisible in child protection work: Findings from research into day-to-day practices’ </w:t>
      </w:r>
      <w:r w:rsidRPr="00FB765F">
        <w:rPr>
          <w:rFonts w:ascii="Times New Roman" w:hAnsi="Times New Roman" w:cs="Times New Roman"/>
          <w:i/>
          <w:color w:val="404040"/>
          <w:sz w:val="24"/>
          <w:szCs w:val="24"/>
          <w:shd w:val="clear" w:color="auto" w:fill="FFFFFF"/>
        </w:rPr>
        <w:t>British Journal of Social Work</w:t>
      </w:r>
      <w:r w:rsidRPr="00FB765F">
        <w:rPr>
          <w:rFonts w:ascii="Times New Roman" w:hAnsi="Times New Roman" w:cs="Times New Roman"/>
          <w:color w:val="404040"/>
          <w:sz w:val="24"/>
          <w:szCs w:val="24"/>
          <w:shd w:val="clear" w:color="auto" w:fill="FFFFFF"/>
        </w:rPr>
        <w:t xml:space="preserve"> 47(4): 1007-1023.</w:t>
      </w:r>
    </w:p>
    <w:p w14:paraId="52758DEC" w14:textId="368E6477" w:rsidR="00EB4E37" w:rsidRPr="00FB765F" w:rsidRDefault="00EB4E37" w:rsidP="00DA72A3">
      <w:pPr>
        <w:spacing w:line="480" w:lineRule="auto"/>
        <w:rPr>
          <w:rFonts w:ascii="Times New Roman" w:hAnsi="Times New Roman" w:cs="Times New Roman"/>
          <w:sz w:val="24"/>
          <w:szCs w:val="24"/>
        </w:rPr>
      </w:pPr>
      <w:r>
        <w:rPr>
          <w:rFonts w:ascii="Times New Roman" w:hAnsi="Times New Roman" w:cs="Times New Roman"/>
          <w:sz w:val="24"/>
          <w:szCs w:val="24"/>
        </w:rPr>
        <w:t xml:space="preserve">Ferguson, I., </w:t>
      </w:r>
      <w:proofErr w:type="spellStart"/>
      <w:r>
        <w:rPr>
          <w:rFonts w:ascii="Times New Roman" w:hAnsi="Times New Roman" w:cs="Times New Roman"/>
          <w:sz w:val="24"/>
          <w:szCs w:val="24"/>
        </w:rPr>
        <w:t>Ioakimidis</w:t>
      </w:r>
      <w:proofErr w:type="spellEnd"/>
      <w:r>
        <w:rPr>
          <w:rFonts w:ascii="Times New Roman" w:hAnsi="Times New Roman" w:cs="Times New Roman"/>
          <w:sz w:val="24"/>
          <w:szCs w:val="24"/>
        </w:rPr>
        <w:t xml:space="preserve">, V., and Lavalette, M. (2018) </w:t>
      </w:r>
      <w:r w:rsidRPr="00EB4E37">
        <w:rPr>
          <w:rFonts w:ascii="Times New Roman" w:hAnsi="Times New Roman" w:cs="Times New Roman"/>
          <w:i/>
          <w:sz w:val="24"/>
          <w:szCs w:val="24"/>
        </w:rPr>
        <w:t xml:space="preserve">Global Social Work in a Political Context: Radical Perspectives </w:t>
      </w:r>
      <w:r>
        <w:rPr>
          <w:rFonts w:ascii="Times New Roman" w:hAnsi="Times New Roman" w:cs="Times New Roman"/>
          <w:sz w:val="24"/>
          <w:szCs w:val="24"/>
        </w:rPr>
        <w:t>Bristol, Policy Press</w:t>
      </w:r>
    </w:p>
    <w:p w14:paraId="720F4D6D" w14:textId="553CF768" w:rsidR="0086385F" w:rsidRPr="00FB765F" w:rsidRDefault="00B2737E" w:rsidP="00DA72A3">
      <w:pPr>
        <w:spacing w:line="480" w:lineRule="auto"/>
        <w:rPr>
          <w:rFonts w:ascii="Times New Roman" w:hAnsi="Times New Roman" w:cs="Times New Roman"/>
          <w:sz w:val="24"/>
          <w:szCs w:val="24"/>
          <w:lang w:val="en-US" w:eastAsia="ar-SA"/>
        </w:rPr>
      </w:pPr>
      <w:r w:rsidRPr="00FB765F">
        <w:rPr>
          <w:rFonts w:ascii="Times New Roman" w:hAnsi="Times New Roman" w:cs="Times New Roman"/>
          <w:sz w:val="24"/>
          <w:szCs w:val="24"/>
          <w:lang w:val="en-US" w:eastAsia="ar-SA"/>
        </w:rPr>
        <w:t>Fletcher-Cambell</w:t>
      </w:r>
      <w:r w:rsidR="004A0CA9" w:rsidRPr="00FB765F">
        <w:rPr>
          <w:rFonts w:ascii="Times New Roman" w:hAnsi="Times New Roman" w:cs="Times New Roman"/>
          <w:sz w:val="24"/>
          <w:szCs w:val="24"/>
          <w:lang w:val="en-US" w:eastAsia="ar-SA"/>
        </w:rPr>
        <w:t>, F.</w:t>
      </w:r>
      <w:r w:rsidRPr="00FB765F">
        <w:rPr>
          <w:rFonts w:ascii="Times New Roman" w:hAnsi="Times New Roman" w:cs="Times New Roman"/>
          <w:sz w:val="24"/>
          <w:szCs w:val="24"/>
          <w:lang w:val="en-US" w:eastAsia="ar-SA"/>
        </w:rPr>
        <w:t xml:space="preserve"> </w:t>
      </w:r>
      <w:r w:rsidR="004A0CA9" w:rsidRPr="00FB765F">
        <w:rPr>
          <w:rFonts w:ascii="Times New Roman" w:hAnsi="Times New Roman" w:cs="Times New Roman"/>
          <w:sz w:val="24"/>
          <w:szCs w:val="24"/>
          <w:lang w:val="en-US" w:eastAsia="ar-SA"/>
        </w:rPr>
        <w:t>(</w:t>
      </w:r>
      <w:r w:rsidRPr="00FB765F">
        <w:rPr>
          <w:rFonts w:ascii="Times New Roman" w:hAnsi="Times New Roman" w:cs="Times New Roman"/>
          <w:sz w:val="24"/>
          <w:szCs w:val="24"/>
          <w:lang w:val="en-US" w:eastAsia="ar-SA"/>
        </w:rPr>
        <w:t>1997</w:t>
      </w:r>
      <w:r w:rsidR="004A0CA9" w:rsidRPr="00FB765F">
        <w:rPr>
          <w:rFonts w:ascii="Times New Roman" w:hAnsi="Times New Roman" w:cs="Times New Roman"/>
          <w:sz w:val="24"/>
          <w:szCs w:val="24"/>
          <w:lang w:val="en-US" w:eastAsia="ar-SA"/>
        </w:rPr>
        <w:t xml:space="preserve">) </w:t>
      </w:r>
      <w:r w:rsidR="001A55A8" w:rsidRPr="00FB765F">
        <w:rPr>
          <w:rFonts w:ascii="Times New Roman" w:hAnsi="Times New Roman" w:cs="Times New Roman"/>
          <w:i/>
          <w:sz w:val="24"/>
          <w:szCs w:val="24"/>
          <w:lang w:val="en-US" w:eastAsia="ar-SA"/>
        </w:rPr>
        <w:t>The education of children who are looked after</w:t>
      </w:r>
      <w:r w:rsidR="001A55A8" w:rsidRPr="00FB765F">
        <w:rPr>
          <w:rFonts w:ascii="Times New Roman" w:hAnsi="Times New Roman" w:cs="Times New Roman"/>
          <w:sz w:val="24"/>
          <w:szCs w:val="24"/>
          <w:lang w:val="en-US" w:eastAsia="ar-SA"/>
        </w:rPr>
        <w:t xml:space="preserve"> Slough, NFER.</w:t>
      </w:r>
    </w:p>
    <w:p w14:paraId="1120D83E" w14:textId="77777777" w:rsidR="00807A85" w:rsidRPr="00FB765F" w:rsidRDefault="00807A85" w:rsidP="00DA72A3">
      <w:pPr>
        <w:shd w:val="clear" w:color="auto" w:fill="FFFFFF"/>
        <w:spacing w:line="480" w:lineRule="auto"/>
        <w:rPr>
          <w:rFonts w:ascii="Times New Roman" w:eastAsia="Times New Roman" w:hAnsi="Times New Roman" w:cs="Times New Roman"/>
          <w:color w:val="333333"/>
          <w:sz w:val="24"/>
          <w:szCs w:val="24"/>
          <w:lang w:eastAsia="en-GB"/>
        </w:rPr>
      </w:pPr>
      <w:r w:rsidRPr="00FB765F">
        <w:rPr>
          <w:rFonts w:ascii="Times New Roman" w:eastAsia="Times New Roman" w:hAnsi="Times New Roman" w:cs="Times New Roman"/>
          <w:color w:val="333333"/>
          <w:sz w:val="24"/>
          <w:szCs w:val="24"/>
          <w:lang w:eastAsia="en-GB"/>
        </w:rPr>
        <w:t xml:space="preserve">Forrester, D. et al (2009) 'What is the impact of public care on children's welfare? a review of research findings and their policy implications' </w:t>
      </w:r>
      <w:r w:rsidRPr="00FB765F">
        <w:rPr>
          <w:rFonts w:ascii="Times New Roman" w:eastAsia="Times New Roman" w:hAnsi="Times New Roman" w:cs="Times New Roman"/>
          <w:i/>
          <w:color w:val="333333"/>
          <w:sz w:val="24"/>
          <w:szCs w:val="24"/>
          <w:lang w:eastAsia="en-GB"/>
        </w:rPr>
        <w:t>Journal of Social Policy</w:t>
      </w:r>
      <w:r w:rsidRPr="00FB765F">
        <w:rPr>
          <w:rFonts w:ascii="Times New Roman" w:eastAsia="Times New Roman" w:hAnsi="Times New Roman" w:cs="Times New Roman"/>
          <w:color w:val="333333"/>
          <w:sz w:val="24"/>
          <w:szCs w:val="24"/>
          <w:lang w:eastAsia="en-GB"/>
        </w:rPr>
        <w:t xml:space="preserve"> 38(3) pp.439-456</w:t>
      </w:r>
    </w:p>
    <w:p w14:paraId="3E889EFF" w14:textId="16B0508D" w:rsidR="00E57277" w:rsidRPr="00FB765F" w:rsidRDefault="00176DE1" w:rsidP="00DA72A3">
      <w:pPr>
        <w:shd w:val="clear" w:color="auto" w:fill="FFFFFF"/>
        <w:spacing w:line="480" w:lineRule="auto"/>
        <w:rPr>
          <w:rFonts w:ascii="Times New Roman" w:hAnsi="Times New Roman" w:cs="Times New Roman"/>
          <w:sz w:val="24"/>
          <w:szCs w:val="24"/>
        </w:rPr>
      </w:pPr>
      <w:r w:rsidRPr="00FB765F">
        <w:rPr>
          <w:rFonts w:ascii="Times New Roman" w:hAnsi="Times New Roman" w:cs="Times New Roman"/>
          <w:sz w:val="24"/>
          <w:szCs w:val="24"/>
        </w:rPr>
        <w:t>Firmin, C. (2015) 'Peer on peer abuse: Safeguarding implications of contextualising</w:t>
      </w:r>
      <w:r w:rsidR="00953F8E" w:rsidRPr="00FB765F">
        <w:rPr>
          <w:rFonts w:ascii="Times New Roman" w:hAnsi="Times New Roman" w:cs="Times New Roman"/>
          <w:sz w:val="24"/>
          <w:szCs w:val="24"/>
        </w:rPr>
        <w:t xml:space="preserve"> abuse between young people within social fields', professional doctorate thesis, University of Bedfordshire, Luton.</w:t>
      </w:r>
    </w:p>
    <w:p w14:paraId="3F93E1CE" w14:textId="34E42D70" w:rsidR="00402B64" w:rsidRPr="00FB765F" w:rsidRDefault="00402B64" w:rsidP="00DA72A3">
      <w:pPr>
        <w:shd w:val="clear" w:color="auto" w:fill="FFFFFF"/>
        <w:spacing w:line="480" w:lineRule="auto"/>
        <w:rPr>
          <w:rFonts w:ascii="Times New Roman" w:hAnsi="Times New Roman" w:cs="Times New Roman"/>
          <w:sz w:val="24"/>
          <w:szCs w:val="24"/>
        </w:rPr>
      </w:pPr>
      <w:r w:rsidRPr="00FB765F">
        <w:rPr>
          <w:rFonts w:ascii="Times New Roman" w:hAnsi="Times New Roman" w:cs="Times New Roman"/>
          <w:sz w:val="24"/>
          <w:szCs w:val="24"/>
        </w:rPr>
        <w:t>Firmin</w:t>
      </w:r>
      <w:r w:rsidR="00176DE1" w:rsidRPr="00FB765F">
        <w:rPr>
          <w:rFonts w:ascii="Times New Roman" w:hAnsi="Times New Roman" w:cs="Times New Roman"/>
          <w:sz w:val="24"/>
          <w:szCs w:val="24"/>
        </w:rPr>
        <w:t>, C., Warrington, C., and Pearce, J.</w:t>
      </w:r>
      <w:r w:rsidRPr="00FB765F">
        <w:rPr>
          <w:rFonts w:ascii="Times New Roman" w:hAnsi="Times New Roman" w:cs="Times New Roman"/>
          <w:sz w:val="24"/>
          <w:szCs w:val="24"/>
        </w:rPr>
        <w:t xml:space="preserve"> </w:t>
      </w:r>
      <w:r w:rsidR="00176DE1" w:rsidRPr="00FB765F">
        <w:rPr>
          <w:rFonts w:ascii="Times New Roman" w:hAnsi="Times New Roman" w:cs="Times New Roman"/>
          <w:sz w:val="24"/>
          <w:szCs w:val="24"/>
        </w:rPr>
        <w:t>(</w:t>
      </w:r>
      <w:r w:rsidRPr="00FB765F">
        <w:rPr>
          <w:rFonts w:ascii="Times New Roman" w:hAnsi="Times New Roman" w:cs="Times New Roman"/>
          <w:sz w:val="24"/>
          <w:szCs w:val="24"/>
        </w:rPr>
        <w:t>2016</w:t>
      </w:r>
      <w:r w:rsidR="00176DE1" w:rsidRPr="00FB765F">
        <w:rPr>
          <w:rFonts w:ascii="Times New Roman" w:hAnsi="Times New Roman" w:cs="Times New Roman"/>
          <w:sz w:val="24"/>
          <w:szCs w:val="24"/>
        </w:rPr>
        <w:t>) ‘Sexual Exploitation and its impact on Developing Sexualities and Sexual Relationships: The need for Contextual Social Work Interventions’ British Journal of Social Work 46 (8): 2318-2337.</w:t>
      </w:r>
    </w:p>
    <w:p w14:paraId="6AD855A2" w14:textId="68CCF65E" w:rsidR="006F662D" w:rsidRDefault="006F662D" w:rsidP="00DA72A3">
      <w:pPr>
        <w:spacing w:line="480" w:lineRule="auto"/>
        <w:jc w:val="both"/>
        <w:rPr>
          <w:rFonts w:ascii="Times New Roman" w:hAnsi="Times New Roman" w:cs="Times New Roman"/>
          <w:sz w:val="24"/>
          <w:szCs w:val="24"/>
          <w:shd w:val="clear" w:color="auto" w:fill="FFFFFF"/>
        </w:rPr>
      </w:pPr>
      <w:r w:rsidRPr="00FB765F">
        <w:rPr>
          <w:rFonts w:ascii="Times New Roman" w:hAnsi="Times New Roman" w:cs="Times New Roman"/>
          <w:sz w:val="24"/>
          <w:szCs w:val="24"/>
          <w:shd w:val="clear" w:color="auto" w:fill="FFFFFF"/>
        </w:rPr>
        <w:t>Fisher, P. &amp; Goodley, D. (2007). The linear medical model of disability: mothers of disabled babies resist with counter-narratives. </w:t>
      </w:r>
      <w:r w:rsidRPr="00FB765F">
        <w:rPr>
          <w:rFonts w:ascii="Times New Roman" w:hAnsi="Times New Roman" w:cs="Times New Roman"/>
          <w:i/>
          <w:iCs/>
          <w:sz w:val="24"/>
          <w:szCs w:val="24"/>
          <w:shd w:val="clear" w:color="auto" w:fill="FFFFFF"/>
        </w:rPr>
        <w:t>Sociology of Health &amp; Illness</w:t>
      </w:r>
      <w:r w:rsidRPr="00FB765F">
        <w:rPr>
          <w:rFonts w:ascii="Times New Roman" w:hAnsi="Times New Roman" w:cs="Times New Roman"/>
          <w:sz w:val="24"/>
          <w:szCs w:val="24"/>
          <w:shd w:val="clear" w:color="auto" w:fill="FFFFFF"/>
        </w:rPr>
        <w:t>. </w:t>
      </w:r>
      <w:r w:rsidRPr="00FB765F">
        <w:rPr>
          <w:rFonts w:ascii="Times New Roman" w:hAnsi="Times New Roman" w:cs="Times New Roman"/>
          <w:bCs/>
          <w:sz w:val="24"/>
          <w:szCs w:val="24"/>
          <w:shd w:val="clear" w:color="auto" w:fill="FFFFFF"/>
        </w:rPr>
        <w:t>29</w:t>
      </w:r>
      <w:r w:rsidRPr="00FB765F">
        <w:rPr>
          <w:rFonts w:ascii="Times New Roman" w:hAnsi="Times New Roman" w:cs="Times New Roman"/>
          <w:sz w:val="24"/>
          <w:szCs w:val="24"/>
          <w:shd w:val="clear" w:color="auto" w:fill="FFFFFF"/>
        </w:rPr>
        <w:t>(1), 66–8.</w:t>
      </w:r>
    </w:p>
    <w:p w14:paraId="1A145748" w14:textId="3C3F70F8" w:rsidR="00917724" w:rsidRPr="00FB765F" w:rsidRDefault="00917724" w:rsidP="00DA72A3">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Fraser</w:t>
      </w:r>
      <w:r w:rsidR="00FF6CCD">
        <w:rPr>
          <w:rFonts w:ascii="Times New Roman" w:hAnsi="Times New Roman" w:cs="Times New Roman"/>
          <w:sz w:val="24"/>
          <w:szCs w:val="24"/>
          <w:shd w:val="clear" w:color="auto" w:fill="FFFFFF"/>
        </w:rPr>
        <w:t xml:space="preserve">, N. (2008) </w:t>
      </w:r>
      <w:r w:rsidR="00FF6CCD" w:rsidRPr="00FF6CCD">
        <w:rPr>
          <w:rFonts w:ascii="Times New Roman" w:hAnsi="Times New Roman" w:cs="Times New Roman"/>
          <w:i/>
          <w:sz w:val="24"/>
          <w:szCs w:val="24"/>
          <w:shd w:val="clear" w:color="auto" w:fill="FFFFFF"/>
        </w:rPr>
        <w:t>Scales of Social Justice: Reimaging Political Space in a Globalizing World</w:t>
      </w:r>
      <w:r w:rsidR="00FF6CCD">
        <w:rPr>
          <w:rFonts w:ascii="Times New Roman" w:hAnsi="Times New Roman" w:cs="Times New Roman"/>
          <w:sz w:val="24"/>
          <w:szCs w:val="24"/>
          <w:shd w:val="clear" w:color="auto" w:fill="FFFFFF"/>
        </w:rPr>
        <w:t xml:space="preserve"> Bristol, Polity Press</w:t>
      </w:r>
    </w:p>
    <w:p w14:paraId="45C2F98C" w14:textId="635AE772" w:rsidR="00F47403" w:rsidRDefault="00E57277" w:rsidP="002E5387">
      <w:pPr>
        <w:pStyle w:val="Normaltextnewpara"/>
        <w:ind w:firstLine="0"/>
        <w:rPr>
          <w:rFonts w:ascii="Times New Roman" w:hAnsi="Times New Roman" w:cs="Times New Roman"/>
          <w:sz w:val="24"/>
          <w:szCs w:val="24"/>
          <w:lang w:val="en-GB"/>
        </w:rPr>
      </w:pPr>
      <w:r w:rsidRPr="00FB765F">
        <w:rPr>
          <w:rFonts w:ascii="Times New Roman" w:hAnsi="Times New Roman" w:cs="Times New Roman"/>
          <w:sz w:val="24"/>
          <w:szCs w:val="24"/>
          <w:lang w:val="en-GB"/>
        </w:rPr>
        <w:t xml:space="preserve">Furedi, F. (2004). </w:t>
      </w:r>
      <w:r w:rsidRPr="00FB765F">
        <w:rPr>
          <w:rFonts w:ascii="Times New Roman" w:hAnsi="Times New Roman" w:cs="Times New Roman"/>
          <w:i/>
          <w:sz w:val="24"/>
          <w:szCs w:val="24"/>
          <w:lang w:val="en-GB"/>
        </w:rPr>
        <w:t>Therapy culture: Cultivating vulnerability in an uncertain age</w:t>
      </w:r>
      <w:r w:rsidRPr="00FB765F">
        <w:rPr>
          <w:rFonts w:ascii="Times New Roman" w:hAnsi="Times New Roman" w:cs="Times New Roman"/>
          <w:sz w:val="24"/>
          <w:szCs w:val="24"/>
          <w:lang w:val="en-GB"/>
        </w:rPr>
        <w:t>. London: Continuum</w:t>
      </w:r>
    </w:p>
    <w:p w14:paraId="61D6EBDB" w14:textId="77777777" w:rsidR="006A359C" w:rsidRDefault="006A359C" w:rsidP="006A359C">
      <w:pPr>
        <w:spacing w:line="480" w:lineRule="auto"/>
        <w:rPr>
          <w:rFonts w:ascii="Times New Roman" w:hAnsi="Times New Roman" w:cs="Times New Roman"/>
          <w:color w:val="404040"/>
          <w:sz w:val="24"/>
          <w:szCs w:val="24"/>
          <w:shd w:val="clear" w:color="auto" w:fill="FFFFFF"/>
        </w:rPr>
      </w:pPr>
      <w:r w:rsidRPr="00FB765F">
        <w:rPr>
          <w:rFonts w:ascii="Times New Roman" w:hAnsi="Times New Roman" w:cs="Times New Roman"/>
          <w:color w:val="404040"/>
          <w:sz w:val="24"/>
          <w:szCs w:val="24"/>
          <w:shd w:val="clear" w:color="auto" w:fill="FFFFFF"/>
        </w:rPr>
        <w:t xml:space="preserve">Garrett, P. M. (2018) </w:t>
      </w:r>
      <w:r w:rsidRPr="00FB765F">
        <w:rPr>
          <w:rFonts w:ascii="Times New Roman" w:hAnsi="Times New Roman" w:cs="Times New Roman"/>
          <w:i/>
          <w:color w:val="404040"/>
          <w:sz w:val="24"/>
          <w:szCs w:val="24"/>
          <w:shd w:val="clear" w:color="auto" w:fill="FFFFFF"/>
        </w:rPr>
        <w:t>Welfare Words</w:t>
      </w:r>
      <w:r w:rsidRPr="00FB765F">
        <w:rPr>
          <w:rFonts w:ascii="Times New Roman" w:hAnsi="Times New Roman" w:cs="Times New Roman"/>
          <w:color w:val="404040"/>
          <w:sz w:val="24"/>
          <w:szCs w:val="24"/>
          <w:shd w:val="clear" w:color="auto" w:fill="FFFFFF"/>
        </w:rPr>
        <w:t xml:space="preserve"> London, Sage.</w:t>
      </w:r>
    </w:p>
    <w:p w14:paraId="37E174DC" w14:textId="77777777" w:rsidR="006A359C" w:rsidRPr="002E5387" w:rsidRDefault="006A359C" w:rsidP="006A359C">
      <w:pPr>
        <w:rPr>
          <w:rFonts w:ascii="Times New Roman" w:hAnsi="Times New Roman" w:cs="Times New Roman"/>
          <w:sz w:val="24"/>
          <w:szCs w:val="24"/>
          <w:lang w:eastAsia="ar-SA"/>
        </w:rPr>
      </w:pPr>
      <w:r w:rsidRPr="002E5387">
        <w:rPr>
          <w:rFonts w:ascii="Times New Roman" w:hAnsi="Times New Roman" w:cs="Times New Roman"/>
          <w:sz w:val="24"/>
          <w:szCs w:val="24"/>
          <w:lang w:eastAsia="ar-SA"/>
        </w:rPr>
        <w:t xml:space="preserve">Goodman, A., and Gregg, P. (2010) ‘Poor Children’s Educational Attainment: How important are attitudes and behaviour?’ </w:t>
      </w:r>
      <w:r w:rsidRPr="002E5387">
        <w:rPr>
          <w:rFonts w:ascii="Times New Roman" w:hAnsi="Times New Roman" w:cs="Times New Roman"/>
          <w:i/>
          <w:sz w:val="24"/>
          <w:szCs w:val="24"/>
          <w:lang w:eastAsia="ar-SA"/>
        </w:rPr>
        <w:t>Joseph Rowntree Foundation</w:t>
      </w:r>
      <w:r w:rsidRPr="002E5387">
        <w:rPr>
          <w:rFonts w:ascii="Times New Roman" w:hAnsi="Times New Roman" w:cs="Times New Roman"/>
          <w:sz w:val="24"/>
          <w:szCs w:val="24"/>
          <w:lang w:eastAsia="ar-SA"/>
        </w:rPr>
        <w:t xml:space="preserve"> </w:t>
      </w:r>
      <w:hyperlink r:id="rId12" w:history="1">
        <w:r w:rsidRPr="002E5387">
          <w:rPr>
            <w:rStyle w:val="Hyperlink"/>
            <w:rFonts w:ascii="Times New Roman" w:hAnsi="Times New Roman" w:cs="Times New Roman"/>
            <w:sz w:val="24"/>
            <w:szCs w:val="24"/>
            <w:lang w:eastAsia="ar-SA"/>
          </w:rPr>
          <w:t>https://www.jrf.org.uk/report/poorer-children%E2%80%99s-educational-attainment-how-important-are-attitudes-and-behaviour</w:t>
        </w:r>
      </w:hyperlink>
      <w:r w:rsidRPr="002E5387">
        <w:rPr>
          <w:rFonts w:ascii="Times New Roman" w:hAnsi="Times New Roman" w:cs="Times New Roman"/>
          <w:sz w:val="24"/>
          <w:szCs w:val="24"/>
          <w:lang w:eastAsia="ar-SA"/>
        </w:rPr>
        <w:t xml:space="preserve"> accessed 22</w:t>
      </w:r>
      <w:r w:rsidRPr="002E5387">
        <w:rPr>
          <w:rFonts w:ascii="Times New Roman" w:hAnsi="Times New Roman" w:cs="Times New Roman"/>
          <w:sz w:val="24"/>
          <w:szCs w:val="24"/>
          <w:vertAlign w:val="superscript"/>
          <w:lang w:eastAsia="ar-SA"/>
        </w:rPr>
        <w:t>nd</w:t>
      </w:r>
      <w:r w:rsidRPr="002E5387">
        <w:rPr>
          <w:rFonts w:ascii="Times New Roman" w:hAnsi="Times New Roman" w:cs="Times New Roman"/>
          <w:sz w:val="24"/>
          <w:szCs w:val="24"/>
          <w:lang w:eastAsia="ar-SA"/>
        </w:rPr>
        <w:t xml:space="preserve"> June</w:t>
      </w:r>
      <w:r>
        <w:rPr>
          <w:rFonts w:ascii="Times New Roman" w:hAnsi="Times New Roman" w:cs="Times New Roman"/>
          <w:sz w:val="24"/>
          <w:szCs w:val="24"/>
          <w:lang w:eastAsia="ar-SA"/>
        </w:rPr>
        <w:t>.</w:t>
      </w:r>
    </w:p>
    <w:p w14:paraId="0D231DCF" w14:textId="77777777" w:rsidR="006A359C" w:rsidRPr="00B71D42" w:rsidRDefault="006A359C" w:rsidP="006A359C">
      <w:pPr>
        <w:autoSpaceDE w:val="0"/>
        <w:spacing w:line="480" w:lineRule="auto"/>
        <w:rPr>
          <w:rFonts w:ascii="Times New Roman" w:hAnsi="Times New Roman" w:cs="Times New Roman"/>
        </w:rPr>
      </w:pPr>
      <w:r w:rsidRPr="00B71D42">
        <w:rPr>
          <w:rFonts w:ascii="Times New Roman" w:hAnsi="Times New Roman" w:cs="Times New Roman"/>
          <w:color w:val="333333"/>
          <w:spacing w:val="4"/>
          <w:sz w:val="24"/>
          <w:szCs w:val="24"/>
          <w:shd w:val="clear" w:color="auto" w:fill="FFFFFF"/>
          <w:lang w:val="en"/>
        </w:rPr>
        <w:t xml:space="preserve">Giroux, H. (2008) </w:t>
      </w:r>
      <w:r w:rsidRPr="00B71D42">
        <w:rPr>
          <w:rFonts w:ascii="Times New Roman" w:hAnsi="Times New Roman" w:cs="Times New Roman"/>
          <w:i/>
          <w:iCs/>
          <w:color w:val="333333"/>
          <w:spacing w:val="4"/>
          <w:sz w:val="24"/>
          <w:szCs w:val="24"/>
          <w:shd w:val="clear" w:color="auto" w:fill="FFFFFF"/>
          <w:lang w:val="en"/>
        </w:rPr>
        <w:t>Against the terror of neoliberalism: beyond the politics of greed</w:t>
      </w:r>
      <w:r w:rsidRPr="00B71D42">
        <w:rPr>
          <w:rFonts w:ascii="Times New Roman" w:hAnsi="Times New Roman" w:cs="Times New Roman"/>
          <w:color w:val="333333"/>
          <w:spacing w:val="4"/>
          <w:sz w:val="24"/>
          <w:szCs w:val="24"/>
          <w:shd w:val="clear" w:color="auto" w:fill="FFFFFF"/>
          <w:lang w:val="en"/>
        </w:rPr>
        <w:t xml:space="preserve"> Boulder, CO: Paradigm Publishers.</w:t>
      </w:r>
    </w:p>
    <w:p w14:paraId="21B083B2" w14:textId="77777777" w:rsidR="006A359C" w:rsidRDefault="006A359C" w:rsidP="006A359C">
      <w:pPr>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Green, L., and Moran, L. (2021) ‘Covid-19, social distancing and the ‘scientisation’ of touch: Exploring the changing social and emotional contexts of touch and their implications for social work’ </w:t>
      </w:r>
      <w:r w:rsidRPr="00FB765F">
        <w:rPr>
          <w:rFonts w:ascii="Times New Roman" w:hAnsi="Times New Roman" w:cs="Times New Roman"/>
          <w:i/>
          <w:iCs/>
          <w:sz w:val="24"/>
          <w:szCs w:val="24"/>
        </w:rPr>
        <w:t>Qualitative Social Work</w:t>
      </w:r>
      <w:r w:rsidRPr="00FB765F">
        <w:rPr>
          <w:rFonts w:ascii="Times New Roman" w:hAnsi="Times New Roman" w:cs="Times New Roman"/>
          <w:sz w:val="24"/>
          <w:szCs w:val="24"/>
        </w:rPr>
        <w:t xml:space="preserve"> 20 (1-2): 171-178.</w:t>
      </w:r>
    </w:p>
    <w:p w14:paraId="21C08B44" w14:textId="39698F70" w:rsidR="006A359C" w:rsidRPr="00FB765F" w:rsidRDefault="006A359C" w:rsidP="006A359C">
      <w:pPr>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Hall, M., and Stephens, L. (2020) </w:t>
      </w:r>
      <w:r w:rsidRPr="00FB765F">
        <w:rPr>
          <w:rFonts w:ascii="Times New Roman" w:hAnsi="Times New Roman" w:cs="Times New Roman"/>
          <w:i/>
          <w:iCs/>
          <w:sz w:val="24"/>
          <w:szCs w:val="24"/>
        </w:rPr>
        <w:t xml:space="preserve">Quality Childcare for All: Making England’s Childcare a Universal Basic Service </w:t>
      </w:r>
      <w:r w:rsidRPr="00FB765F">
        <w:rPr>
          <w:rFonts w:ascii="Times New Roman" w:hAnsi="Times New Roman" w:cs="Times New Roman"/>
          <w:sz w:val="24"/>
          <w:szCs w:val="24"/>
        </w:rPr>
        <w:t>London, New Economics Foundation.</w:t>
      </w:r>
    </w:p>
    <w:p w14:paraId="42646D43" w14:textId="77777777" w:rsidR="006A359C" w:rsidRPr="00FB765F" w:rsidRDefault="006A359C" w:rsidP="006A359C">
      <w:pPr>
        <w:spacing w:line="480" w:lineRule="auto"/>
        <w:rPr>
          <w:rFonts w:ascii="Times New Roman" w:hAnsi="Times New Roman" w:cs="Times New Roman"/>
          <w:sz w:val="24"/>
          <w:szCs w:val="24"/>
        </w:rPr>
      </w:pPr>
    </w:p>
    <w:p w14:paraId="106A2900" w14:textId="58240147" w:rsidR="007907B3" w:rsidRPr="00FB765F" w:rsidRDefault="000849CA" w:rsidP="00DA72A3">
      <w:pPr>
        <w:spacing w:line="480" w:lineRule="auto"/>
        <w:rPr>
          <w:rFonts w:ascii="Times New Roman" w:hAnsi="Times New Roman" w:cs="Times New Roman"/>
          <w:sz w:val="24"/>
          <w:szCs w:val="24"/>
          <w:lang w:eastAsia="ar-SA"/>
        </w:rPr>
      </w:pPr>
      <w:r w:rsidRPr="00FB765F">
        <w:rPr>
          <w:rFonts w:ascii="Times New Roman" w:hAnsi="Times New Roman" w:cs="Times New Roman"/>
          <w:sz w:val="24"/>
          <w:szCs w:val="24"/>
        </w:rPr>
        <w:t xml:space="preserve">Humphris, R., and Sigona, N. (2019a). ‘Outsourcing the ‘best interests’ of unaccompanied asylum-Seeking children in the era of austerity’. </w:t>
      </w:r>
      <w:r w:rsidRPr="00FB765F">
        <w:rPr>
          <w:rFonts w:ascii="Times New Roman" w:hAnsi="Times New Roman" w:cs="Times New Roman"/>
          <w:i/>
          <w:iCs/>
          <w:sz w:val="24"/>
          <w:szCs w:val="24"/>
        </w:rPr>
        <w:t>Journal of Ethnic and Migration Studies,</w:t>
      </w:r>
      <w:r w:rsidRPr="00FB765F">
        <w:rPr>
          <w:rFonts w:ascii="Times New Roman" w:hAnsi="Times New Roman" w:cs="Times New Roman"/>
          <w:sz w:val="24"/>
          <w:szCs w:val="24"/>
        </w:rPr>
        <w:t xml:space="preserve"> 45 (2): 312-330</w:t>
      </w:r>
    </w:p>
    <w:p w14:paraId="2F62AA29" w14:textId="6D0592D8" w:rsidR="007907B3" w:rsidRPr="00FB765F" w:rsidRDefault="007907B3" w:rsidP="00DA72A3">
      <w:pPr>
        <w:spacing w:line="480" w:lineRule="auto"/>
        <w:rPr>
          <w:rFonts w:ascii="Times New Roman" w:hAnsi="Times New Roman" w:cs="Times New Roman"/>
          <w:sz w:val="24"/>
          <w:szCs w:val="24"/>
          <w:lang w:eastAsia="ar-SA"/>
        </w:rPr>
      </w:pPr>
      <w:r w:rsidRPr="00FB765F">
        <w:rPr>
          <w:rFonts w:ascii="Times New Roman" w:hAnsi="Times New Roman" w:cs="Times New Roman"/>
          <w:sz w:val="24"/>
          <w:szCs w:val="24"/>
        </w:rPr>
        <w:t>Humphris</w:t>
      </w:r>
      <w:r w:rsidR="000849CA" w:rsidRPr="00FB765F">
        <w:rPr>
          <w:rFonts w:ascii="Times New Roman" w:hAnsi="Times New Roman" w:cs="Times New Roman"/>
          <w:sz w:val="24"/>
          <w:szCs w:val="24"/>
        </w:rPr>
        <w:t>, R.,</w:t>
      </w:r>
      <w:r w:rsidRPr="00FB765F">
        <w:rPr>
          <w:rFonts w:ascii="Times New Roman" w:hAnsi="Times New Roman" w:cs="Times New Roman"/>
          <w:sz w:val="24"/>
          <w:szCs w:val="24"/>
        </w:rPr>
        <w:t xml:space="preserve"> and Sigona</w:t>
      </w:r>
      <w:r w:rsidR="000849CA" w:rsidRPr="00FB765F">
        <w:rPr>
          <w:rFonts w:ascii="Times New Roman" w:hAnsi="Times New Roman" w:cs="Times New Roman"/>
          <w:sz w:val="24"/>
          <w:szCs w:val="24"/>
        </w:rPr>
        <w:t>, N.</w:t>
      </w:r>
      <w:r w:rsidRPr="00FB765F">
        <w:rPr>
          <w:rFonts w:ascii="Times New Roman" w:hAnsi="Times New Roman" w:cs="Times New Roman"/>
          <w:sz w:val="24"/>
          <w:szCs w:val="24"/>
        </w:rPr>
        <w:t xml:space="preserve"> (2019</w:t>
      </w:r>
      <w:r w:rsidR="000849CA" w:rsidRPr="00FB765F">
        <w:rPr>
          <w:rFonts w:ascii="Times New Roman" w:hAnsi="Times New Roman" w:cs="Times New Roman"/>
          <w:sz w:val="24"/>
          <w:szCs w:val="24"/>
        </w:rPr>
        <w:t xml:space="preserve">b) ‘The Bureaucratic Capture of Child Migrants: Effects of </w:t>
      </w:r>
      <w:proofErr w:type="gramStart"/>
      <w:r w:rsidR="000849CA" w:rsidRPr="00FB765F">
        <w:rPr>
          <w:rFonts w:ascii="Times New Roman" w:hAnsi="Times New Roman" w:cs="Times New Roman"/>
          <w:sz w:val="24"/>
          <w:szCs w:val="24"/>
        </w:rPr>
        <w:t>In</w:t>
      </w:r>
      <w:proofErr w:type="gramEnd"/>
      <w:r w:rsidR="000849CA" w:rsidRPr="00FB765F">
        <w:rPr>
          <w:rFonts w:ascii="Times New Roman" w:hAnsi="Times New Roman" w:cs="Times New Roman"/>
          <w:sz w:val="24"/>
          <w:szCs w:val="24"/>
        </w:rPr>
        <w:t xml:space="preserve">/visibility on Children on the Move’ </w:t>
      </w:r>
      <w:r w:rsidR="000849CA" w:rsidRPr="00FB765F">
        <w:rPr>
          <w:rFonts w:ascii="Times New Roman" w:hAnsi="Times New Roman" w:cs="Times New Roman"/>
          <w:i/>
          <w:sz w:val="24"/>
          <w:szCs w:val="24"/>
        </w:rPr>
        <w:t>Antipode</w:t>
      </w:r>
      <w:r w:rsidR="000849CA" w:rsidRPr="00FB765F">
        <w:rPr>
          <w:rFonts w:ascii="Times New Roman" w:hAnsi="Times New Roman" w:cs="Times New Roman"/>
          <w:sz w:val="24"/>
          <w:szCs w:val="24"/>
        </w:rPr>
        <w:t xml:space="preserve"> 51(5): 1495-1514.</w:t>
      </w:r>
    </w:p>
    <w:p w14:paraId="004F95AA" w14:textId="0BABA0D6" w:rsidR="00807A85" w:rsidRPr="00FB765F" w:rsidRDefault="00807A85" w:rsidP="00DA72A3">
      <w:pPr>
        <w:shd w:val="clear" w:color="auto" w:fill="FFFFFF"/>
        <w:spacing w:after="0" w:line="480" w:lineRule="auto"/>
        <w:rPr>
          <w:rFonts w:ascii="Times New Roman" w:eastAsia="Times New Roman" w:hAnsi="Times New Roman" w:cs="Times New Roman"/>
          <w:color w:val="212121"/>
          <w:sz w:val="24"/>
          <w:szCs w:val="24"/>
          <w:lang w:eastAsia="en-GB"/>
        </w:rPr>
      </w:pPr>
      <w:r w:rsidRPr="00FB765F">
        <w:rPr>
          <w:rFonts w:ascii="Times New Roman" w:eastAsia="Times New Roman" w:hAnsi="Times New Roman" w:cs="Times New Roman"/>
          <w:color w:val="212121"/>
          <w:sz w:val="24"/>
          <w:szCs w:val="24"/>
          <w:lang w:eastAsia="en-GB"/>
        </w:rPr>
        <w:t xml:space="preserve">Hurst C, Corning K, Ferrante R. (2012) ‘Children's acceptance of others with disability: the influence of a disability-simulation program.’ </w:t>
      </w:r>
      <w:r w:rsidRPr="00FB765F">
        <w:rPr>
          <w:rFonts w:ascii="Times New Roman" w:eastAsia="Times New Roman" w:hAnsi="Times New Roman" w:cs="Times New Roman"/>
          <w:i/>
          <w:color w:val="212121"/>
          <w:sz w:val="24"/>
          <w:szCs w:val="24"/>
          <w:lang w:eastAsia="en-GB"/>
        </w:rPr>
        <w:t>Journal of Genetic Counselling</w:t>
      </w:r>
      <w:r w:rsidRPr="00FB765F">
        <w:rPr>
          <w:rFonts w:ascii="Times New Roman" w:eastAsia="Times New Roman" w:hAnsi="Times New Roman" w:cs="Times New Roman"/>
          <w:color w:val="212121"/>
          <w:sz w:val="24"/>
          <w:szCs w:val="24"/>
          <w:lang w:eastAsia="en-GB"/>
        </w:rPr>
        <w:t xml:space="preserve"> (6):873-83.</w:t>
      </w:r>
    </w:p>
    <w:p w14:paraId="1ECB60F3" w14:textId="6F1278CC" w:rsidR="00133589" w:rsidRDefault="00A3326E" w:rsidP="00DA72A3">
      <w:pPr>
        <w:spacing w:line="480" w:lineRule="auto"/>
        <w:rPr>
          <w:rFonts w:ascii="Times New Roman" w:hAnsi="Times New Roman" w:cs="Times New Roman"/>
          <w:sz w:val="24"/>
          <w:szCs w:val="24"/>
        </w:rPr>
      </w:pPr>
      <w:proofErr w:type="spellStart"/>
      <w:r w:rsidRPr="00FB765F">
        <w:rPr>
          <w:rFonts w:ascii="Times New Roman" w:hAnsi="Times New Roman" w:cs="Times New Roman"/>
          <w:sz w:val="24"/>
          <w:szCs w:val="24"/>
        </w:rPr>
        <w:t>Ivinson</w:t>
      </w:r>
      <w:proofErr w:type="spellEnd"/>
      <w:r w:rsidR="0037368C" w:rsidRPr="00FB765F">
        <w:rPr>
          <w:rFonts w:ascii="Times New Roman" w:hAnsi="Times New Roman" w:cs="Times New Roman"/>
          <w:sz w:val="24"/>
          <w:szCs w:val="24"/>
        </w:rPr>
        <w:t>, G.,</w:t>
      </w:r>
      <w:r w:rsidRPr="00FB765F">
        <w:rPr>
          <w:rFonts w:ascii="Times New Roman" w:hAnsi="Times New Roman" w:cs="Times New Roman"/>
          <w:sz w:val="24"/>
          <w:szCs w:val="24"/>
        </w:rPr>
        <w:t xml:space="preserve"> and Murphy</w:t>
      </w:r>
      <w:r w:rsidR="005B1EDF" w:rsidRPr="00FB765F">
        <w:rPr>
          <w:rFonts w:ascii="Times New Roman" w:hAnsi="Times New Roman" w:cs="Times New Roman"/>
          <w:sz w:val="24"/>
          <w:szCs w:val="24"/>
        </w:rPr>
        <w:t>, P.</w:t>
      </w:r>
      <w:r w:rsidRPr="00FB765F">
        <w:rPr>
          <w:rFonts w:ascii="Times New Roman" w:hAnsi="Times New Roman" w:cs="Times New Roman"/>
          <w:sz w:val="24"/>
          <w:szCs w:val="24"/>
        </w:rPr>
        <w:t xml:space="preserve"> </w:t>
      </w:r>
      <w:r w:rsidR="005B1EDF" w:rsidRPr="00FB765F">
        <w:rPr>
          <w:rFonts w:ascii="Times New Roman" w:hAnsi="Times New Roman" w:cs="Times New Roman"/>
          <w:sz w:val="24"/>
          <w:szCs w:val="24"/>
        </w:rPr>
        <w:t>(</w:t>
      </w:r>
      <w:r w:rsidRPr="00FB765F">
        <w:rPr>
          <w:rFonts w:ascii="Times New Roman" w:hAnsi="Times New Roman" w:cs="Times New Roman"/>
          <w:sz w:val="24"/>
          <w:szCs w:val="24"/>
        </w:rPr>
        <w:t>2007</w:t>
      </w:r>
      <w:r w:rsidR="005B1EDF" w:rsidRPr="00FB765F">
        <w:rPr>
          <w:rFonts w:ascii="Times New Roman" w:hAnsi="Times New Roman" w:cs="Times New Roman"/>
          <w:sz w:val="24"/>
          <w:szCs w:val="24"/>
        </w:rPr>
        <w:t xml:space="preserve">) </w:t>
      </w:r>
      <w:r w:rsidR="005B1EDF" w:rsidRPr="00FB765F">
        <w:rPr>
          <w:rFonts w:ascii="Times New Roman" w:hAnsi="Times New Roman" w:cs="Times New Roman"/>
          <w:i/>
          <w:sz w:val="24"/>
          <w:szCs w:val="24"/>
        </w:rPr>
        <w:t>Rethinking Single Sex Teaching</w:t>
      </w:r>
      <w:r w:rsidR="005B1EDF" w:rsidRPr="00FB765F">
        <w:rPr>
          <w:rFonts w:ascii="Times New Roman" w:hAnsi="Times New Roman" w:cs="Times New Roman"/>
          <w:sz w:val="24"/>
          <w:szCs w:val="24"/>
        </w:rPr>
        <w:t xml:space="preserve"> Buckingham, Open University Press.</w:t>
      </w:r>
    </w:p>
    <w:p w14:paraId="672A2F2F" w14:textId="58611CB4" w:rsidR="006A359C" w:rsidRDefault="006A359C" w:rsidP="00DA72A3">
      <w:pPr>
        <w:spacing w:line="480" w:lineRule="auto"/>
        <w:rPr>
          <w:rFonts w:ascii="Times New Roman" w:hAnsi="Times New Roman" w:cs="Times New Roman"/>
          <w:sz w:val="24"/>
          <w:szCs w:val="24"/>
        </w:rPr>
      </w:pPr>
      <w:r w:rsidRPr="002C532A">
        <w:rPr>
          <w:rFonts w:ascii="Times New Roman" w:hAnsi="Times New Roman"/>
          <w:sz w:val="24"/>
          <w:szCs w:val="24"/>
        </w:rPr>
        <w:t xml:space="preserve">Jackson, S. (2007) ‘Progress at Last?’ </w:t>
      </w:r>
      <w:r w:rsidRPr="002C532A">
        <w:rPr>
          <w:rFonts w:ascii="Times New Roman" w:hAnsi="Times New Roman"/>
          <w:i/>
          <w:sz w:val="24"/>
          <w:szCs w:val="24"/>
        </w:rPr>
        <w:t>Adoption and Fostering</w:t>
      </w:r>
      <w:r w:rsidRPr="002C532A">
        <w:rPr>
          <w:rFonts w:ascii="Times New Roman" w:hAnsi="Times New Roman"/>
          <w:sz w:val="24"/>
          <w:szCs w:val="24"/>
        </w:rPr>
        <w:t xml:space="preserve"> 31(1): 3-5.</w:t>
      </w:r>
    </w:p>
    <w:p w14:paraId="62F233A7" w14:textId="7AD37B52" w:rsidR="00DA3E38" w:rsidRPr="00FB765F" w:rsidRDefault="00DA3E38" w:rsidP="00DA72A3">
      <w:pPr>
        <w:spacing w:line="480" w:lineRule="auto"/>
        <w:rPr>
          <w:rFonts w:ascii="Times New Roman" w:hAnsi="Times New Roman" w:cs="Times New Roman"/>
          <w:sz w:val="24"/>
          <w:szCs w:val="24"/>
        </w:rPr>
      </w:pPr>
      <w:r>
        <w:rPr>
          <w:rFonts w:ascii="Times New Roman" w:hAnsi="Times New Roman" w:cs="Times New Roman"/>
          <w:sz w:val="24"/>
          <w:szCs w:val="24"/>
        </w:rPr>
        <w:t xml:space="preserve">Jenkins, R. (2002) </w:t>
      </w:r>
      <w:r w:rsidRPr="002F1146">
        <w:rPr>
          <w:rFonts w:ascii="Times New Roman" w:hAnsi="Times New Roman" w:cs="Times New Roman"/>
          <w:i/>
          <w:sz w:val="24"/>
          <w:szCs w:val="24"/>
        </w:rPr>
        <w:t>Pierre Bourdieu</w:t>
      </w:r>
      <w:r>
        <w:rPr>
          <w:rFonts w:ascii="Times New Roman" w:hAnsi="Times New Roman" w:cs="Times New Roman"/>
          <w:sz w:val="24"/>
          <w:szCs w:val="24"/>
        </w:rPr>
        <w:t xml:space="preserve"> </w:t>
      </w:r>
      <w:r w:rsidR="002F1146">
        <w:rPr>
          <w:rFonts w:ascii="Times New Roman" w:hAnsi="Times New Roman" w:cs="Times New Roman"/>
          <w:sz w:val="24"/>
          <w:szCs w:val="24"/>
        </w:rPr>
        <w:t xml:space="preserve">second edition London, </w:t>
      </w:r>
      <w:r>
        <w:rPr>
          <w:rFonts w:ascii="Times New Roman" w:hAnsi="Times New Roman" w:cs="Times New Roman"/>
          <w:sz w:val="24"/>
          <w:szCs w:val="24"/>
        </w:rPr>
        <w:t>Routledge</w:t>
      </w:r>
    </w:p>
    <w:p w14:paraId="04970CBF" w14:textId="6167153B" w:rsidR="00A3326E" w:rsidRPr="00FB765F" w:rsidRDefault="00A3326E"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rPr>
        <w:t>Jones</w:t>
      </w:r>
      <w:r w:rsidR="00705EFD" w:rsidRPr="00FB765F">
        <w:rPr>
          <w:rFonts w:ascii="Times New Roman" w:hAnsi="Times New Roman" w:cs="Times New Roman"/>
          <w:sz w:val="24"/>
          <w:szCs w:val="24"/>
        </w:rPr>
        <w:t>, C.</w:t>
      </w:r>
      <w:r w:rsidRPr="00FB765F">
        <w:rPr>
          <w:rFonts w:ascii="Times New Roman" w:hAnsi="Times New Roman" w:cs="Times New Roman"/>
          <w:sz w:val="24"/>
          <w:szCs w:val="24"/>
        </w:rPr>
        <w:t xml:space="preserve"> </w:t>
      </w:r>
      <w:r w:rsidR="00705EFD" w:rsidRPr="00FB765F">
        <w:rPr>
          <w:rFonts w:ascii="Times New Roman" w:hAnsi="Times New Roman" w:cs="Times New Roman"/>
          <w:sz w:val="24"/>
          <w:szCs w:val="24"/>
        </w:rPr>
        <w:t>(</w:t>
      </w:r>
      <w:r w:rsidRPr="00FB765F">
        <w:rPr>
          <w:rFonts w:ascii="Times New Roman" w:hAnsi="Times New Roman" w:cs="Times New Roman"/>
          <w:sz w:val="24"/>
          <w:szCs w:val="24"/>
        </w:rPr>
        <w:t>198</w:t>
      </w:r>
      <w:r w:rsidR="007B4B20" w:rsidRPr="00FB765F">
        <w:rPr>
          <w:rFonts w:ascii="Times New Roman" w:hAnsi="Times New Roman" w:cs="Times New Roman"/>
          <w:sz w:val="24"/>
          <w:szCs w:val="24"/>
        </w:rPr>
        <w:t>3</w:t>
      </w:r>
      <w:r w:rsidR="00705EFD" w:rsidRPr="00FB765F">
        <w:rPr>
          <w:rFonts w:ascii="Times New Roman" w:hAnsi="Times New Roman" w:cs="Times New Roman"/>
          <w:sz w:val="24"/>
          <w:szCs w:val="24"/>
        </w:rPr>
        <w:t xml:space="preserve">) </w:t>
      </w:r>
      <w:r w:rsidR="00705EFD" w:rsidRPr="00FB765F">
        <w:rPr>
          <w:rFonts w:ascii="Times New Roman" w:hAnsi="Times New Roman" w:cs="Times New Roman"/>
          <w:i/>
          <w:sz w:val="24"/>
          <w:szCs w:val="24"/>
        </w:rPr>
        <w:t>Social Work and the Working Class</w:t>
      </w:r>
      <w:r w:rsidR="00705EFD" w:rsidRPr="00FB765F">
        <w:rPr>
          <w:rFonts w:ascii="Times New Roman" w:hAnsi="Times New Roman" w:cs="Times New Roman"/>
          <w:sz w:val="24"/>
          <w:szCs w:val="24"/>
        </w:rPr>
        <w:t xml:space="preserve"> </w:t>
      </w:r>
      <w:r w:rsidR="007B4B20" w:rsidRPr="00FB765F">
        <w:rPr>
          <w:rFonts w:ascii="Times New Roman" w:hAnsi="Times New Roman" w:cs="Times New Roman"/>
          <w:sz w:val="24"/>
          <w:szCs w:val="24"/>
        </w:rPr>
        <w:t>Basingstoke, Macmillan.</w:t>
      </w:r>
    </w:p>
    <w:p w14:paraId="6D976C18" w14:textId="651AC5C9" w:rsidR="0002422C" w:rsidRPr="00FB765F" w:rsidRDefault="0002422C" w:rsidP="00DA72A3">
      <w:pPr>
        <w:autoSpaceDE w:val="0"/>
        <w:autoSpaceDN w:val="0"/>
        <w:adjustRightInd w:val="0"/>
        <w:spacing w:line="480" w:lineRule="auto"/>
        <w:rPr>
          <w:rFonts w:ascii="Times New Roman" w:hAnsi="Times New Roman" w:cs="Times New Roman"/>
          <w:color w:val="333333"/>
          <w:spacing w:val="4"/>
          <w:sz w:val="24"/>
          <w:szCs w:val="24"/>
          <w:highlight w:val="white"/>
        </w:rPr>
      </w:pPr>
      <w:r w:rsidRPr="00FB765F">
        <w:rPr>
          <w:rFonts w:ascii="Times New Roman" w:hAnsi="Times New Roman" w:cs="Times New Roman"/>
          <w:color w:val="333333"/>
          <w:spacing w:val="4"/>
          <w:sz w:val="24"/>
          <w:szCs w:val="24"/>
          <w:highlight w:val="white"/>
        </w:rPr>
        <w:t xml:space="preserve">Jones, C. (1996) ‘Anti-intellectualism and the peculiarities of British social work education’ in Parton, N. (ed) </w:t>
      </w:r>
      <w:r w:rsidRPr="00FB765F">
        <w:rPr>
          <w:rFonts w:ascii="Times New Roman" w:hAnsi="Times New Roman" w:cs="Times New Roman"/>
          <w:i/>
          <w:iCs/>
          <w:color w:val="333333"/>
          <w:spacing w:val="4"/>
          <w:sz w:val="24"/>
          <w:szCs w:val="24"/>
          <w:highlight w:val="white"/>
        </w:rPr>
        <w:t>Social Theory, Social Change and Social Work</w:t>
      </w:r>
      <w:r w:rsidRPr="00FB765F">
        <w:rPr>
          <w:rFonts w:ascii="Times New Roman" w:hAnsi="Times New Roman" w:cs="Times New Roman"/>
          <w:color w:val="333333"/>
          <w:spacing w:val="4"/>
          <w:sz w:val="24"/>
          <w:szCs w:val="24"/>
          <w:highlight w:val="white"/>
        </w:rPr>
        <w:t xml:space="preserve"> London, Routledge.</w:t>
      </w:r>
    </w:p>
    <w:p w14:paraId="3E7BF53D" w14:textId="77777777" w:rsidR="0029554F" w:rsidRPr="00FB765F" w:rsidRDefault="0029554F" w:rsidP="00DA72A3">
      <w:pPr>
        <w:autoSpaceDE w:val="0"/>
        <w:spacing w:after="0" w:line="480" w:lineRule="auto"/>
        <w:rPr>
          <w:rFonts w:ascii="Times New Roman" w:hAnsi="Times New Roman" w:cs="Times New Roman"/>
          <w:sz w:val="24"/>
          <w:szCs w:val="24"/>
        </w:rPr>
      </w:pPr>
      <w:r w:rsidRPr="00FB765F">
        <w:rPr>
          <w:rFonts w:ascii="Times New Roman" w:hAnsi="Times New Roman" w:cs="Times New Roman"/>
          <w:color w:val="000000"/>
          <w:sz w:val="24"/>
          <w:szCs w:val="24"/>
        </w:rPr>
        <w:t xml:space="preserve">Jones, C. and Novak, T. (1999) </w:t>
      </w:r>
      <w:r w:rsidRPr="00FB765F">
        <w:rPr>
          <w:rFonts w:ascii="Times New Roman" w:hAnsi="Times New Roman" w:cs="Times New Roman"/>
          <w:i/>
          <w:iCs/>
          <w:color w:val="000000"/>
          <w:sz w:val="24"/>
          <w:szCs w:val="24"/>
        </w:rPr>
        <w:t>Poverty, Welfare and the Disciplinary State,</w:t>
      </w:r>
      <w:r w:rsidRPr="00FB765F">
        <w:rPr>
          <w:rFonts w:ascii="Times New Roman" w:hAnsi="Times New Roman" w:cs="Times New Roman"/>
          <w:color w:val="000000"/>
          <w:sz w:val="24"/>
          <w:szCs w:val="24"/>
        </w:rPr>
        <w:t xml:space="preserve"> London, Routledge.</w:t>
      </w:r>
    </w:p>
    <w:p w14:paraId="435560ED" w14:textId="77777777" w:rsidR="00462F51" w:rsidRDefault="00462F51" w:rsidP="00DA72A3">
      <w:pPr>
        <w:pStyle w:val="Normal1"/>
        <w:tabs>
          <w:tab w:val="left" w:pos="3330"/>
        </w:tabs>
        <w:spacing w:line="480" w:lineRule="auto"/>
        <w:rPr>
          <w:rFonts w:ascii="Times New Roman" w:hAnsi="Times New Roman" w:cs="Times New Roman"/>
          <w:sz w:val="24"/>
          <w:szCs w:val="24"/>
        </w:rPr>
      </w:pPr>
    </w:p>
    <w:p w14:paraId="347BEF6A" w14:textId="4F4FCC17" w:rsidR="0029554F" w:rsidRDefault="0029554F" w:rsidP="00DA72A3">
      <w:pPr>
        <w:pStyle w:val="Normal1"/>
        <w:tabs>
          <w:tab w:val="left" w:pos="3330"/>
        </w:tabs>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Jordan, B. and Drakeford, M. (2012) </w:t>
      </w:r>
      <w:r w:rsidRPr="00FB765F">
        <w:rPr>
          <w:rFonts w:ascii="Times New Roman" w:hAnsi="Times New Roman" w:cs="Times New Roman"/>
          <w:i/>
          <w:sz w:val="24"/>
          <w:szCs w:val="24"/>
        </w:rPr>
        <w:t>Social work and Social policy under austerity</w:t>
      </w:r>
      <w:r w:rsidRPr="00FB765F">
        <w:rPr>
          <w:rFonts w:ascii="Times New Roman" w:hAnsi="Times New Roman" w:cs="Times New Roman"/>
          <w:sz w:val="24"/>
          <w:szCs w:val="24"/>
        </w:rPr>
        <w:t xml:space="preserve"> Basingstoke Palgrave Macmillan.</w:t>
      </w:r>
    </w:p>
    <w:p w14:paraId="5C259812" w14:textId="1F6A6274" w:rsidR="00CA61CE" w:rsidRDefault="00CA61CE" w:rsidP="00DA72A3">
      <w:pPr>
        <w:pStyle w:val="Normal1"/>
        <w:tabs>
          <w:tab w:val="left" w:pos="3330"/>
        </w:tabs>
        <w:spacing w:line="480" w:lineRule="auto"/>
        <w:rPr>
          <w:rFonts w:ascii="Times New Roman" w:hAnsi="Times New Roman" w:cs="Times New Roman"/>
          <w:sz w:val="24"/>
          <w:szCs w:val="24"/>
        </w:rPr>
      </w:pPr>
      <w:r>
        <w:rPr>
          <w:rFonts w:ascii="Times New Roman" w:hAnsi="Times New Roman" w:cs="Times New Roman"/>
          <w:sz w:val="24"/>
          <w:szCs w:val="24"/>
        </w:rPr>
        <w:t xml:space="preserve">Katz, C.C, Busby, D.R., and, Wall, E.V. (2022) ‘Suicidal behaviours in Youth with Foster Care Experience’ in </w:t>
      </w:r>
      <w:r w:rsidR="00462F51">
        <w:rPr>
          <w:rFonts w:ascii="Times New Roman" w:hAnsi="Times New Roman" w:cs="Times New Roman"/>
          <w:sz w:val="24"/>
          <w:szCs w:val="24"/>
        </w:rPr>
        <w:t xml:space="preserve">Miranda, R., and </w:t>
      </w:r>
      <w:proofErr w:type="spellStart"/>
      <w:r w:rsidR="00462F51">
        <w:rPr>
          <w:rFonts w:ascii="Times New Roman" w:hAnsi="Times New Roman" w:cs="Times New Roman"/>
          <w:sz w:val="24"/>
          <w:szCs w:val="24"/>
        </w:rPr>
        <w:t>Jeglic</w:t>
      </w:r>
      <w:proofErr w:type="spellEnd"/>
      <w:r w:rsidR="00462F51">
        <w:rPr>
          <w:rFonts w:ascii="Times New Roman" w:hAnsi="Times New Roman" w:cs="Times New Roman"/>
          <w:sz w:val="24"/>
          <w:szCs w:val="24"/>
        </w:rPr>
        <w:t xml:space="preserve">, E.L. (eds) </w:t>
      </w:r>
      <w:r w:rsidRPr="00462F51">
        <w:rPr>
          <w:rFonts w:ascii="Times New Roman" w:hAnsi="Times New Roman" w:cs="Times New Roman"/>
          <w:i/>
          <w:sz w:val="24"/>
          <w:szCs w:val="24"/>
        </w:rPr>
        <w:t>Handbook of Youth Suicide Prevention</w:t>
      </w:r>
      <w:r>
        <w:rPr>
          <w:rFonts w:ascii="Times New Roman" w:hAnsi="Times New Roman" w:cs="Times New Roman"/>
          <w:sz w:val="24"/>
          <w:szCs w:val="24"/>
        </w:rPr>
        <w:t xml:space="preserve"> </w:t>
      </w:r>
      <w:r w:rsidR="00462F51">
        <w:rPr>
          <w:rFonts w:ascii="Times New Roman" w:hAnsi="Times New Roman" w:cs="Times New Roman"/>
          <w:sz w:val="24"/>
          <w:szCs w:val="24"/>
        </w:rPr>
        <w:t>New York, Springer.</w:t>
      </w:r>
    </w:p>
    <w:p w14:paraId="413CEF4C" w14:textId="77777777" w:rsidR="00CA61CE" w:rsidRDefault="00CA61CE" w:rsidP="00DA72A3">
      <w:pPr>
        <w:pStyle w:val="Normal1"/>
        <w:tabs>
          <w:tab w:val="left" w:pos="3330"/>
        </w:tabs>
        <w:spacing w:line="480" w:lineRule="auto"/>
        <w:rPr>
          <w:rFonts w:ascii="Times New Roman" w:hAnsi="Times New Roman" w:cs="Times New Roman"/>
          <w:sz w:val="24"/>
          <w:szCs w:val="24"/>
        </w:rPr>
      </w:pPr>
    </w:p>
    <w:p w14:paraId="24909E22" w14:textId="2947C428" w:rsidR="00AD782B" w:rsidRPr="00FB765F" w:rsidRDefault="00AD782B" w:rsidP="00DA72A3">
      <w:pPr>
        <w:pStyle w:val="Normal1"/>
        <w:tabs>
          <w:tab w:val="left" w:pos="3330"/>
        </w:tabs>
        <w:spacing w:line="480" w:lineRule="auto"/>
        <w:rPr>
          <w:rFonts w:ascii="Times New Roman" w:hAnsi="Times New Roman" w:cs="Times New Roman"/>
          <w:sz w:val="24"/>
          <w:szCs w:val="24"/>
        </w:rPr>
      </w:pPr>
      <w:r>
        <w:rPr>
          <w:rFonts w:ascii="Times New Roman" w:hAnsi="Times New Roman" w:cs="Times New Roman"/>
          <w:sz w:val="24"/>
          <w:szCs w:val="24"/>
        </w:rPr>
        <w:t xml:space="preserve">Kilinc, S. (2021) </w:t>
      </w:r>
      <w:r w:rsidR="0023560F">
        <w:rPr>
          <w:rFonts w:ascii="Times New Roman" w:hAnsi="Times New Roman" w:cs="Times New Roman"/>
          <w:sz w:val="24"/>
          <w:szCs w:val="24"/>
        </w:rPr>
        <w:t>‘</w:t>
      </w:r>
      <w:r>
        <w:rPr>
          <w:rFonts w:ascii="Times New Roman" w:hAnsi="Times New Roman" w:cs="Times New Roman"/>
          <w:sz w:val="24"/>
          <w:szCs w:val="24"/>
        </w:rPr>
        <w:t xml:space="preserve">Mothers of children without </w:t>
      </w:r>
      <w:r w:rsidR="0023560F">
        <w:rPr>
          <w:rFonts w:ascii="Times New Roman" w:hAnsi="Times New Roman" w:cs="Times New Roman"/>
          <w:sz w:val="24"/>
          <w:szCs w:val="24"/>
        </w:rPr>
        <w:t xml:space="preserve">disabilities’ conceptions of inclusive education: unveiling an exclusionary education system privileging normality and ableism’ </w:t>
      </w:r>
      <w:r w:rsidR="0023560F" w:rsidRPr="0023560F">
        <w:rPr>
          <w:rFonts w:ascii="Times New Roman" w:hAnsi="Times New Roman" w:cs="Times New Roman"/>
          <w:i/>
          <w:sz w:val="24"/>
          <w:szCs w:val="24"/>
        </w:rPr>
        <w:t>Disability and Society</w:t>
      </w:r>
      <w:r w:rsidR="0023560F">
        <w:rPr>
          <w:rFonts w:ascii="Times New Roman" w:hAnsi="Times New Roman" w:cs="Times New Roman"/>
          <w:sz w:val="24"/>
          <w:szCs w:val="24"/>
        </w:rPr>
        <w:t xml:space="preserve"> Published Online: 25</w:t>
      </w:r>
      <w:r w:rsidR="0023560F" w:rsidRPr="0023560F">
        <w:rPr>
          <w:rFonts w:ascii="Times New Roman" w:hAnsi="Times New Roman" w:cs="Times New Roman"/>
          <w:sz w:val="24"/>
          <w:szCs w:val="24"/>
          <w:vertAlign w:val="superscript"/>
        </w:rPr>
        <w:t>th</w:t>
      </w:r>
      <w:r w:rsidR="0023560F">
        <w:rPr>
          <w:rFonts w:ascii="Times New Roman" w:hAnsi="Times New Roman" w:cs="Times New Roman"/>
          <w:sz w:val="24"/>
          <w:szCs w:val="24"/>
        </w:rPr>
        <w:t xml:space="preserve"> February</w:t>
      </w:r>
    </w:p>
    <w:p w14:paraId="78C0E766" w14:textId="08B45FBE" w:rsidR="00E57277" w:rsidRPr="00FB765F" w:rsidRDefault="00E57277" w:rsidP="00DA72A3">
      <w:pPr>
        <w:spacing w:line="480" w:lineRule="auto"/>
        <w:rPr>
          <w:rFonts w:ascii="Times New Roman" w:eastAsia="Times New Roman" w:hAnsi="Times New Roman" w:cs="Times New Roman"/>
          <w:color w:val="333333"/>
          <w:sz w:val="24"/>
          <w:szCs w:val="24"/>
          <w:lang w:eastAsia="en-GB"/>
        </w:rPr>
      </w:pPr>
      <w:r w:rsidRPr="00FB765F">
        <w:rPr>
          <w:rFonts w:ascii="Times New Roman" w:eastAsia="Times New Roman" w:hAnsi="Times New Roman" w:cs="Times New Roman"/>
          <w:color w:val="333333"/>
          <w:sz w:val="24"/>
          <w:szCs w:val="24"/>
          <w:lang w:eastAsia="en-GB"/>
        </w:rPr>
        <w:t xml:space="preserve">Lavalette, M. and </w:t>
      </w:r>
      <w:proofErr w:type="spellStart"/>
      <w:r w:rsidRPr="00FB765F">
        <w:rPr>
          <w:rFonts w:ascii="Times New Roman" w:eastAsia="Times New Roman" w:hAnsi="Times New Roman" w:cs="Times New Roman"/>
          <w:color w:val="333333"/>
          <w:sz w:val="24"/>
          <w:szCs w:val="24"/>
          <w:lang w:eastAsia="en-GB"/>
        </w:rPr>
        <w:t>Ioakimidis</w:t>
      </w:r>
      <w:proofErr w:type="spellEnd"/>
      <w:r w:rsidRPr="00FB765F">
        <w:rPr>
          <w:rFonts w:ascii="Times New Roman" w:eastAsia="Times New Roman" w:hAnsi="Times New Roman" w:cs="Times New Roman"/>
          <w:color w:val="333333"/>
          <w:sz w:val="24"/>
          <w:szCs w:val="24"/>
          <w:lang w:eastAsia="en-GB"/>
        </w:rPr>
        <w:t>, V., (2011). </w:t>
      </w:r>
      <w:r w:rsidRPr="00FB765F">
        <w:rPr>
          <w:rFonts w:ascii="Times New Roman" w:eastAsia="Times New Roman" w:hAnsi="Times New Roman" w:cs="Times New Roman"/>
          <w:i/>
          <w:color w:val="333333"/>
          <w:sz w:val="24"/>
          <w:szCs w:val="24"/>
          <w:lang w:eastAsia="en-GB"/>
        </w:rPr>
        <w:t>Social work in extremis: Lessons for social work internationally.</w:t>
      </w:r>
      <w:r w:rsidRPr="00FB765F">
        <w:rPr>
          <w:rFonts w:ascii="Times New Roman" w:eastAsia="Times New Roman" w:hAnsi="Times New Roman" w:cs="Times New Roman"/>
          <w:color w:val="333333"/>
          <w:sz w:val="24"/>
          <w:szCs w:val="24"/>
          <w:lang w:eastAsia="en-GB"/>
        </w:rPr>
        <w:t xml:space="preserve"> </w:t>
      </w:r>
      <w:r w:rsidR="002C4372" w:rsidRPr="00FB765F">
        <w:rPr>
          <w:rFonts w:ascii="Times New Roman" w:eastAsia="Times New Roman" w:hAnsi="Times New Roman" w:cs="Times New Roman"/>
          <w:color w:val="333333"/>
          <w:sz w:val="24"/>
          <w:szCs w:val="24"/>
          <w:lang w:eastAsia="en-GB"/>
        </w:rPr>
        <w:t xml:space="preserve">Bristol, </w:t>
      </w:r>
      <w:r w:rsidRPr="00FB765F">
        <w:rPr>
          <w:rFonts w:ascii="Times New Roman" w:eastAsia="Times New Roman" w:hAnsi="Times New Roman" w:cs="Times New Roman"/>
          <w:color w:val="333333"/>
          <w:sz w:val="24"/>
          <w:szCs w:val="24"/>
          <w:lang w:eastAsia="en-GB"/>
        </w:rPr>
        <w:t xml:space="preserve">Policy Press. </w:t>
      </w:r>
    </w:p>
    <w:p w14:paraId="1B7A2CFE" w14:textId="0AC9BB31" w:rsidR="00E57277" w:rsidRPr="00FB765F" w:rsidRDefault="00E57277" w:rsidP="00DA72A3">
      <w:pPr>
        <w:pStyle w:val="NormalWeb"/>
        <w:spacing w:before="0" w:beforeAutospacing="0" w:after="0" w:afterAutospacing="0" w:line="480" w:lineRule="auto"/>
        <w:rPr>
          <w:color w:val="333333"/>
        </w:rPr>
      </w:pPr>
      <w:r w:rsidRPr="00FB765F">
        <w:rPr>
          <w:color w:val="333333"/>
        </w:rPr>
        <w:t xml:space="preserve">Lavalette, M. and </w:t>
      </w:r>
      <w:proofErr w:type="spellStart"/>
      <w:r w:rsidRPr="00FB765F">
        <w:rPr>
          <w:color w:val="333333"/>
        </w:rPr>
        <w:t>Ioakimidis</w:t>
      </w:r>
      <w:proofErr w:type="spellEnd"/>
      <w:r w:rsidRPr="00FB765F">
        <w:rPr>
          <w:color w:val="333333"/>
        </w:rPr>
        <w:t>, V., (2020). </w:t>
      </w:r>
      <w:r w:rsidRPr="00FB765F">
        <w:rPr>
          <w:i/>
          <w:color w:val="333333"/>
        </w:rPr>
        <w:t>Social Work and the COVID-19 Pandemic</w:t>
      </w:r>
      <w:r w:rsidR="001C697B" w:rsidRPr="00FB765F">
        <w:rPr>
          <w:i/>
          <w:color w:val="333333"/>
        </w:rPr>
        <w:t>:</w:t>
      </w:r>
      <w:r w:rsidRPr="00FB765F">
        <w:rPr>
          <w:i/>
          <w:color w:val="333333"/>
        </w:rPr>
        <w:t xml:space="preserve"> International Insights</w:t>
      </w:r>
      <w:r w:rsidRPr="00FB765F">
        <w:rPr>
          <w:color w:val="333333"/>
        </w:rPr>
        <w:t xml:space="preserve">. </w:t>
      </w:r>
      <w:r w:rsidR="002C4372" w:rsidRPr="00FB765F">
        <w:rPr>
          <w:color w:val="333333"/>
        </w:rPr>
        <w:t xml:space="preserve">Bristol, </w:t>
      </w:r>
      <w:r w:rsidRPr="00FB765F">
        <w:rPr>
          <w:color w:val="333333"/>
        </w:rPr>
        <w:t>Policy Press.</w:t>
      </w:r>
    </w:p>
    <w:p w14:paraId="24A2E73C" w14:textId="77777777" w:rsidR="00AA44C3" w:rsidRPr="00FB765F" w:rsidRDefault="00AA44C3" w:rsidP="00DA72A3">
      <w:pPr>
        <w:spacing w:line="480" w:lineRule="auto"/>
        <w:rPr>
          <w:rFonts w:ascii="Times New Roman" w:hAnsi="Times New Roman" w:cs="Times New Roman"/>
          <w:color w:val="404040"/>
          <w:sz w:val="24"/>
          <w:szCs w:val="24"/>
          <w:shd w:val="clear" w:color="auto" w:fill="FFFFFF"/>
        </w:rPr>
      </w:pPr>
      <w:bookmarkStart w:id="147" w:name="_Hlk503120357"/>
      <w:bookmarkStart w:id="148" w:name="_Hlk516480474"/>
    </w:p>
    <w:p w14:paraId="143A4F24" w14:textId="7477564A" w:rsidR="005D43DF" w:rsidRPr="00C45973" w:rsidRDefault="009E24AD" w:rsidP="00DA72A3">
      <w:pPr>
        <w:spacing w:line="480" w:lineRule="auto"/>
        <w:rPr>
          <w:rFonts w:ascii="Times New Roman" w:hAnsi="Times New Roman" w:cs="Times New Roman"/>
          <w:color w:val="404040"/>
          <w:sz w:val="24"/>
          <w:szCs w:val="24"/>
          <w:shd w:val="clear" w:color="auto" w:fill="FFFFFF"/>
        </w:rPr>
      </w:pPr>
      <w:proofErr w:type="spellStart"/>
      <w:r w:rsidRPr="00FB765F">
        <w:rPr>
          <w:rFonts w:ascii="Times New Roman" w:hAnsi="Times New Roman" w:cs="Times New Roman"/>
          <w:color w:val="404040"/>
          <w:sz w:val="24"/>
          <w:szCs w:val="24"/>
          <w:shd w:val="clear" w:color="auto" w:fill="FFFFFF"/>
        </w:rPr>
        <w:t>LaingBuisson</w:t>
      </w:r>
      <w:proofErr w:type="spellEnd"/>
      <w:r w:rsidRPr="00FB765F">
        <w:rPr>
          <w:rFonts w:ascii="Times New Roman" w:hAnsi="Times New Roman" w:cs="Times New Roman"/>
          <w:color w:val="404040"/>
          <w:sz w:val="24"/>
          <w:szCs w:val="24"/>
          <w:shd w:val="clear" w:color="auto" w:fill="FFFFFF"/>
        </w:rPr>
        <w:t xml:space="preserve"> – COBIC and CICADA (2016)</w:t>
      </w:r>
      <w:bookmarkEnd w:id="147"/>
      <w:r w:rsidRPr="00FB765F">
        <w:rPr>
          <w:rFonts w:ascii="Times New Roman" w:hAnsi="Times New Roman" w:cs="Times New Roman"/>
          <w:color w:val="404040"/>
          <w:sz w:val="24"/>
          <w:szCs w:val="24"/>
          <w:shd w:val="clear" w:color="auto" w:fill="FFFFFF"/>
        </w:rPr>
        <w:t xml:space="preserve"> The potential for developing the capacity and diversity of children’s social care services in England [https://www.gov.uk/government/uploads/system/uploads/attachment_data/file/573035/LaingBuisson_report_December_2016.pdf]</w:t>
      </w:r>
    </w:p>
    <w:p w14:paraId="22550DD5" w14:textId="60BE029E" w:rsidR="005D43DF" w:rsidRDefault="005D43DF" w:rsidP="00DA72A3">
      <w:pPr>
        <w:spacing w:line="480" w:lineRule="auto"/>
        <w:rPr>
          <w:rFonts w:ascii="Times New Roman" w:hAnsi="Times New Roman" w:cs="Times New Roman"/>
          <w:color w:val="404040"/>
          <w:sz w:val="24"/>
          <w:szCs w:val="24"/>
          <w:shd w:val="clear" w:color="auto" w:fill="FFFFFF"/>
        </w:rPr>
      </w:pPr>
      <w:r w:rsidRPr="00C45973">
        <w:rPr>
          <w:rFonts w:ascii="Times New Roman" w:hAnsi="Times New Roman" w:cs="Times New Roman"/>
          <w:color w:val="404040"/>
          <w:sz w:val="24"/>
          <w:szCs w:val="24"/>
          <w:shd w:val="clear" w:color="auto" w:fill="FFFFFF"/>
        </w:rPr>
        <w:t xml:space="preserve">Lewis, M. (2019) </w:t>
      </w:r>
      <w:r w:rsidR="00C45973">
        <w:rPr>
          <w:rFonts w:ascii="Times New Roman" w:hAnsi="Times New Roman" w:cs="Times New Roman"/>
          <w:color w:val="404040"/>
          <w:sz w:val="24"/>
          <w:szCs w:val="24"/>
          <w:shd w:val="clear" w:color="auto" w:fill="FFFFFF"/>
        </w:rPr>
        <w:t xml:space="preserve">‘The language of care unfairly labels children, and professionals are complicit’ </w:t>
      </w:r>
      <w:r w:rsidR="00C45973" w:rsidRPr="00C45973">
        <w:rPr>
          <w:rFonts w:ascii="Times New Roman" w:hAnsi="Times New Roman" w:cs="Times New Roman"/>
          <w:i/>
          <w:color w:val="404040"/>
          <w:sz w:val="24"/>
          <w:szCs w:val="24"/>
          <w:shd w:val="clear" w:color="auto" w:fill="FFFFFF"/>
        </w:rPr>
        <w:t>Community Care</w:t>
      </w:r>
      <w:r w:rsidR="00C45973">
        <w:rPr>
          <w:rFonts w:ascii="Times New Roman" w:hAnsi="Times New Roman" w:cs="Times New Roman"/>
          <w:color w:val="404040"/>
          <w:sz w:val="24"/>
          <w:szCs w:val="24"/>
          <w:shd w:val="clear" w:color="auto" w:fill="FFFFFF"/>
        </w:rPr>
        <w:t xml:space="preserve"> April 29</w:t>
      </w:r>
      <w:r w:rsidR="00C45973" w:rsidRPr="00C45973">
        <w:rPr>
          <w:rFonts w:ascii="Times New Roman" w:hAnsi="Times New Roman" w:cs="Times New Roman"/>
          <w:color w:val="404040"/>
          <w:sz w:val="24"/>
          <w:szCs w:val="24"/>
          <w:shd w:val="clear" w:color="auto" w:fill="FFFFFF"/>
          <w:vertAlign w:val="superscript"/>
        </w:rPr>
        <w:t>th</w:t>
      </w:r>
      <w:r w:rsidR="00C45973">
        <w:rPr>
          <w:rFonts w:ascii="Times New Roman" w:hAnsi="Times New Roman" w:cs="Times New Roman"/>
          <w:color w:val="404040"/>
          <w:sz w:val="24"/>
          <w:szCs w:val="24"/>
          <w:shd w:val="clear" w:color="auto" w:fill="FFFFFF"/>
        </w:rPr>
        <w:t xml:space="preserve"> </w:t>
      </w:r>
      <w:hyperlink r:id="rId13" w:history="1">
        <w:r w:rsidR="00C45973" w:rsidRPr="001E6DC0">
          <w:rPr>
            <w:rStyle w:val="Hyperlink"/>
            <w:rFonts w:ascii="Times New Roman" w:hAnsi="Times New Roman" w:cs="Times New Roman"/>
            <w:sz w:val="24"/>
            <w:szCs w:val="24"/>
            <w:shd w:val="clear" w:color="auto" w:fill="FFFFFF"/>
          </w:rPr>
          <w:t>https://www.communitycare.co.uk/2019/04/29/the-language-of-care-unfairly-labels-children-and-professionals-are-complicit/</w:t>
        </w:r>
      </w:hyperlink>
      <w:r w:rsidR="00C45973">
        <w:rPr>
          <w:rFonts w:ascii="Times New Roman" w:hAnsi="Times New Roman" w:cs="Times New Roman"/>
          <w:color w:val="404040"/>
          <w:sz w:val="24"/>
          <w:szCs w:val="24"/>
          <w:shd w:val="clear" w:color="auto" w:fill="FFFFFF"/>
        </w:rPr>
        <w:t xml:space="preserve"> accessed 11</w:t>
      </w:r>
      <w:r w:rsidR="00C45973" w:rsidRPr="00C45973">
        <w:rPr>
          <w:rFonts w:ascii="Times New Roman" w:hAnsi="Times New Roman" w:cs="Times New Roman"/>
          <w:color w:val="404040"/>
          <w:sz w:val="24"/>
          <w:szCs w:val="24"/>
          <w:shd w:val="clear" w:color="auto" w:fill="FFFFFF"/>
          <w:vertAlign w:val="superscript"/>
        </w:rPr>
        <w:t>th</w:t>
      </w:r>
      <w:r w:rsidR="00C45973">
        <w:rPr>
          <w:rFonts w:ascii="Times New Roman" w:hAnsi="Times New Roman" w:cs="Times New Roman"/>
          <w:color w:val="404040"/>
          <w:sz w:val="24"/>
          <w:szCs w:val="24"/>
          <w:shd w:val="clear" w:color="auto" w:fill="FFFFFF"/>
        </w:rPr>
        <w:t xml:space="preserve"> September 2022.</w:t>
      </w:r>
    </w:p>
    <w:p w14:paraId="0A4F532F" w14:textId="77777777" w:rsidR="00C45973" w:rsidRPr="00C45973" w:rsidRDefault="00C45973" w:rsidP="00DA72A3">
      <w:pPr>
        <w:spacing w:line="480" w:lineRule="auto"/>
        <w:rPr>
          <w:rFonts w:ascii="Times New Roman" w:hAnsi="Times New Roman" w:cs="Times New Roman"/>
          <w:color w:val="404040"/>
          <w:sz w:val="24"/>
          <w:szCs w:val="24"/>
          <w:shd w:val="clear" w:color="auto" w:fill="FFFFFF"/>
        </w:rPr>
      </w:pPr>
    </w:p>
    <w:bookmarkEnd w:id="148"/>
    <w:p w14:paraId="6EBE7431" w14:textId="289EE525" w:rsidR="00E57277" w:rsidRDefault="00B2737E" w:rsidP="00DA72A3">
      <w:pPr>
        <w:pStyle w:val="NormalWeb"/>
        <w:spacing w:before="240" w:beforeAutospacing="0" w:after="240" w:afterAutospacing="0" w:line="480" w:lineRule="auto"/>
      </w:pPr>
      <w:proofErr w:type="spellStart"/>
      <w:r w:rsidRPr="00FB765F">
        <w:t>Mannay</w:t>
      </w:r>
      <w:proofErr w:type="spellEnd"/>
      <w:r w:rsidR="00953F8E" w:rsidRPr="00FB765F">
        <w:t>, D., Evans, R., Staples, E., Hallett, S., Roberts, L., Rees, A., and Andrews, D.</w:t>
      </w:r>
      <w:r w:rsidRPr="00FB765F">
        <w:t xml:space="preserve"> </w:t>
      </w:r>
      <w:r w:rsidR="00953F8E" w:rsidRPr="00FB765F">
        <w:t>(</w:t>
      </w:r>
      <w:r w:rsidRPr="00FB765F">
        <w:t>2017</w:t>
      </w:r>
      <w:r w:rsidR="00953F8E" w:rsidRPr="00FB765F">
        <w:t xml:space="preserve">) ‘The consequences of being labelled ‘looked-after’: Exploring the Educational Experiences of Looked-After Children and Young People in Wales’ </w:t>
      </w:r>
      <w:r w:rsidR="00953F8E" w:rsidRPr="00FB765F">
        <w:rPr>
          <w:i/>
        </w:rPr>
        <w:t>British Educational Research Journal</w:t>
      </w:r>
      <w:r w:rsidR="00953F8E" w:rsidRPr="00FB765F">
        <w:t xml:space="preserve"> 43 (4): 683-699.</w:t>
      </w:r>
    </w:p>
    <w:p w14:paraId="7D26E26C" w14:textId="5FCAA615" w:rsidR="00F777E6" w:rsidRPr="00FB765F" w:rsidRDefault="00F777E6" w:rsidP="00DA72A3">
      <w:pPr>
        <w:pStyle w:val="NormalWeb"/>
        <w:spacing w:before="240" w:beforeAutospacing="0" w:after="240" w:afterAutospacing="0" w:line="480" w:lineRule="auto"/>
      </w:pPr>
      <w:r>
        <w:t>McSherry</w:t>
      </w:r>
      <w:r w:rsidR="00E03FC8">
        <w:t>, D.</w:t>
      </w:r>
      <w:r>
        <w:t xml:space="preserve"> and </w:t>
      </w:r>
      <w:proofErr w:type="spellStart"/>
      <w:r>
        <w:t>McAnee</w:t>
      </w:r>
      <w:proofErr w:type="spellEnd"/>
      <w:r>
        <w:t xml:space="preserve">, </w:t>
      </w:r>
      <w:r w:rsidR="00E03FC8">
        <w:t>G. (</w:t>
      </w:r>
      <w:r>
        <w:t>2022</w:t>
      </w:r>
      <w:r w:rsidR="00E03FC8">
        <w:t xml:space="preserve">) ‘Exploring the relationship between adoption and psychological trauma for children who are adopted from care: A longitudinal case study perspective’ </w:t>
      </w:r>
      <w:r w:rsidR="00E03FC8" w:rsidRPr="00E03FC8">
        <w:rPr>
          <w:i/>
          <w:iCs/>
        </w:rPr>
        <w:t>Child Abuse and Neglect</w:t>
      </w:r>
      <w:r w:rsidR="00E03FC8">
        <w:t xml:space="preserve"> 130 (2): 1-16.</w:t>
      </w:r>
    </w:p>
    <w:p w14:paraId="35EB4FA1" w14:textId="77777777" w:rsidR="0002422C" w:rsidRPr="00FB765F" w:rsidRDefault="0002422C" w:rsidP="00DA72A3">
      <w:pPr>
        <w:autoSpaceDE w:val="0"/>
        <w:autoSpaceDN w:val="0"/>
        <w:adjustRightInd w:val="0"/>
        <w:spacing w:line="480" w:lineRule="auto"/>
        <w:rPr>
          <w:rFonts w:ascii="Times New Roman" w:hAnsi="Times New Roman" w:cs="Times New Roman"/>
          <w:color w:val="333333"/>
          <w:spacing w:val="4"/>
          <w:sz w:val="24"/>
          <w:szCs w:val="24"/>
          <w:highlight w:val="white"/>
        </w:rPr>
      </w:pPr>
      <w:r w:rsidRPr="00FB765F">
        <w:rPr>
          <w:rFonts w:ascii="Times New Roman" w:hAnsi="Times New Roman" w:cs="Times New Roman"/>
          <w:color w:val="333333"/>
          <w:spacing w:val="4"/>
          <w:sz w:val="24"/>
          <w:szCs w:val="24"/>
          <w:highlight w:val="white"/>
        </w:rPr>
        <w:t xml:space="preserve">Morely, C., MacFarlane, S., and Ablett, P., (2017) ‘The neoliberal colonisation of social work education: A critical analysis and practices for resistance’ </w:t>
      </w:r>
      <w:r w:rsidRPr="00FB765F">
        <w:rPr>
          <w:rFonts w:ascii="Times New Roman" w:hAnsi="Times New Roman" w:cs="Times New Roman"/>
          <w:i/>
          <w:iCs/>
          <w:color w:val="333333"/>
          <w:spacing w:val="4"/>
          <w:sz w:val="24"/>
          <w:szCs w:val="24"/>
          <w:highlight w:val="white"/>
        </w:rPr>
        <w:t>Advances in Social Work and Welfare Education</w:t>
      </w:r>
      <w:r w:rsidRPr="00FB765F">
        <w:rPr>
          <w:rFonts w:ascii="Times New Roman" w:hAnsi="Times New Roman" w:cs="Times New Roman"/>
          <w:color w:val="333333"/>
          <w:spacing w:val="4"/>
          <w:sz w:val="24"/>
          <w:szCs w:val="24"/>
          <w:highlight w:val="white"/>
        </w:rPr>
        <w:t xml:space="preserve"> 19 (2): 25-40.</w:t>
      </w:r>
    </w:p>
    <w:p w14:paraId="63098285" w14:textId="63B474BA" w:rsidR="00576FEE" w:rsidRPr="00FB765F" w:rsidRDefault="0029554F" w:rsidP="00DA72A3">
      <w:pPr>
        <w:spacing w:line="480" w:lineRule="auto"/>
        <w:rPr>
          <w:rFonts w:ascii="Times New Roman" w:hAnsi="Times New Roman" w:cs="Times New Roman"/>
          <w:sz w:val="24"/>
          <w:szCs w:val="24"/>
        </w:rPr>
      </w:pPr>
      <w:r w:rsidRPr="00FB765F">
        <w:rPr>
          <w:rFonts w:ascii="Times New Roman" w:hAnsi="Times New Roman" w:cs="Times New Roman"/>
          <w:sz w:val="24"/>
          <w:szCs w:val="24"/>
          <w:lang w:eastAsia="en-GB"/>
        </w:rPr>
        <w:t xml:space="preserve">Morris, J. (2005). </w:t>
      </w:r>
      <w:r w:rsidRPr="00FB765F">
        <w:rPr>
          <w:rFonts w:ascii="Times New Roman" w:hAnsi="Times New Roman" w:cs="Times New Roman"/>
          <w:i/>
          <w:sz w:val="24"/>
          <w:szCs w:val="24"/>
          <w:lang w:eastAsia="en-GB"/>
        </w:rPr>
        <w:t>Children on the edge of care: Human rights and the Children Act.</w:t>
      </w:r>
      <w:r w:rsidRPr="00FB765F">
        <w:rPr>
          <w:rFonts w:ascii="Times New Roman" w:hAnsi="Times New Roman" w:cs="Times New Roman"/>
          <w:sz w:val="24"/>
          <w:szCs w:val="24"/>
          <w:lang w:eastAsia="en-GB"/>
        </w:rPr>
        <w:t xml:space="preserve"> United Kingdom, London: Joseph Roundtree Foundation. </w:t>
      </w:r>
    </w:p>
    <w:p w14:paraId="7F6AD6A3" w14:textId="77777777" w:rsidR="003B4CD3" w:rsidRPr="00FB765F" w:rsidRDefault="003B4CD3" w:rsidP="00DA72A3">
      <w:pPr>
        <w:autoSpaceDE w:val="0"/>
        <w:spacing w:line="480" w:lineRule="auto"/>
        <w:rPr>
          <w:rFonts w:ascii="Times New Roman" w:hAnsi="Times New Roman" w:cs="Times New Roman"/>
          <w:sz w:val="24"/>
          <w:szCs w:val="24"/>
        </w:rPr>
      </w:pPr>
      <w:r w:rsidRPr="00FB765F">
        <w:rPr>
          <w:rFonts w:ascii="Times New Roman" w:hAnsi="Times New Roman" w:cs="Times New Roman"/>
          <w:sz w:val="24"/>
          <w:szCs w:val="24"/>
        </w:rPr>
        <w:t xml:space="preserve">Morris, K., Mason, W., Bywaters, P., Featherstone, B., Daniel, B., Brady, G., Bunting, L., Hooper, J., </w:t>
      </w:r>
      <w:proofErr w:type="spellStart"/>
      <w:r w:rsidRPr="00FB765F">
        <w:rPr>
          <w:rFonts w:ascii="Times New Roman" w:hAnsi="Times New Roman" w:cs="Times New Roman"/>
          <w:sz w:val="24"/>
          <w:szCs w:val="24"/>
        </w:rPr>
        <w:t>Nughmana</w:t>
      </w:r>
      <w:proofErr w:type="spellEnd"/>
      <w:r w:rsidRPr="00FB765F">
        <w:rPr>
          <w:rFonts w:ascii="Times New Roman" w:hAnsi="Times New Roman" w:cs="Times New Roman"/>
          <w:sz w:val="24"/>
          <w:szCs w:val="24"/>
        </w:rPr>
        <w:t xml:space="preserve">, M., Scourfield, J. and Webb, C. (2018) ‘Social work, poverty and child welfare interventions’, </w:t>
      </w:r>
      <w:r w:rsidRPr="00FB765F">
        <w:rPr>
          <w:rFonts w:ascii="Times New Roman" w:hAnsi="Times New Roman" w:cs="Times New Roman"/>
          <w:i/>
          <w:iCs/>
          <w:sz w:val="24"/>
          <w:szCs w:val="24"/>
        </w:rPr>
        <w:t>Child and Family Social Work</w:t>
      </w:r>
      <w:r w:rsidRPr="00FB765F">
        <w:rPr>
          <w:rFonts w:ascii="Times New Roman" w:hAnsi="Times New Roman" w:cs="Times New Roman"/>
          <w:sz w:val="24"/>
          <w:szCs w:val="24"/>
        </w:rPr>
        <w:t xml:space="preserve">, </w:t>
      </w:r>
      <w:r w:rsidRPr="00FB765F">
        <w:rPr>
          <w:rFonts w:ascii="Times New Roman" w:hAnsi="Times New Roman" w:cs="Times New Roman"/>
          <w:b/>
          <w:bCs/>
          <w:sz w:val="24"/>
          <w:szCs w:val="24"/>
        </w:rPr>
        <w:t>23</w:t>
      </w:r>
      <w:r w:rsidRPr="00FB765F">
        <w:rPr>
          <w:rFonts w:ascii="Times New Roman" w:hAnsi="Times New Roman" w:cs="Times New Roman"/>
          <w:sz w:val="24"/>
          <w:szCs w:val="24"/>
        </w:rPr>
        <w:t xml:space="preserve">(3), pp.364-372. </w:t>
      </w:r>
    </w:p>
    <w:p w14:paraId="49AA054F" w14:textId="1A9A752D" w:rsidR="0029554F" w:rsidRPr="00FB765F" w:rsidRDefault="0029554F" w:rsidP="00DA72A3">
      <w:pPr>
        <w:autoSpaceDE w:val="0"/>
        <w:spacing w:after="0" w:line="480" w:lineRule="auto"/>
        <w:rPr>
          <w:rFonts w:ascii="Times New Roman" w:hAnsi="Times New Roman" w:cs="Times New Roman"/>
          <w:sz w:val="24"/>
          <w:szCs w:val="24"/>
        </w:rPr>
      </w:pPr>
      <w:r w:rsidRPr="00FB765F">
        <w:rPr>
          <w:rFonts w:ascii="Times New Roman" w:hAnsi="Times New Roman" w:cs="Times New Roman"/>
          <w:sz w:val="24"/>
          <w:szCs w:val="24"/>
        </w:rPr>
        <w:t xml:space="preserve">O’Higgins, A., </w:t>
      </w:r>
      <w:proofErr w:type="spellStart"/>
      <w:r w:rsidRPr="00FB765F">
        <w:rPr>
          <w:rFonts w:ascii="Times New Roman" w:hAnsi="Times New Roman" w:cs="Times New Roman"/>
          <w:sz w:val="24"/>
          <w:szCs w:val="24"/>
        </w:rPr>
        <w:t>Sebba</w:t>
      </w:r>
      <w:proofErr w:type="spellEnd"/>
      <w:r w:rsidRPr="00FB765F">
        <w:rPr>
          <w:rFonts w:ascii="Times New Roman" w:hAnsi="Times New Roman" w:cs="Times New Roman"/>
          <w:sz w:val="24"/>
          <w:szCs w:val="24"/>
        </w:rPr>
        <w:t>, J. and Luke, N. (2015) What is the Relationship between being in Care and the Educational outcomes of Children: An International Systematic Review Oxford, Rees Centre</w:t>
      </w:r>
    </w:p>
    <w:p w14:paraId="5C919EA6" w14:textId="307026BD" w:rsidR="00682EEF" w:rsidRDefault="00682EEF" w:rsidP="00DA72A3">
      <w:pPr>
        <w:autoSpaceDE w:val="0"/>
        <w:autoSpaceDN w:val="0"/>
        <w:adjustRightInd w:val="0"/>
        <w:spacing w:line="480" w:lineRule="auto"/>
        <w:rPr>
          <w:rFonts w:ascii="Times New Roman" w:hAnsi="Times New Roman" w:cs="Times New Roman"/>
          <w:color w:val="333333"/>
          <w:spacing w:val="4"/>
          <w:sz w:val="24"/>
          <w:szCs w:val="24"/>
          <w:highlight w:val="white"/>
        </w:rPr>
      </w:pPr>
      <w:r w:rsidRPr="00FB765F">
        <w:rPr>
          <w:rFonts w:ascii="Times New Roman" w:hAnsi="Times New Roman" w:cs="Times New Roman"/>
          <w:color w:val="333333"/>
          <w:spacing w:val="4"/>
          <w:sz w:val="24"/>
          <w:szCs w:val="24"/>
          <w:highlight w:val="white"/>
        </w:rPr>
        <w:t xml:space="preserve">Orme, J. (2012) ‘Evaluation of Social Work Education’ in Lishman, J. (ed) </w:t>
      </w:r>
      <w:r w:rsidRPr="00FB765F">
        <w:rPr>
          <w:rFonts w:ascii="Times New Roman" w:hAnsi="Times New Roman" w:cs="Times New Roman"/>
          <w:i/>
          <w:iCs/>
          <w:color w:val="333333"/>
          <w:spacing w:val="4"/>
          <w:sz w:val="24"/>
          <w:szCs w:val="24"/>
          <w:highlight w:val="white"/>
        </w:rPr>
        <w:t xml:space="preserve">Social Work Education and Training </w:t>
      </w:r>
      <w:r w:rsidRPr="00FB765F">
        <w:rPr>
          <w:rFonts w:ascii="Times New Roman" w:hAnsi="Times New Roman" w:cs="Times New Roman"/>
          <w:color w:val="333333"/>
          <w:spacing w:val="4"/>
          <w:sz w:val="24"/>
          <w:szCs w:val="24"/>
          <w:highlight w:val="white"/>
        </w:rPr>
        <w:t>London, Jessica Kingsley.</w:t>
      </w:r>
    </w:p>
    <w:p w14:paraId="16ED2CBF" w14:textId="4872FAE2" w:rsidR="00462F51" w:rsidRPr="00462F51" w:rsidRDefault="00462F51" w:rsidP="00B470B0">
      <w:pPr>
        <w:spacing w:before="100" w:beforeAutospacing="1" w:after="100" w:afterAutospacing="1" w:line="480" w:lineRule="auto"/>
        <w:outlineLvl w:val="0"/>
        <w:rPr>
          <w:rFonts w:ascii="Times New Roman" w:eastAsia="Times New Roman" w:hAnsi="Times New Roman" w:cs="Times New Roman"/>
          <w:bCs/>
          <w:color w:val="333333"/>
          <w:kern w:val="36"/>
          <w:sz w:val="24"/>
          <w:szCs w:val="24"/>
          <w:lang w:eastAsia="en-GB"/>
        </w:rPr>
      </w:pPr>
      <w:r>
        <w:rPr>
          <w:rFonts w:ascii="Times New Roman" w:eastAsia="Times New Roman" w:hAnsi="Times New Roman" w:cs="Times New Roman"/>
          <w:bCs/>
          <w:color w:val="333333"/>
          <w:kern w:val="36"/>
          <w:sz w:val="24"/>
          <w:szCs w:val="24"/>
          <w:lang w:eastAsia="en-GB"/>
        </w:rPr>
        <w:t xml:space="preserve">Owen, M.T., </w:t>
      </w:r>
      <w:proofErr w:type="spellStart"/>
      <w:r>
        <w:rPr>
          <w:rFonts w:ascii="Times New Roman" w:eastAsia="Times New Roman" w:hAnsi="Times New Roman" w:cs="Times New Roman"/>
          <w:bCs/>
          <w:color w:val="333333"/>
          <w:kern w:val="36"/>
          <w:sz w:val="24"/>
          <w:szCs w:val="24"/>
          <w:lang w:eastAsia="en-GB"/>
        </w:rPr>
        <w:t>Klausli</w:t>
      </w:r>
      <w:proofErr w:type="spellEnd"/>
      <w:r>
        <w:rPr>
          <w:rFonts w:ascii="Times New Roman" w:eastAsia="Times New Roman" w:hAnsi="Times New Roman" w:cs="Times New Roman"/>
          <w:bCs/>
          <w:color w:val="333333"/>
          <w:kern w:val="36"/>
          <w:sz w:val="24"/>
          <w:szCs w:val="24"/>
          <w:lang w:eastAsia="en-GB"/>
        </w:rPr>
        <w:t>, J.F., Mata-</w:t>
      </w:r>
      <w:proofErr w:type="spellStart"/>
      <w:r>
        <w:rPr>
          <w:rFonts w:ascii="Times New Roman" w:eastAsia="Times New Roman" w:hAnsi="Times New Roman" w:cs="Times New Roman"/>
          <w:bCs/>
          <w:color w:val="333333"/>
          <w:kern w:val="36"/>
          <w:sz w:val="24"/>
          <w:szCs w:val="24"/>
          <w:lang w:eastAsia="en-GB"/>
        </w:rPr>
        <w:t>Oter</w:t>
      </w:r>
      <w:proofErr w:type="spellEnd"/>
      <w:r>
        <w:rPr>
          <w:rFonts w:ascii="Times New Roman" w:eastAsia="Times New Roman" w:hAnsi="Times New Roman" w:cs="Times New Roman"/>
          <w:bCs/>
          <w:color w:val="333333"/>
          <w:kern w:val="36"/>
          <w:sz w:val="24"/>
          <w:szCs w:val="24"/>
          <w:lang w:eastAsia="en-GB"/>
        </w:rPr>
        <w:t xml:space="preserve">, A, and Obrien </w:t>
      </w:r>
      <w:proofErr w:type="spellStart"/>
      <w:r>
        <w:rPr>
          <w:rFonts w:ascii="Times New Roman" w:eastAsia="Times New Roman" w:hAnsi="Times New Roman" w:cs="Times New Roman"/>
          <w:bCs/>
          <w:color w:val="333333"/>
          <w:kern w:val="36"/>
          <w:sz w:val="24"/>
          <w:szCs w:val="24"/>
          <w:lang w:eastAsia="en-GB"/>
        </w:rPr>
        <w:t>Caughy</w:t>
      </w:r>
      <w:proofErr w:type="spellEnd"/>
      <w:r>
        <w:rPr>
          <w:rFonts w:ascii="Times New Roman" w:eastAsia="Times New Roman" w:hAnsi="Times New Roman" w:cs="Times New Roman"/>
          <w:bCs/>
          <w:color w:val="333333"/>
          <w:kern w:val="36"/>
          <w:sz w:val="24"/>
          <w:szCs w:val="24"/>
          <w:lang w:eastAsia="en-GB"/>
        </w:rPr>
        <w:t>, M</w:t>
      </w:r>
      <w:r w:rsidR="00B470B0">
        <w:rPr>
          <w:rFonts w:ascii="Times New Roman" w:eastAsia="Times New Roman" w:hAnsi="Times New Roman" w:cs="Times New Roman"/>
          <w:bCs/>
          <w:color w:val="333333"/>
          <w:kern w:val="36"/>
          <w:sz w:val="24"/>
          <w:szCs w:val="24"/>
          <w:lang w:eastAsia="en-GB"/>
        </w:rPr>
        <w:t xml:space="preserve"> (2008) ‘</w:t>
      </w:r>
      <w:r w:rsidRPr="00462F51">
        <w:rPr>
          <w:rFonts w:ascii="Times New Roman" w:eastAsia="Times New Roman" w:hAnsi="Times New Roman" w:cs="Times New Roman"/>
          <w:bCs/>
          <w:color w:val="333333"/>
          <w:kern w:val="36"/>
          <w:sz w:val="24"/>
          <w:szCs w:val="24"/>
          <w:lang w:eastAsia="en-GB"/>
        </w:rPr>
        <w:t>Relationship-Focused Child Care Practices: Quality of Care and Child Outcomes for Children in Poverty</w:t>
      </w:r>
      <w:r w:rsidR="00B470B0">
        <w:rPr>
          <w:rFonts w:ascii="Times New Roman" w:eastAsia="Times New Roman" w:hAnsi="Times New Roman" w:cs="Times New Roman"/>
          <w:bCs/>
          <w:color w:val="333333"/>
          <w:kern w:val="36"/>
          <w:sz w:val="24"/>
          <w:szCs w:val="24"/>
          <w:lang w:eastAsia="en-GB"/>
        </w:rPr>
        <w:t xml:space="preserve">’ </w:t>
      </w:r>
      <w:r w:rsidR="00B470B0" w:rsidRPr="00B470B0">
        <w:rPr>
          <w:rFonts w:ascii="Times New Roman" w:eastAsia="Times New Roman" w:hAnsi="Times New Roman" w:cs="Times New Roman"/>
          <w:bCs/>
          <w:i/>
          <w:color w:val="333333"/>
          <w:kern w:val="36"/>
          <w:sz w:val="24"/>
          <w:szCs w:val="24"/>
          <w:lang w:eastAsia="en-GB"/>
        </w:rPr>
        <w:t xml:space="preserve">Early Education and Development </w:t>
      </w:r>
      <w:r w:rsidR="00B470B0" w:rsidRPr="00B470B0">
        <w:rPr>
          <w:rFonts w:ascii="Times New Roman" w:eastAsia="Times New Roman" w:hAnsi="Times New Roman" w:cs="Times New Roman"/>
          <w:bCs/>
          <w:color w:val="333333"/>
          <w:kern w:val="36"/>
          <w:sz w:val="24"/>
          <w:szCs w:val="24"/>
          <w:lang w:eastAsia="en-GB"/>
        </w:rPr>
        <w:t>19 (2):</w:t>
      </w:r>
      <w:r w:rsidR="00B470B0">
        <w:rPr>
          <w:rFonts w:ascii="Times New Roman" w:eastAsia="Times New Roman" w:hAnsi="Times New Roman" w:cs="Times New Roman"/>
          <w:bCs/>
          <w:i/>
          <w:color w:val="333333"/>
          <w:kern w:val="36"/>
          <w:sz w:val="24"/>
          <w:szCs w:val="24"/>
          <w:lang w:eastAsia="en-GB"/>
        </w:rPr>
        <w:t xml:space="preserve"> </w:t>
      </w:r>
      <w:r w:rsidR="00B470B0">
        <w:rPr>
          <w:rFonts w:ascii="Times New Roman" w:eastAsia="Times New Roman" w:hAnsi="Times New Roman" w:cs="Times New Roman"/>
          <w:bCs/>
          <w:color w:val="333333"/>
          <w:kern w:val="36"/>
          <w:sz w:val="24"/>
          <w:szCs w:val="24"/>
          <w:lang w:eastAsia="en-GB"/>
        </w:rPr>
        <w:t>302-329</w:t>
      </w:r>
    </w:p>
    <w:p w14:paraId="0A63AD84" w14:textId="3A36E704" w:rsidR="00462F51" w:rsidRPr="00462F51" w:rsidRDefault="00462F51" w:rsidP="00B470B0">
      <w:pPr>
        <w:spacing w:after="0" w:line="240" w:lineRule="auto"/>
        <w:ind w:right="75"/>
        <w:rPr>
          <w:rFonts w:ascii="Arial" w:eastAsia="Times New Roman" w:hAnsi="Arial" w:cs="Arial"/>
          <w:color w:val="10147E"/>
          <w:sz w:val="23"/>
          <w:szCs w:val="23"/>
          <w:lang w:eastAsia="en-GB"/>
        </w:rPr>
      </w:pPr>
    </w:p>
    <w:p w14:paraId="21D87EC8" w14:textId="15B3AAD5" w:rsidR="00402B64" w:rsidRPr="00FB765F" w:rsidRDefault="00682EEF" w:rsidP="00DA72A3">
      <w:pPr>
        <w:autoSpaceDE w:val="0"/>
        <w:autoSpaceDN w:val="0"/>
        <w:adjustRightInd w:val="0"/>
        <w:spacing w:line="480" w:lineRule="auto"/>
        <w:rPr>
          <w:rFonts w:ascii="Times New Roman" w:hAnsi="Times New Roman" w:cs="Times New Roman"/>
          <w:color w:val="333333"/>
          <w:spacing w:val="4"/>
          <w:sz w:val="24"/>
          <w:szCs w:val="24"/>
          <w:highlight w:val="white"/>
        </w:rPr>
      </w:pPr>
      <w:r w:rsidRPr="00FB765F">
        <w:rPr>
          <w:rFonts w:ascii="Times New Roman" w:hAnsi="Times New Roman" w:cs="Times New Roman"/>
          <w:color w:val="333333"/>
          <w:spacing w:val="4"/>
          <w:sz w:val="24"/>
          <w:szCs w:val="24"/>
          <w:highlight w:val="white"/>
        </w:rPr>
        <w:t xml:space="preserve">Paley, J. (2014) ‘Cognition and the compassion deficit: the social psychology of helping in nursing’ </w:t>
      </w:r>
      <w:r w:rsidRPr="00FB765F">
        <w:rPr>
          <w:rFonts w:ascii="Times New Roman" w:hAnsi="Times New Roman" w:cs="Times New Roman"/>
          <w:i/>
          <w:iCs/>
          <w:color w:val="333333"/>
          <w:spacing w:val="4"/>
          <w:sz w:val="24"/>
          <w:szCs w:val="24"/>
          <w:highlight w:val="white"/>
        </w:rPr>
        <w:t xml:space="preserve">Nursing Philosophy </w:t>
      </w:r>
      <w:r w:rsidRPr="00FB765F">
        <w:rPr>
          <w:rFonts w:ascii="Times New Roman" w:hAnsi="Times New Roman" w:cs="Times New Roman"/>
          <w:color w:val="333333"/>
          <w:spacing w:val="4"/>
          <w:sz w:val="24"/>
          <w:szCs w:val="24"/>
          <w:highlight w:val="white"/>
        </w:rPr>
        <w:t xml:space="preserve">15 (4): 274-287. </w:t>
      </w:r>
    </w:p>
    <w:p w14:paraId="599E45B7" w14:textId="2F7AD114" w:rsidR="000A50E5" w:rsidRPr="00FB765F" w:rsidRDefault="000A50E5" w:rsidP="00DA72A3">
      <w:pPr>
        <w:pStyle w:val="NormalWeb"/>
        <w:spacing w:before="0" w:beforeAutospacing="0" w:after="0" w:afterAutospacing="0" w:line="480" w:lineRule="auto"/>
        <w:textAlignment w:val="baseline"/>
        <w:rPr>
          <w:color w:val="2A2A2A"/>
        </w:rPr>
      </w:pPr>
      <w:r w:rsidRPr="00FB765F">
        <w:rPr>
          <w:color w:val="2A2A2A"/>
        </w:rPr>
        <w:t xml:space="preserve">Parton, </w:t>
      </w:r>
      <w:r w:rsidR="00EA2E6F" w:rsidRPr="00FB765F">
        <w:rPr>
          <w:color w:val="2A2A2A"/>
        </w:rPr>
        <w:t>N. (2011) ‘</w:t>
      </w:r>
      <w:r w:rsidRPr="00FB765F">
        <w:rPr>
          <w:color w:val="2A2A2A"/>
        </w:rPr>
        <w:t>Child Protection and Safeguarding in England: Changing and Competing Conceptions of Risk and their Implications for Social Work</w:t>
      </w:r>
      <w:r w:rsidR="00EA2E6F" w:rsidRPr="00FB765F">
        <w:rPr>
          <w:color w:val="2A2A2A"/>
        </w:rPr>
        <w:t>’</w:t>
      </w:r>
      <w:r w:rsidRPr="00FB765F">
        <w:rPr>
          <w:color w:val="2A2A2A"/>
        </w:rPr>
        <w:t>, </w:t>
      </w:r>
      <w:r w:rsidRPr="00FB765F">
        <w:rPr>
          <w:rStyle w:val="Emphasis"/>
          <w:color w:val="2A2A2A"/>
          <w:bdr w:val="none" w:sz="0" w:space="0" w:color="auto" w:frame="1"/>
        </w:rPr>
        <w:t>The British Journal of Social Work</w:t>
      </w:r>
      <w:r w:rsidRPr="00FB765F">
        <w:rPr>
          <w:color w:val="2A2A2A"/>
        </w:rPr>
        <w:t>, 41</w:t>
      </w:r>
      <w:r w:rsidR="00EA2E6F" w:rsidRPr="00FB765F">
        <w:rPr>
          <w:color w:val="2A2A2A"/>
        </w:rPr>
        <w:t xml:space="preserve"> (</w:t>
      </w:r>
      <w:r w:rsidRPr="00FB765F">
        <w:rPr>
          <w:color w:val="2A2A2A"/>
        </w:rPr>
        <w:t>5</w:t>
      </w:r>
      <w:r w:rsidR="00EA2E6F" w:rsidRPr="00FB765F">
        <w:rPr>
          <w:color w:val="2A2A2A"/>
        </w:rPr>
        <w:t xml:space="preserve">): </w:t>
      </w:r>
      <w:r w:rsidRPr="00FB765F">
        <w:rPr>
          <w:color w:val="2A2A2A"/>
        </w:rPr>
        <w:t>854–875</w:t>
      </w:r>
      <w:r w:rsidR="00EA2E6F" w:rsidRPr="00FB765F">
        <w:rPr>
          <w:color w:val="2A2A2A"/>
        </w:rPr>
        <w:t xml:space="preserve"> </w:t>
      </w:r>
    </w:p>
    <w:p w14:paraId="0A5272C2" w14:textId="77777777" w:rsidR="00EA2E6F" w:rsidRPr="00FB765F" w:rsidRDefault="00EA2E6F" w:rsidP="00DA72A3">
      <w:pPr>
        <w:pStyle w:val="NormalWeb"/>
        <w:spacing w:before="0" w:beforeAutospacing="0" w:after="0" w:afterAutospacing="0" w:line="480" w:lineRule="auto"/>
        <w:textAlignment w:val="baseline"/>
        <w:rPr>
          <w:color w:val="2A2A2A"/>
        </w:rPr>
      </w:pPr>
    </w:p>
    <w:p w14:paraId="2D38326B" w14:textId="362D0E71" w:rsidR="00EA2E6F" w:rsidRPr="00FB765F" w:rsidRDefault="00EA2E6F" w:rsidP="00DA72A3">
      <w:pPr>
        <w:pStyle w:val="NormalWeb"/>
        <w:spacing w:before="0" w:beforeAutospacing="0" w:after="0" w:afterAutospacing="0" w:line="480" w:lineRule="auto"/>
        <w:textAlignment w:val="baseline"/>
        <w:rPr>
          <w:color w:val="2A2A2A"/>
        </w:rPr>
      </w:pPr>
      <w:r w:rsidRPr="00FB765F">
        <w:rPr>
          <w:color w:val="2A2A2A"/>
        </w:rPr>
        <w:t>Parton, N. (2014) ‘Social Work, Child Protection and Politics: Some Critical and Constructive Reflections’, </w:t>
      </w:r>
      <w:r w:rsidRPr="00FB765F">
        <w:rPr>
          <w:rStyle w:val="Emphasis"/>
          <w:color w:val="2A2A2A"/>
          <w:bdr w:val="none" w:sz="0" w:space="0" w:color="auto" w:frame="1"/>
        </w:rPr>
        <w:t>The British Journal of Social Work</w:t>
      </w:r>
      <w:r w:rsidRPr="00FB765F">
        <w:rPr>
          <w:color w:val="2A2A2A"/>
        </w:rPr>
        <w:t xml:space="preserve">, 44 (7): 2042–2056  </w:t>
      </w:r>
    </w:p>
    <w:p w14:paraId="20786B20" w14:textId="3428C21E" w:rsidR="00E57277" w:rsidRPr="00FB765F" w:rsidRDefault="00E57277" w:rsidP="00DA72A3">
      <w:pPr>
        <w:spacing w:line="480" w:lineRule="auto"/>
        <w:rPr>
          <w:rFonts w:ascii="Times New Roman" w:hAnsi="Times New Roman" w:cs="Times New Roman"/>
          <w:sz w:val="24"/>
          <w:szCs w:val="24"/>
        </w:rPr>
      </w:pPr>
    </w:p>
    <w:p w14:paraId="470CB7DF" w14:textId="00A5B738" w:rsidR="00E57277" w:rsidRPr="00FB765F" w:rsidRDefault="00176DE1" w:rsidP="00DA72A3">
      <w:pPr>
        <w:spacing w:line="480" w:lineRule="auto"/>
        <w:rPr>
          <w:rFonts w:ascii="Times New Roman" w:hAnsi="Times New Roman" w:cs="Times New Roman"/>
          <w:sz w:val="24"/>
          <w:szCs w:val="24"/>
        </w:rPr>
      </w:pPr>
      <w:r w:rsidRPr="00FB765F">
        <w:rPr>
          <w:rFonts w:ascii="Times New Roman" w:hAnsi="Times New Roman" w:cs="Times New Roman"/>
          <w:color w:val="404040"/>
          <w:sz w:val="24"/>
          <w:szCs w:val="24"/>
          <w:shd w:val="clear" w:color="auto" w:fill="FFFFFF"/>
        </w:rPr>
        <w:t xml:space="preserve">Petrie, S. (2010) ‘The ‘Commodification’ of ‘Children in Need’ in Welfare Markets: Implications for Managers’ </w:t>
      </w:r>
      <w:r w:rsidRPr="00FB765F">
        <w:rPr>
          <w:rFonts w:ascii="Times New Roman" w:hAnsi="Times New Roman" w:cs="Times New Roman"/>
          <w:i/>
          <w:color w:val="404040"/>
          <w:sz w:val="24"/>
          <w:szCs w:val="24"/>
          <w:shd w:val="clear" w:color="auto" w:fill="FFFFFF"/>
        </w:rPr>
        <w:t xml:space="preserve">Social Work and Social Sciences Review </w:t>
      </w:r>
      <w:r w:rsidRPr="00FB765F">
        <w:rPr>
          <w:rFonts w:ascii="Times New Roman" w:hAnsi="Times New Roman" w:cs="Times New Roman"/>
          <w:color w:val="404040"/>
          <w:sz w:val="24"/>
          <w:szCs w:val="24"/>
          <w:shd w:val="clear" w:color="auto" w:fill="FFFFFF"/>
        </w:rPr>
        <w:t>14(1): 9-26.</w:t>
      </w:r>
    </w:p>
    <w:p w14:paraId="57F7E661" w14:textId="77777777" w:rsidR="009E24AD" w:rsidRPr="00FB765F" w:rsidRDefault="009E24AD" w:rsidP="00DA72A3">
      <w:pPr>
        <w:spacing w:line="480" w:lineRule="auto"/>
        <w:rPr>
          <w:rFonts w:ascii="Times New Roman" w:hAnsi="Times New Roman" w:cs="Times New Roman"/>
          <w:sz w:val="24"/>
          <w:szCs w:val="24"/>
        </w:rPr>
      </w:pPr>
      <w:r w:rsidRPr="00FB765F">
        <w:rPr>
          <w:rFonts w:ascii="Times New Roman" w:hAnsi="Times New Roman" w:cs="Times New Roman"/>
          <w:color w:val="404040"/>
          <w:sz w:val="24"/>
          <w:szCs w:val="24"/>
          <w:shd w:val="clear" w:color="auto" w:fill="FFFFFF"/>
        </w:rPr>
        <w:t xml:space="preserve">Petrie, S. (2015) </w:t>
      </w:r>
      <w:proofErr w:type="gramStart"/>
      <w:r w:rsidRPr="00FB765F">
        <w:rPr>
          <w:rFonts w:ascii="Times New Roman" w:hAnsi="Times New Roman" w:cs="Times New Roman"/>
          <w:color w:val="404040"/>
          <w:sz w:val="24"/>
          <w:szCs w:val="24"/>
          <w:shd w:val="clear" w:color="auto" w:fill="FFFFFF"/>
        </w:rPr>
        <w:t>‘”Commodifying</w:t>
      </w:r>
      <w:proofErr w:type="gramEnd"/>
      <w:r w:rsidRPr="00FB765F">
        <w:rPr>
          <w:rFonts w:ascii="Times New Roman" w:hAnsi="Times New Roman" w:cs="Times New Roman"/>
          <w:color w:val="404040"/>
          <w:sz w:val="24"/>
          <w:szCs w:val="24"/>
          <w:shd w:val="clear" w:color="auto" w:fill="FFFFFF"/>
        </w:rPr>
        <w:t xml:space="preserve">” Children: the Impact of Markets in Services for Children in the United Kingdom’ </w:t>
      </w:r>
      <w:r w:rsidRPr="00FB765F">
        <w:rPr>
          <w:rFonts w:ascii="Times New Roman" w:hAnsi="Times New Roman" w:cs="Times New Roman"/>
          <w:i/>
          <w:color w:val="404040"/>
          <w:sz w:val="24"/>
          <w:szCs w:val="24"/>
          <w:shd w:val="clear" w:color="auto" w:fill="FFFFFF"/>
        </w:rPr>
        <w:t>International Journal of Child, Youth and Family Studies</w:t>
      </w:r>
      <w:r w:rsidRPr="00FB765F">
        <w:rPr>
          <w:rFonts w:ascii="Times New Roman" w:hAnsi="Times New Roman" w:cs="Times New Roman"/>
          <w:color w:val="404040"/>
          <w:sz w:val="24"/>
          <w:szCs w:val="24"/>
          <w:shd w:val="clear" w:color="auto" w:fill="FFFFFF"/>
        </w:rPr>
        <w:t xml:space="preserve"> 6(2): 275-294.</w:t>
      </w:r>
    </w:p>
    <w:p w14:paraId="5C4DFCD7" w14:textId="77777777" w:rsidR="009E24AD" w:rsidRDefault="009E24AD" w:rsidP="00DA72A3">
      <w:pPr>
        <w:spacing w:line="480" w:lineRule="auto"/>
        <w:rPr>
          <w:rFonts w:ascii="Times New Roman" w:hAnsi="Times New Roman" w:cs="Times New Roman"/>
          <w:color w:val="404040"/>
          <w:sz w:val="24"/>
          <w:szCs w:val="24"/>
          <w:shd w:val="clear" w:color="auto" w:fill="FFFFFF"/>
        </w:rPr>
      </w:pPr>
      <w:r w:rsidRPr="00FB765F">
        <w:rPr>
          <w:rFonts w:ascii="Times New Roman" w:hAnsi="Times New Roman" w:cs="Times New Roman"/>
          <w:color w:val="404040"/>
          <w:sz w:val="24"/>
          <w:szCs w:val="24"/>
          <w:shd w:val="clear" w:color="auto" w:fill="FFFFFF"/>
        </w:rPr>
        <w:t xml:space="preserve">Prison Reform Trust (2017) </w:t>
      </w:r>
      <w:r w:rsidRPr="00FB765F">
        <w:rPr>
          <w:rFonts w:ascii="Times New Roman" w:hAnsi="Times New Roman" w:cs="Times New Roman"/>
          <w:i/>
          <w:color w:val="404040"/>
          <w:sz w:val="24"/>
          <w:szCs w:val="24"/>
          <w:shd w:val="clear" w:color="auto" w:fill="FFFFFF"/>
        </w:rPr>
        <w:t xml:space="preserve">In Care, Out of Trouble </w:t>
      </w:r>
      <w:r w:rsidRPr="00FB765F">
        <w:rPr>
          <w:rFonts w:ascii="Times New Roman" w:hAnsi="Times New Roman" w:cs="Times New Roman"/>
          <w:color w:val="404040"/>
          <w:sz w:val="24"/>
          <w:szCs w:val="24"/>
          <w:shd w:val="clear" w:color="auto" w:fill="FFFFFF"/>
        </w:rPr>
        <w:t>London, PRT</w:t>
      </w:r>
    </w:p>
    <w:p w14:paraId="00BD0336" w14:textId="56CED690" w:rsidR="006B14A3" w:rsidRPr="00FB765F" w:rsidRDefault="006B14A3" w:rsidP="00DA72A3">
      <w:pPr>
        <w:spacing w:line="480" w:lineRule="auto"/>
        <w:rPr>
          <w:rFonts w:ascii="Times New Roman" w:hAnsi="Times New Roman" w:cs="Times New Roman"/>
          <w:color w:val="404040"/>
          <w:sz w:val="24"/>
          <w:szCs w:val="24"/>
          <w:shd w:val="clear" w:color="auto" w:fill="FFFFFF"/>
        </w:rPr>
      </w:pPr>
      <w:bookmarkStart w:id="149" w:name="_Hlk138502863"/>
      <w:r>
        <w:rPr>
          <w:rFonts w:ascii="Times New Roman" w:hAnsi="Times New Roman" w:cs="Times New Roman"/>
          <w:color w:val="404040"/>
          <w:sz w:val="24"/>
          <w:szCs w:val="24"/>
          <w:shd w:val="clear" w:color="auto" w:fill="FFFFFF"/>
        </w:rPr>
        <w:t>Sanson, S., and Stanley, F. (2010)</w:t>
      </w:r>
      <w:bookmarkEnd w:id="149"/>
      <w:r>
        <w:rPr>
          <w:rFonts w:ascii="Times New Roman" w:hAnsi="Times New Roman" w:cs="Times New Roman"/>
          <w:color w:val="404040"/>
          <w:sz w:val="24"/>
          <w:szCs w:val="24"/>
          <w:shd w:val="clear" w:color="auto" w:fill="FFFFFF"/>
        </w:rPr>
        <w:t xml:space="preserve"> ‘Improving the wellbeing of Australian Children and Youth: The importance of bridging the know-do gap’ in Bammer, G., Michaux, A., and Sanson, A. (Eds) </w:t>
      </w:r>
      <w:r w:rsidRPr="006B14A3">
        <w:rPr>
          <w:rFonts w:ascii="Times New Roman" w:hAnsi="Times New Roman" w:cs="Times New Roman"/>
          <w:i/>
          <w:iCs/>
          <w:color w:val="404040"/>
          <w:sz w:val="24"/>
          <w:szCs w:val="24"/>
          <w:shd w:val="clear" w:color="auto" w:fill="FFFFFF"/>
        </w:rPr>
        <w:t>Bridging the know-do gap: Knowledge brokering to improve child well-being.</w:t>
      </w:r>
      <w:r>
        <w:rPr>
          <w:rFonts w:ascii="Times New Roman" w:hAnsi="Times New Roman" w:cs="Times New Roman"/>
          <w:color w:val="404040"/>
          <w:sz w:val="24"/>
          <w:szCs w:val="24"/>
          <w:shd w:val="clear" w:color="auto" w:fill="FFFFFF"/>
        </w:rPr>
        <w:t xml:space="preserve"> Canberra, Australia, Australian National University E Press. </w:t>
      </w:r>
    </w:p>
    <w:p w14:paraId="2B0B714D" w14:textId="36523447" w:rsidR="00941AAC" w:rsidRDefault="00941AAC" w:rsidP="00DA72A3">
      <w:pPr>
        <w:spacing w:line="480" w:lineRule="auto"/>
        <w:rPr>
          <w:rFonts w:ascii="Times New Roman" w:hAnsi="Times New Roman" w:cs="Times New Roman"/>
          <w:color w:val="404040"/>
          <w:sz w:val="24"/>
          <w:szCs w:val="24"/>
          <w:shd w:val="clear" w:color="auto" w:fill="FFFFFF"/>
        </w:rPr>
      </w:pPr>
      <w:proofErr w:type="spellStart"/>
      <w:r w:rsidRPr="00FB765F">
        <w:rPr>
          <w:rFonts w:ascii="Times New Roman" w:hAnsi="Times New Roman" w:cs="Times New Roman"/>
          <w:color w:val="404040"/>
          <w:sz w:val="24"/>
          <w:szCs w:val="24"/>
          <w:shd w:val="clear" w:color="auto" w:fill="FFFFFF"/>
        </w:rPr>
        <w:t>Sebba</w:t>
      </w:r>
      <w:proofErr w:type="spellEnd"/>
      <w:r w:rsidRPr="00FB765F">
        <w:rPr>
          <w:rFonts w:ascii="Times New Roman" w:hAnsi="Times New Roman" w:cs="Times New Roman"/>
          <w:color w:val="404040"/>
          <w:sz w:val="24"/>
          <w:szCs w:val="24"/>
          <w:shd w:val="clear" w:color="auto" w:fill="FFFFFF"/>
        </w:rPr>
        <w:t xml:space="preserve">, J., Berridge, D., Luke, N., Fletcher, J., Bell, K., Strand, S., Thomas, S., Sinclair, I., and O’Higgins, A. (2015) </w:t>
      </w:r>
      <w:r w:rsidRPr="00FB765F">
        <w:rPr>
          <w:rFonts w:ascii="Times New Roman" w:hAnsi="Times New Roman" w:cs="Times New Roman"/>
          <w:i/>
          <w:color w:val="404040"/>
          <w:sz w:val="24"/>
          <w:szCs w:val="24"/>
          <w:shd w:val="clear" w:color="auto" w:fill="FFFFFF"/>
        </w:rPr>
        <w:t>The Educational Progress of Looked after Children: Linking Care and Education</w:t>
      </w:r>
      <w:r w:rsidRPr="00FB765F">
        <w:rPr>
          <w:rFonts w:ascii="Times New Roman" w:hAnsi="Times New Roman" w:cs="Times New Roman"/>
          <w:color w:val="404040"/>
          <w:sz w:val="24"/>
          <w:szCs w:val="24"/>
          <w:shd w:val="clear" w:color="auto" w:fill="FFFFFF"/>
        </w:rPr>
        <w:t xml:space="preserve"> Data Rees Centre, University of Bristol. Bristol</w:t>
      </w:r>
    </w:p>
    <w:p w14:paraId="0AAC4A42" w14:textId="6FF7B285" w:rsidR="0047722B" w:rsidRPr="00FB765F" w:rsidRDefault="0047722B" w:rsidP="00DA72A3">
      <w:pPr>
        <w:spacing w:line="480" w:lineRule="auto"/>
        <w:rPr>
          <w:rFonts w:ascii="Times New Roman" w:hAnsi="Times New Roman" w:cs="Times New Roman"/>
          <w:color w:val="404040"/>
          <w:sz w:val="24"/>
          <w:szCs w:val="24"/>
          <w:shd w:val="clear" w:color="auto" w:fill="FFFFFF"/>
        </w:rPr>
      </w:pPr>
      <w:bookmarkStart w:id="150" w:name="_Hlk138503022"/>
      <w:r>
        <w:rPr>
          <w:rFonts w:ascii="Times New Roman" w:hAnsi="Times New Roman" w:cs="Times New Roman"/>
          <w:color w:val="404040"/>
          <w:sz w:val="24"/>
          <w:szCs w:val="24"/>
          <w:shd w:val="clear" w:color="auto" w:fill="FFFFFF"/>
        </w:rPr>
        <w:t>Ramsay-Irving, M. (2015)</w:t>
      </w:r>
      <w:bookmarkEnd w:id="150"/>
      <w:r>
        <w:rPr>
          <w:rFonts w:ascii="Times New Roman" w:hAnsi="Times New Roman" w:cs="Times New Roman"/>
          <w:color w:val="404040"/>
          <w:sz w:val="24"/>
          <w:szCs w:val="24"/>
          <w:shd w:val="clear" w:color="auto" w:fill="FFFFFF"/>
        </w:rPr>
        <w:t xml:space="preserve"> ‘The Foster Care Systems are failing foster children: The implications and practical solutions for better outcomes of youth in care’ </w:t>
      </w:r>
      <w:r w:rsidRPr="0047722B">
        <w:rPr>
          <w:rFonts w:ascii="Times New Roman" w:hAnsi="Times New Roman" w:cs="Times New Roman"/>
          <w:i/>
          <w:color w:val="404040"/>
          <w:sz w:val="24"/>
          <w:szCs w:val="24"/>
          <w:shd w:val="clear" w:color="auto" w:fill="FFFFFF"/>
        </w:rPr>
        <w:t>Canadian Journal of Family and Youth</w:t>
      </w:r>
      <w:r>
        <w:rPr>
          <w:rFonts w:ascii="Times New Roman" w:hAnsi="Times New Roman" w:cs="Times New Roman"/>
          <w:color w:val="404040"/>
          <w:sz w:val="24"/>
          <w:szCs w:val="24"/>
          <w:shd w:val="clear" w:color="auto" w:fill="FFFFFF"/>
        </w:rPr>
        <w:t xml:space="preserve"> 7 (1): 55-86.</w:t>
      </w:r>
    </w:p>
    <w:p w14:paraId="6D8BADE4" w14:textId="636251A0" w:rsidR="00941AAC" w:rsidRPr="00FB765F" w:rsidRDefault="003418FB" w:rsidP="00DA72A3">
      <w:pPr>
        <w:shd w:val="clear" w:color="auto" w:fill="FFFFFF"/>
        <w:spacing w:after="0" w:afterAutospacing="1" w:line="480" w:lineRule="auto"/>
        <w:rPr>
          <w:rFonts w:ascii="Times New Roman" w:hAnsi="Times New Roman" w:cs="Times New Roman"/>
          <w:color w:val="333333"/>
          <w:sz w:val="24"/>
          <w:szCs w:val="24"/>
        </w:rPr>
      </w:pPr>
      <w:proofErr w:type="spellStart"/>
      <w:r w:rsidRPr="00FB765F">
        <w:rPr>
          <w:rStyle w:val="authors"/>
          <w:rFonts w:ascii="Times New Roman" w:hAnsi="Times New Roman" w:cs="Times New Roman"/>
          <w:color w:val="333333"/>
          <w:sz w:val="24"/>
          <w:szCs w:val="24"/>
        </w:rPr>
        <w:t>Sebba</w:t>
      </w:r>
      <w:proofErr w:type="spellEnd"/>
      <w:r w:rsidRPr="00FB765F">
        <w:rPr>
          <w:rStyle w:val="authors"/>
          <w:rFonts w:ascii="Times New Roman" w:hAnsi="Times New Roman" w:cs="Times New Roman"/>
          <w:color w:val="333333"/>
          <w:sz w:val="24"/>
          <w:szCs w:val="24"/>
        </w:rPr>
        <w:t>, J.</w:t>
      </w:r>
      <w:r w:rsidR="00C674F4" w:rsidRPr="00FB765F">
        <w:rPr>
          <w:rStyle w:val="authors"/>
          <w:rFonts w:ascii="Times New Roman" w:hAnsi="Times New Roman" w:cs="Times New Roman"/>
          <w:color w:val="333333"/>
          <w:sz w:val="24"/>
          <w:szCs w:val="24"/>
        </w:rPr>
        <w:t xml:space="preserve">, and </w:t>
      </w:r>
      <w:r w:rsidRPr="00FB765F">
        <w:rPr>
          <w:rStyle w:val="authors"/>
          <w:rFonts w:ascii="Times New Roman" w:hAnsi="Times New Roman" w:cs="Times New Roman"/>
          <w:color w:val="333333"/>
          <w:sz w:val="24"/>
          <w:szCs w:val="24"/>
        </w:rPr>
        <w:t>Luke</w:t>
      </w:r>
      <w:r w:rsidR="00C674F4" w:rsidRPr="00FB765F">
        <w:rPr>
          <w:rStyle w:val="authors"/>
          <w:rFonts w:ascii="Times New Roman" w:hAnsi="Times New Roman" w:cs="Times New Roman"/>
          <w:color w:val="333333"/>
          <w:sz w:val="24"/>
          <w:szCs w:val="24"/>
        </w:rPr>
        <w:t>, N.</w:t>
      </w:r>
      <w:r w:rsidRPr="00FB765F">
        <w:rPr>
          <w:rFonts w:ascii="Times New Roman" w:hAnsi="Times New Roman" w:cs="Times New Roman"/>
          <w:color w:val="333333"/>
          <w:sz w:val="24"/>
          <w:szCs w:val="24"/>
        </w:rPr>
        <w:t> </w:t>
      </w:r>
      <w:r w:rsidRPr="00FB765F">
        <w:rPr>
          <w:rStyle w:val="Date1"/>
          <w:rFonts w:ascii="Times New Roman" w:hAnsi="Times New Roman" w:cs="Times New Roman"/>
          <w:color w:val="333333"/>
          <w:sz w:val="24"/>
          <w:szCs w:val="24"/>
        </w:rPr>
        <w:t>(2019)</w:t>
      </w:r>
      <w:r w:rsidRPr="00FB765F">
        <w:rPr>
          <w:rFonts w:ascii="Times New Roman" w:hAnsi="Times New Roman" w:cs="Times New Roman"/>
          <w:color w:val="333333"/>
          <w:sz w:val="24"/>
          <w:szCs w:val="24"/>
        </w:rPr>
        <w:t> </w:t>
      </w:r>
      <w:r w:rsidR="00C674F4" w:rsidRPr="00FB765F">
        <w:rPr>
          <w:rFonts w:ascii="Times New Roman" w:hAnsi="Times New Roman" w:cs="Times New Roman"/>
          <w:color w:val="333333"/>
          <w:sz w:val="24"/>
          <w:szCs w:val="24"/>
        </w:rPr>
        <w:t>‘</w:t>
      </w:r>
      <w:r w:rsidRPr="00FB765F">
        <w:rPr>
          <w:rStyle w:val="arttitle"/>
          <w:rFonts w:ascii="Times New Roman" w:hAnsi="Times New Roman" w:cs="Times New Roman"/>
          <w:color w:val="333333"/>
          <w:sz w:val="24"/>
          <w:szCs w:val="24"/>
        </w:rPr>
        <w:t>The educational progress and outcomes of children in care: editorial</w:t>
      </w:r>
      <w:r w:rsidR="00C674F4" w:rsidRPr="00FB765F">
        <w:rPr>
          <w:rStyle w:val="arttitle"/>
          <w:rFonts w:ascii="Times New Roman" w:hAnsi="Times New Roman" w:cs="Times New Roman"/>
          <w:color w:val="333333"/>
          <w:sz w:val="24"/>
          <w:szCs w:val="24"/>
        </w:rPr>
        <w:t>’</w:t>
      </w:r>
      <w:r w:rsidRPr="00FB765F">
        <w:rPr>
          <w:rStyle w:val="arttitle"/>
          <w:rFonts w:ascii="Times New Roman" w:hAnsi="Times New Roman" w:cs="Times New Roman"/>
          <w:color w:val="333333"/>
          <w:sz w:val="24"/>
          <w:szCs w:val="24"/>
        </w:rPr>
        <w:t>,</w:t>
      </w:r>
      <w:r w:rsidRPr="00FB765F">
        <w:rPr>
          <w:rFonts w:ascii="Times New Roman" w:hAnsi="Times New Roman" w:cs="Times New Roman"/>
          <w:color w:val="333333"/>
          <w:sz w:val="24"/>
          <w:szCs w:val="24"/>
        </w:rPr>
        <w:t> </w:t>
      </w:r>
      <w:r w:rsidRPr="00FB765F">
        <w:rPr>
          <w:rStyle w:val="serialtitle"/>
          <w:rFonts w:ascii="Times New Roman" w:hAnsi="Times New Roman" w:cs="Times New Roman"/>
          <w:i/>
          <w:color w:val="333333"/>
          <w:sz w:val="24"/>
          <w:szCs w:val="24"/>
        </w:rPr>
        <w:t>Oxford Review of Education</w:t>
      </w:r>
      <w:r w:rsidRPr="00FB765F">
        <w:rPr>
          <w:rStyle w:val="serialtitle"/>
          <w:rFonts w:ascii="Times New Roman" w:hAnsi="Times New Roman" w:cs="Times New Roman"/>
          <w:color w:val="333333"/>
          <w:sz w:val="24"/>
          <w:szCs w:val="24"/>
        </w:rPr>
        <w:t>,</w:t>
      </w:r>
      <w:r w:rsidRPr="00FB765F">
        <w:rPr>
          <w:rFonts w:ascii="Times New Roman" w:hAnsi="Times New Roman" w:cs="Times New Roman"/>
          <w:color w:val="333333"/>
          <w:sz w:val="24"/>
          <w:szCs w:val="24"/>
        </w:rPr>
        <w:t> </w:t>
      </w:r>
      <w:r w:rsidRPr="00FB765F">
        <w:rPr>
          <w:rStyle w:val="volumeissue"/>
          <w:rFonts w:ascii="Times New Roman" w:hAnsi="Times New Roman" w:cs="Times New Roman"/>
          <w:color w:val="333333"/>
          <w:sz w:val="24"/>
          <w:szCs w:val="24"/>
        </w:rPr>
        <w:t>45</w:t>
      </w:r>
      <w:r w:rsidR="00C674F4" w:rsidRPr="00FB765F">
        <w:rPr>
          <w:rStyle w:val="volumeissue"/>
          <w:rFonts w:ascii="Times New Roman" w:hAnsi="Times New Roman" w:cs="Times New Roman"/>
          <w:color w:val="333333"/>
          <w:sz w:val="24"/>
          <w:szCs w:val="24"/>
        </w:rPr>
        <w:t xml:space="preserve"> (</w:t>
      </w:r>
      <w:r w:rsidRPr="00FB765F">
        <w:rPr>
          <w:rStyle w:val="volumeissue"/>
          <w:rFonts w:ascii="Times New Roman" w:hAnsi="Times New Roman" w:cs="Times New Roman"/>
          <w:color w:val="333333"/>
          <w:sz w:val="24"/>
          <w:szCs w:val="24"/>
        </w:rPr>
        <w:t>4</w:t>
      </w:r>
      <w:r w:rsidR="00C674F4" w:rsidRPr="00FB765F">
        <w:rPr>
          <w:rStyle w:val="volumeissue"/>
          <w:rFonts w:ascii="Times New Roman" w:hAnsi="Times New Roman" w:cs="Times New Roman"/>
          <w:color w:val="333333"/>
          <w:sz w:val="24"/>
          <w:szCs w:val="24"/>
        </w:rPr>
        <w:t xml:space="preserve">): </w:t>
      </w:r>
      <w:r w:rsidRPr="00FB765F">
        <w:rPr>
          <w:rStyle w:val="pagerange"/>
          <w:rFonts w:ascii="Times New Roman" w:hAnsi="Times New Roman" w:cs="Times New Roman"/>
          <w:color w:val="333333"/>
          <w:sz w:val="24"/>
          <w:szCs w:val="24"/>
        </w:rPr>
        <w:t>435-442</w:t>
      </w:r>
      <w:r w:rsidR="00C674F4" w:rsidRPr="00FB765F">
        <w:rPr>
          <w:rFonts w:ascii="Times New Roman" w:hAnsi="Times New Roman" w:cs="Times New Roman"/>
          <w:color w:val="333333"/>
          <w:sz w:val="24"/>
          <w:szCs w:val="24"/>
        </w:rPr>
        <w:t xml:space="preserve"> </w:t>
      </w:r>
    </w:p>
    <w:p w14:paraId="421B8341" w14:textId="77777777" w:rsidR="006F662D" w:rsidRPr="00FB765F" w:rsidRDefault="006F662D" w:rsidP="00DA72A3">
      <w:pPr>
        <w:pStyle w:val="NormalWeb"/>
        <w:spacing w:before="240" w:beforeAutospacing="0" w:after="240" w:afterAutospacing="0" w:line="480" w:lineRule="auto"/>
      </w:pPr>
    </w:p>
    <w:p w14:paraId="515F37DD" w14:textId="09CBD7F1" w:rsidR="006F662D" w:rsidRPr="00FB765F" w:rsidRDefault="006F662D" w:rsidP="00DA72A3">
      <w:pPr>
        <w:spacing w:line="480" w:lineRule="auto"/>
        <w:rPr>
          <w:rFonts w:ascii="Times New Roman" w:hAnsi="Times New Roman" w:cs="Times New Roman"/>
          <w:sz w:val="24"/>
          <w:szCs w:val="24"/>
        </w:rPr>
      </w:pPr>
      <w:proofErr w:type="spellStart"/>
      <w:proofErr w:type="gramStart"/>
      <w:r w:rsidRPr="00FB765F">
        <w:rPr>
          <w:rFonts w:ascii="Times New Roman" w:hAnsi="Times New Roman" w:cs="Times New Roman"/>
          <w:sz w:val="24"/>
          <w:szCs w:val="24"/>
        </w:rPr>
        <w:t>Singh,V</w:t>
      </w:r>
      <w:proofErr w:type="spellEnd"/>
      <w:r w:rsidRPr="00FB765F">
        <w:rPr>
          <w:rFonts w:ascii="Times New Roman" w:hAnsi="Times New Roman" w:cs="Times New Roman"/>
          <w:sz w:val="24"/>
          <w:szCs w:val="24"/>
        </w:rPr>
        <w:t>.</w:t>
      </w:r>
      <w:proofErr w:type="gramEnd"/>
      <w:r w:rsidRPr="00FB765F">
        <w:rPr>
          <w:rFonts w:ascii="Times New Roman" w:hAnsi="Times New Roman" w:cs="Times New Roman"/>
          <w:sz w:val="24"/>
          <w:szCs w:val="24"/>
        </w:rPr>
        <w:t xml:space="preserve"> and Ghai, A. (2009) ‘Notions of Self: Liver Realities of Children with Disability’ </w:t>
      </w:r>
      <w:r w:rsidRPr="00FB765F">
        <w:rPr>
          <w:rFonts w:ascii="Times New Roman" w:hAnsi="Times New Roman" w:cs="Times New Roman"/>
          <w:i/>
          <w:sz w:val="24"/>
          <w:szCs w:val="24"/>
        </w:rPr>
        <w:t>Disability and Society</w:t>
      </w:r>
      <w:r w:rsidRPr="00FB765F">
        <w:rPr>
          <w:rFonts w:ascii="Times New Roman" w:hAnsi="Times New Roman" w:cs="Times New Roman"/>
          <w:sz w:val="24"/>
          <w:szCs w:val="24"/>
        </w:rPr>
        <w:t xml:space="preserve"> 24(2): 129-145.</w:t>
      </w:r>
    </w:p>
    <w:p w14:paraId="6C27F17E" w14:textId="68BB3B76" w:rsidR="006F662D" w:rsidRPr="00FB765F" w:rsidRDefault="006F662D" w:rsidP="00DA72A3">
      <w:pPr>
        <w:spacing w:line="480" w:lineRule="auto"/>
        <w:jc w:val="both"/>
        <w:rPr>
          <w:rFonts w:ascii="Times New Roman" w:eastAsia="Times New Roman" w:hAnsi="Times New Roman" w:cs="Times New Roman"/>
          <w:sz w:val="24"/>
          <w:szCs w:val="24"/>
          <w:lang w:eastAsia="en-GB"/>
        </w:rPr>
      </w:pPr>
      <w:r w:rsidRPr="00FB765F">
        <w:rPr>
          <w:rFonts w:ascii="Times New Roman" w:eastAsia="Times New Roman" w:hAnsi="Times New Roman" w:cs="Times New Roman"/>
          <w:sz w:val="24"/>
          <w:szCs w:val="24"/>
          <w:lang w:eastAsia="en-GB"/>
        </w:rPr>
        <w:t xml:space="preserve">Stein, M. (2009). </w:t>
      </w:r>
      <w:r w:rsidRPr="00FB765F">
        <w:rPr>
          <w:rFonts w:ascii="Times New Roman" w:eastAsia="Times New Roman" w:hAnsi="Times New Roman" w:cs="Times New Roman"/>
          <w:i/>
          <w:sz w:val="24"/>
          <w:szCs w:val="24"/>
          <w:lang w:eastAsia="en-GB"/>
        </w:rPr>
        <w:t>Quality matters in children’s services: messages from research</w:t>
      </w:r>
      <w:r w:rsidRPr="00FB765F">
        <w:rPr>
          <w:rFonts w:ascii="Times New Roman" w:eastAsia="Times New Roman" w:hAnsi="Times New Roman" w:cs="Times New Roman"/>
          <w:sz w:val="24"/>
          <w:szCs w:val="24"/>
          <w:lang w:eastAsia="en-GB"/>
        </w:rPr>
        <w:t>. London, United Kingdom: Jessica Kingsley Publishers.</w:t>
      </w:r>
    </w:p>
    <w:p w14:paraId="29D86447" w14:textId="34873D97" w:rsidR="00941AAC" w:rsidRPr="00FB765F" w:rsidRDefault="005333F4" w:rsidP="00DA72A3">
      <w:pPr>
        <w:pStyle w:val="NormalWeb"/>
        <w:spacing w:before="240" w:beforeAutospacing="0" w:after="240" w:afterAutospacing="0" w:line="480" w:lineRule="auto"/>
      </w:pPr>
      <w:r w:rsidRPr="00FB765F">
        <w:t>Stein, M and Morris, M (2010) ‘Increasing the Number of Care Leavers in 'Settled, Safe Accommodation'. Research Report. Knowledge Review, 3. C4EO, London.</w:t>
      </w:r>
    </w:p>
    <w:p w14:paraId="64CB7C2E" w14:textId="4C61CDA0" w:rsidR="0086385F" w:rsidRPr="00FB765F" w:rsidRDefault="00133589" w:rsidP="00DA72A3">
      <w:pPr>
        <w:pStyle w:val="NormalWeb"/>
        <w:spacing w:before="240" w:beforeAutospacing="0" w:after="240" w:afterAutospacing="0" w:line="480" w:lineRule="auto"/>
      </w:pPr>
      <w:proofErr w:type="spellStart"/>
      <w:r w:rsidRPr="00FB765F">
        <w:t>Titherade</w:t>
      </w:r>
      <w:proofErr w:type="spellEnd"/>
      <w:r w:rsidR="005333F4" w:rsidRPr="00FB765F">
        <w:t>, N.</w:t>
      </w:r>
      <w:r w:rsidRPr="00FB765F">
        <w:t xml:space="preserve"> (2022)</w:t>
      </w:r>
      <w:r w:rsidR="00AA44C3" w:rsidRPr="00FB765F">
        <w:t xml:space="preserve"> ‘Abuse, assaults and big profits – children’s homes staff speak out’ Retrieved from: </w:t>
      </w:r>
      <w:hyperlink r:id="rId14" w:history="1">
        <w:r w:rsidR="00AA44C3" w:rsidRPr="00FB765F">
          <w:rPr>
            <w:rStyle w:val="Hyperlink"/>
          </w:rPr>
          <w:t>https://www.bbc.co.uk/news/uk-61709572</w:t>
        </w:r>
      </w:hyperlink>
      <w:r w:rsidR="00AA44C3" w:rsidRPr="00FB765F">
        <w:t xml:space="preserve"> </w:t>
      </w:r>
      <w:r w:rsidR="00AA44C3" w:rsidRPr="00FB765F">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accessed: June 14</w:t>
      </w:r>
      <w:r w:rsidR="00AA44C3" w:rsidRPr="00FB765F">
        <w:rPr>
          <w:rStyle w:val="Hyperlink"/>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AA44C3" w:rsidRPr="00FB765F">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w:t>
      </w:r>
    </w:p>
    <w:p w14:paraId="5897D328" w14:textId="77777777" w:rsidR="00941AAC" w:rsidRPr="00FB765F" w:rsidRDefault="00191B2F" w:rsidP="00DA72A3">
      <w:pPr>
        <w:spacing w:line="480" w:lineRule="auto"/>
        <w:rPr>
          <w:rFonts w:ascii="Times New Roman" w:hAnsi="Times New Roman" w:cs="Times New Roman"/>
          <w:sz w:val="24"/>
          <w:szCs w:val="24"/>
        </w:rPr>
      </w:pPr>
      <w:hyperlink r:id="rId15" w:history="1">
        <w:r w:rsidR="00941AAC" w:rsidRPr="00FB765F">
          <w:rPr>
            <w:rStyle w:val="personname"/>
            <w:rFonts w:ascii="Times New Roman" w:hAnsi="Times New Roman" w:cs="Times New Roman"/>
            <w:color w:val="000000" w:themeColor="text1"/>
            <w:sz w:val="24"/>
            <w:szCs w:val="24"/>
          </w:rPr>
          <w:t>Walker, GD</w:t>
        </w:r>
      </w:hyperlink>
      <w:r w:rsidR="00941AAC" w:rsidRPr="00FB765F">
        <w:rPr>
          <w:rFonts w:ascii="Times New Roman" w:hAnsi="Times New Roman" w:cs="Times New Roman"/>
          <w:color w:val="000000" w:themeColor="text1"/>
          <w:sz w:val="24"/>
          <w:szCs w:val="24"/>
        </w:rPr>
        <w:t> (2017) </w:t>
      </w:r>
      <w:r w:rsidR="00941AAC" w:rsidRPr="00FB765F">
        <w:rPr>
          <w:rStyle w:val="Emphasis"/>
          <w:rFonts w:ascii="Times New Roman" w:hAnsi="Times New Roman" w:cs="Times New Roman"/>
          <w:color w:val="000000" w:themeColor="text1"/>
          <w:sz w:val="24"/>
          <w:szCs w:val="24"/>
        </w:rPr>
        <w:t>‘Children aren’t Standardized, they are Unique’: Using Bourdieu to Expose the Complexity behind Educational Outcomes of Looked-After Children.</w:t>
      </w:r>
      <w:r w:rsidR="00941AAC" w:rsidRPr="00FB765F">
        <w:rPr>
          <w:rFonts w:ascii="Times New Roman" w:hAnsi="Times New Roman" w:cs="Times New Roman"/>
          <w:color w:val="000000" w:themeColor="text1"/>
          <w:sz w:val="24"/>
          <w:szCs w:val="24"/>
        </w:rPr>
        <w:t> </w:t>
      </w:r>
      <w:r w:rsidR="00941AAC" w:rsidRPr="00FB765F">
        <w:rPr>
          <w:rFonts w:ascii="Times New Roman" w:hAnsi="Times New Roman" w:cs="Times New Roman"/>
          <w:i/>
          <w:iCs/>
          <w:color w:val="000000" w:themeColor="text1"/>
          <w:sz w:val="24"/>
          <w:szCs w:val="24"/>
        </w:rPr>
        <w:t>International Journal of Technology and Inclusive Education</w:t>
      </w:r>
      <w:r w:rsidR="00941AAC" w:rsidRPr="00FB765F">
        <w:rPr>
          <w:rFonts w:ascii="Times New Roman" w:hAnsi="Times New Roman" w:cs="Times New Roman"/>
          <w:color w:val="000000" w:themeColor="text1"/>
          <w:sz w:val="24"/>
          <w:szCs w:val="24"/>
        </w:rPr>
        <w:t>, 6 (1): 980-988.</w:t>
      </w:r>
    </w:p>
    <w:p w14:paraId="4BE64995" w14:textId="17284100" w:rsidR="00AA2746" w:rsidRPr="00FB765F" w:rsidRDefault="00AA2746" w:rsidP="00DA72A3">
      <w:pPr>
        <w:autoSpaceDE w:val="0"/>
        <w:autoSpaceDN w:val="0"/>
        <w:adjustRightInd w:val="0"/>
        <w:spacing w:before="100" w:after="100" w:line="480" w:lineRule="auto"/>
        <w:jc w:val="both"/>
        <w:rPr>
          <w:rFonts w:ascii="Times New Roman" w:hAnsi="Times New Roman" w:cs="Times New Roman"/>
          <w:color w:val="000000"/>
          <w:sz w:val="24"/>
          <w:szCs w:val="24"/>
          <w:highlight w:val="white"/>
        </w:rPr>
      </w:pPr>
      <w:r w:rsidRPr="00FB765F">
        <w:rPr>
          <w:rFonts w:ascii="Times New Roman" w:hAnsi="Times New Roman" w:cs="Times New Roman"/>
          <w:color w:val="000000"/>
          <w:sz w:val="24"/>
          <w:szCs w:val="24"/>
          <w:highlight w:val="white"/>
        </w:rPr>
        <w:t xml:space="preserve">Webb, S.A. (2006) </w:t>
      </w:r>
      <w:r w:rsidRPr="00FB765F">
        <w:rPr>
          <w:rFonts w:ascii="Times New Roman" w:hAnsi="Times New Roman" w:cs="Times New Roman"/>
          <w:i/>
          <w:iCs/>
          <w:color w:val="000000"/>
          <w:sz w:val="24"/>
          <w:szCs w:val="24"/>
          <w:highlight w:val="white"/>
        </w:rPr>
        <w:t>Social Work in a Risk Society</w:t>
      </w:r>
      <w:r w:rsidRPr="00FB765F">
        <w:rPr>
          <w:rFonts w:ascii="Times New Roman" w:hAnsi="Times New Roman" w:cs="Times New Roman"/>
          <w:color w:val="000000"/>
          <w:sz w:val="24"/>
          <w:szCs w:val="24"/>
          <w:highlight w:val="white"/>
        </w:rPr>
        <w:t xml:space="preserve"> Basingstoke, Palgrave MacMillan.</w:t>
      </w:r>
    </w:p>
    <w:p w14:paraId="7E526C58" w14:textId="08126BAC" w:rsidR="00092F1A" w:rsidRDefault="00092F1A" w:rsidP="00DA72A3">
      <w:pPr>
        <w:autoSpaceDE w:val="0"/>
        <w:autoSpaceDN w:val="0"/>
        <w:adjustRightInd w:val="0"/>
        <w:spacing w:before="100" w:after="100" w:line="480" w:lineRule="auto"/>
        <w:jc w:val="both"/>
        <w:rPr>
          <w:rFonts w:ascii="Times New Roman" w:hAnsi="Times New Roman" w:cs="Times New Roman"/>
          <w:color w:val="000000"/>
          <w:sz w:val="24"/>
          <w:szCs w:val="24"/>
          <w:highlight w:val="white"/>
        </w:rPr>
      </w:pPr>
      <w:r w:rsidRPr="00FB765F">
        <w:rPr>
          <w:rFonts w:ascii="Times New Roman" w:hAnsi="Times New Roman" w:cs="Times New Roman"/>
          <w:color w:val="000000"/>
          <w:sz w:val="24"/>
          <w:szCs w:val="24"/>
          <w:highlight w:val="white"/>
        </w:rPr>
        <w:t xml:space="preserve">Wood, R. (2020) ‘The wrong kind of noise: understanding and valuing the communication of autistic children in schools’ </w:t>
      </w:r>
      <w:r w:rsidRPr="00FB765F">
        <w:rPr>
          <w:rFonts w:ascii="Times New Roman" w:hAnsi="Times New Roman" w:cs="Times New Roman"/>
          <w:i/>
          <w:color w:val="000000"/>
          <w:sz w:val="24"/>
          <w:szCs w:val="24"/>
          <w:highlight w:val="white"/>
        </w:rPr>
        <w:t>Education Review</w:t>
      </w:r>
      <w:r w:rsidRPr="00FB765F">
        <w:rPr>
          <w:rFonts w:ascii="Times New Roman" w:hAnsi="Times New Roman" w:cs="Times New Roman"/>
          <w:color w:val="000000"/>
          <w:sz w:val="24"/>
          <w:szCs w:val="24"/>
          <w:highlight w:val="white"/>
        </w:rPr>
        <w:t xml:space="preserve"> 72 (1): 111-130 </w:t>
      </w:r>
    </w:p>
    <w:p w14:paraId="34950827" w14:textId="052CE66B" w:rsidR="00E03FC8" w:rsidRPr="00C52FE2" w:rsidRDefault="00C52FE2" w:rsidP="00DA72A3">
      <w:pPr>
        <w:autoSpaceDE w:val="0"/>
        <w:autoSpaceDN w:val="0"/>
        <w:adjustRightInd w:val="0"/>
        <w:spacing w:before="100" w:after="100" w:line="480" w:lineRule="auto"/>
        <w:jc w:val="both"/>
        <w:rPr>
          <w:rFonts w:ascii="Times New Roman" w:hAnsi="Times New Roman" w:cs="Times New Roman"/>
          <w:color w:val="000000"/>
          <w:sz w:val="24"/>
          <w:szCs w:val="24"/>
          <w:highlight w:val="white"/>
        </w:rPr>
      </w:pPr>
      <w:r w:rsidRPr="00C52FE2">
        <w:rPr>
          <w:rFonts w:ascii="Times New Roman" w:hAnsi="Times New Roman" w:cs="Times New Roman"/>
          <w:sz w:val="24"/>
          <w:szCs w:val="24"/>
        </w:rPr>
        <w:t xml:space="preserve">Wilkinson, J. and Bowyer, S. (2017) </w:t>
      </w:r>
      <w:r w:rsidRPr="00C52FE2">
        <w:rPr>
          <w:rFonts w:ascii="Times New Roman" w:hAnsi="Times New Roman" w:cs="Times New Roman"/>
          <w:i/>
          <w:iCs/>
          <w:sz w:val="24"/>
          <w:szCs w:val="24"/>
        </w:rPr>
        <w:t>The impacts of abuse and neglect on children; and comparison of different placement options</w:t>
      </w:r>
      <w:r w:rsidRPr="00C52FE2">
        <w:t xml:space="preserve"> </w:t>
      </w:r>
      <w:r w:rsidRPr="00C52FE2">
        <w:rPr>
          <w:rFonts w:ascii="Times New Roman" w:hAnsi="Times New Roman" w:cs="Times New Roman"/>
          <w:sz w:val="24"/>
          <w:szCs w:val="24"/>
        </w:rPr>
        <w:t>Department for Education</w:t>
      </w:r>
      <w:r>
        <w:t xml:space="preserve"> </w:t>
      </w:r>
      <w:hyperlink r:id="rId16" w:history="1">
        <w:r w:rsidRPr="008C15BD">
          <w:rPr>
            <w:rStyle w:val="Hyperlink"/>
            <w:rFonts w:ascii="Times New Roman" w:hAnsi="Times New Roman" w:cs="Times New Roman"/>
            <w:sz w:val="24"/>
            <w:szCs w:val="24"/>
          </w:rPr>
          <w:t>https://www.basw.co.uk/system/files/resources/basw_44328-4_0.pdf</w:t>
        </w:r>
      </w:hyperlink>
      <w:r>
        <w:rPr>
          <w:rFonts w:ascii="Times New Roman" w:hAnsi="Times New Roman" w:cs="Times New Roman"/>
          <w:sz w:val="24"/>
          <w:szCs w:val="24"/>
        </w:rPr>
        <w:t xml:space="preserve">  (accessed 25</w:t>
      </w:r>
      <w:r w:rsidRPr="00C52FE2">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p>
    <w:p w14:paraId="01D841C6" w14:textId="77777777" w:rsidR="00D5045F" w:rsidRPr="00FB765F" w:rsidRDefault="00D5045F" w:rsidP="00DA72A3">
      <w:pPr>
        <w:shd w:val="clear" w:color="auto" w:fill="FFFFFF"/>
        <w:spacing w:before="100" w:after="100" w:line="480" w:lineRule="auto"/>
        <w:rPr>
          <w:rFonts w:ascii="Times New Roman" w:hAnsi="Times New Roman" w:cs="Times New Roman"/>
          <w:color w:val="404040"/>
          <w:sz w:val="24"/>
          <w:szCs w:val="24"/>
          <w:shd w:val="clear" w:color="auto" w:fill="FFFFFF"/>
        </w:rPr>
      </w:pPr>
      <w:r w:rsidRPr="00FB765F">
        <w:rPr>
          <w:rFonts w:ascii="Times New Roman" w:hAnsi="Times New Roman" w:cs="Times New Roman"/>
          <w:color w:val="404040"/>
          <w:sz w:val="24"/>
          <w:szCs w:val="24"/>
          <w:shd w:val="clear" w:color="auto" w:fill="FFFFFF"/>
        </w:rPr>
        <w:t xml:space="preserve">Williams, Z. (2012) </w:t>
      </w:r>
      <w:r w:rsidRPr="00FB765F">
        <w:rPr>
          <w:rFonts w:ascii="Times New Roman" w:hAnsi="Times New Roman" w:cs="Times New Roman"/>
          <w:i/>
          <w:color w:val="404040"/>
          <w:sz w:val="24"/>
          <w:szCs w:val="24"/>
          <w:shd w:val="clear" w:color="auto" w:fill="FFFFFF"/>
        </w:rPr>
        <w:t>The Shadow State: A Report about Outsourcing of Public Services</w:t>
      </w:r>
      <w:r w:rsidRPr="00FB765F">
        <w:rPr>
          <w:rFonts w:ascii="Times New Roman" w:hAnsi="Times New Roman" w:cs="Times New Roman"/>
          <w:color w:val="404040"/>
          <w:sz w:val="24"/>
          <w:szCs w:val="24"/>
          <w:shd w:val="clear" w:color="auto" w:fill="FFFFFF"/>
        </w:rPr>
        <w:t xml:space="preserve"> London, Social Enterprise UK</w:t>
      </w:r>
    </w:p>
    <w:p w14:paraId="72CB71C3" w14:textId="77777777" w:rsidR="00D5045F" w:rsidRPr="00FB765F" w:rsidRDefault="00D5045F" w:rsidP="00DA72A3">
      <w:pPr>
        <w:autoSpaceDE w:val="0"/>
        <w:autoSpaceDN w:val="0"/>
        <w:adjustRightInd w:val="0"/>
        <w:spacing w:before="100" w:after="100" w:line="480" w:lineRule="auto"/>
        <w:jc w:val="both"/>
        <w:rPr>
          <w:rFonts w:ascii="Times New Roman" w:hAnsi="Times New Roman" w:cs="Times New Roman"/>
          <w:color w:val="000000"/>
          <w:sz w:val="24"/>
          <w:szCs w:val="24"/>
          <w:highlight w:val="white"/>
        </w:rPr>
      </w:pPr>
    </w:p>
    <w:p w14:paraId="7424D9A6" w14:textId="44BE9AD5" w:rsidR="00E57277" w:rsidRPr="00FB765F" w:rsidRDefault="00E57277" w:rsidP="00DA72A3">
      <w:pPr>
        <w:pStyle w:val="NormalWeb"/>
        <w:spacing w:before="240" w:beforeAutospacing="0" w:after="240" w:afterAutospacing="0" w:line="480" w:lineRule="auto"/>
      </w:pPr>
    </w:p>
    <w:p w14:paraId="67EE9CAB" w14:textId="7A78C93C" w:rsidR="00E57277" w:rsidRPr="00FB765F" w:rsidRDefault="00E57277" w:rsidP="00DA72A3">
      <w:pPr>
        <w:pStyle w:val="NormalWeb"/>
        <w:spacing w:before="240" w:beforeAutospacing="0" w:after="240" w:afterAutospacing="0" w:line="480" w:lineRule="auto"/>
      </w:pPr>
    </w:p>
    <w:sectPr w:rsidR="00E57277" w:rsidRPr="00FB765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DAB9" w14:textId="77777777" w:rsidR="00B6453A" w:rsidRDefault="00B6453A" w:rsidP="00EA0BE1">
      <w:pPr>
        <w:spacing w:after="0" w:line="240" w:lineRule="auto"/>
      </w:pPr>
      <w:r>
        <w:separator/>
      </w:r>
    </w:p>
  </w:endnote>
  <w:endnote w:type="continuationSeparator" w:id="0">
    <w:p w14:paraId="4F8F91F5" w14:textId="77777777" w:rsidR="00B6453A" w:rsidRDefault="00B6453A" w:rsidP="00EA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098465"/>
      <w:docPartObj>
        <w:docPartGallery w:val="Page Numbers (Bottom of Page)"/>
        <w:docPartUnique/>
      </w:docPartObj>
    </w:sdtPr>
    <w:sdtEndPr>
      <w:rPr>
        <w:noProof/>
      </w:rPr>
    </w:sdtEndPr>
    <w:sdtContent>
      <w:p w14:paraId="4F6F444B" w14:textId="45D0B369" w:rsidR="00B6453A" w:rsidRDefault="00B64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0A708" w14:textId="77777777" w:rsidR="00B6453A" w:rsidRDefault="00B64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3760" w14:textId="77777777" w:rsidR="00B6453A" w:rsidRDefault="00B6453A" w:rsidP="00EA0BE1">
      <w:pPr>
        <w:spacing w:after="0" w:line="240" w:lineRule="auto"/>
      </w:pPr>
      <w:r>
        <w:separator/>
      </w:r>
    </w:p>
  </w:footnote>
  <w:footnote w:type="continuationSeparator" w:id="0">
    <w:p w14:paraId="023AA3EC" w14:textId="77777777" w:rsidR="00B6453A" w:rsidRDefault="00B6453A" w:rsidP="00EA0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AEB340"/>
    <w:lvl w:ilvl="0">
      <w:numFmt w:val="bullet"/>
      <w:lvlText w:val="*"/>
      <w:lvlJc w:val="left"/>
      <w:pPr>
        <w:ind w:left="0" w:firstLine="0"/>
      </w:pPr>
    </w:lvl>
  </w:abstractNum>
  <w:abstractNum w:abstractNumId="1" w15:restartNumberingAfterBreak="0">
    <w:nsid w:val="29112FC9"/>
    <w:multiLevelType w:val="multilevel"/>
    <w:tmpl w:val="E91A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A60D1"/>
    <w:multiLevelType w:val="hybridMultilevel"/>
    <w:tmpl w:val="027A40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colm Carey">
    <w15:presenceInfo w15:providerId="AD" w15:userId="S-1-5-21-2711683722-1377533593-1712691763-67164"/>
  </w15:person>
  <w15:person w15:author="Alec Carey">
    <w15:presenceInfo w15:providerId="Windows Live" w15:userId="146d8eb625c94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02"/>
    <w:rsid w:val="00004A7A"/>
    <w:rsid w:val="00007986"/>
    <w:rsid w:val="00010B22"/>
    <w:rsid w:val="000142DE"/>
    <w:rsid w:val="0002422C"/>
    <w:rsid w:val="00026E26"/>
    <w:rsid w:val="0003383F"/>
    <w:rsid w:val="000341B7"/>
    <w:rsid w:val="000349C2"/>
    <w:rsid w:val="00042BF9"/>
    <w:rsid w:val="00042C5B"/>
    <w:rsid w:val="000430B4"/>
    <w:rsid w:val="00043931"/>
    <w:rsid w:val="0004487B"/>
    <w:rsid w:val="000458B9"/>
    <w:rsid w:val="00046FB7"/>
    <w:rsid w:val="0005502A"/>
    <w:rsid w:val="0007611C"/>
    <w:rsid w:val="00081700"/>
    <w:rsid w:val="000849CA"/>
    <w:rsid w:val="0009284A"/>
    <w:rsid w:val="00092F1A"/>
    <w:rsid w:val="00094713"/>
    <w:rsid w:val="00095143"/>
    <w:rsid w:val="0009638D"/>
    <w:rsid w:val="0009730F"/>
    <w:rsid w:val="000A50E5"/>
    <w:rsid w:val="000B2703"/>
    <w:rsid w:val="000B2BC8"/>
    <w:rsid w:val="000B651F"/>
    <w:rsid w:val="000B6EB0"/>
    <w:rsid w:val="000C003B"/>
    <w:rsid w:val="000C08C4"/>
    <w:rsid w:val="000C2E0C"/>
    <w:rsid w:val="000C3C44"/>
    <w:rsid w:val="000C66AD"/>
    <w:rsid w:val="000C685A"/>
    <w:rsid w:val="000D0929"/>
    <w:rsid w:val="000D118E"/>
    <w:rsid w:val="000D1E16"/>
    <w:rsid w:val="000D25EA"/>
    <w:rsid w:val="000E2B98"/>
    <w:rsid w:val="000E3079"/>
    <w:rsid w:val="000E551D"/>
    <w:rsid w:val="000E5CF2"/>
    <w:rsid w:val="000F18DF"/>
    <w:rsid w:val="000F4F57"/>
    <w:rsid w:val="000F6803"/>
    <w:rsid w:val="00103127"/>
    <w:rsid w:val="001043A1"/>
    <w:rsid w:val="001072FE"/>
    <w:rsid w:val="00111D3F"/>
    <w:rsid w:val="00112A00"/>
    <w:rsid w:val="00114DA6"/>
    <w:rsid w:val="00123784"/>
    <w:rsid w:val="00124926"/>
    <w:rsid w:val="00125359"/>
    <w:rsid w:val="0012782C"/>
    <w:rsid w:val="001312EE"/>
    <w:rsid w:val="00132BAC"/>
    <w:rsid w:val="00133589"/>
    <w:rsid w:val="00136F6D"/>
    <w:rsid w:val="0014311F"/>
    <w:rsid w:val="0014380E"/>
    <w:rsid w:val="00147005"/>
    <w:rsid w:val="0014709F"/>
    <w:rsid w:val="00147267"/>
    <w:rsid w:val="0015231C"/>
    <w:rsid w:val="00153761"/>
    <w:rsid w:val="00154349"/>
    <w:rsid w:val="00154AA1"/>
    <w:rsid w:val="00155D3E"/>
    <w:rsid w:val="00160F22"/>
    <w:rsid w:val="00165D35"/>
    <w:rsid w:val="001711A2"/>
    <w:rsid w:val="00174131"/>
    <w:rsid w:val="00174AB3"/>
    <w:rsid w:val="00176DE1"/>
    <w:rsid w:val="00177793"/>
    <w:rsid w:val="00180D47"/>
    <w:rsid w:val="00181578"/>
    <w:rsid w:val="00181803"/>
    <w:rsid w:val="00181B6E"/>
    <w:rsid w:val="00181FDF"/>
    <w:rsid w:val="001831EE"/>
    <w:rsid w:val="001847A3"/>
    <w:rsid w:val="00184801"/>
    <w:rsid w:val="00184CF9"/>
    <w:rsid w:val="00185608"/>
    <w:rsid w:val="00185742"/>
    <w:rsid w:val="00187F6C"/>
    <w:rsid w:val="00191B2F"/>
    <w:rsid w:val="00193C5A"/>
    <w:rsid w:val="00194BDB"/>
    <w:rsid w:val="00197BEE"/>
    <w:rsid w:val="001A03D4"/>
    <w:rsid w:val="001A0F35"/>
    <w:rsid w:val="001A166D"/>
    <w:rsid w:val="001A3101"/>
    <w:rsid w:val="001A4C55"/>
    <w:rsid w:val="001A55A8"/>
    <w:rsid w:val="001A6299"/>
    <w:rsid w:val="001A6966"/>
    <w:rsid w:val="001A6A30"/>
    <w:rsid w:val="001A74E7"/>
    <w:rsid w:val="001B2088"/>
    <w:rsid w:val="001B749F"/>
    <w:rsid w:val="001B7EA2"/>
    <w:rsid w:val="001C2D5A"/>
    <w:rsid w:val="001C4A12"/>
    <w:rsid w:val="001C697B"/>
    <w:rsid w:val="001C729D"/>
    <w:rsid w:val="001D124D"/>
    <w:rsid w:val="001D542D"/>
    <w:rsid w:val="001E0455"/>
    <w:rsid w:val="001E13C8"/>
    <w:rsid w:val="001E2222"/>
    <w:rsid w:val="001E5F1D"/>
    <w:rsid w:val="001E6258"/>
    <w:rsid w:val="001F46C6"/>
    <w:rsid w:val="001F68FF"/>
    <w:rsid w:val="00200250"/>
    <w:rsid w:val="00201B45"/>
    <w:rsid w:val="0020235D"/>
    <w:rsid w:val="00207518"/>
    <w:rsid w:val="0021108C"/>
    <w:rsid w:val="00214AE3"/>
    <w:rsid w:val="002153F6"/>
    <w:rsid w:val="0022553C"/>
    <w:rsid w:val="00227947"/>
    <w:rsid w:val="00230035"/>
    <w:rsid w:val="00234EFC"/>
    <w:rsid w:val="0023560F"/>
    <w:rsid w:val="00235B7A"/>
    <w:rsid w:val="002360D8"/>
    <w:rsid w:val="00242D23"/>
    <w:rsid w:val="00244556"/>
    <w:rsid w:val="00251467"/>
    <w:rsid w:val="00252B31"/>
    <w:rsid w:val="00261250"/>
    <w:rsid w:val="0026275D"/>
    <w:rsid w:val="00262B39"/>
    <w:rsid w:val="002665B6"/>
    <w:rsid w:val="00272190"/>
    <w:rsid w:val="00272803"/>
    <w:rsid w:val="0027692F"/>
    <w:rsid w:val="00277751"/>
    <w:rsid w:val="00282423"/>
    <w:rsid w:val="00282F6F"/>
    <w:rsid w:val="00283849"/>
    <w:rsid w:val="00293DF2"/>
    <w:rsid w:val="0029554F"/>
    <w:rsid w:val="00296FD1"/>
    <w:rsid w:val="00297825"/>
    <w:rsid w:val="002A44BE"/>
    <w:rsid w:val="002A5012"/>
    <w:rsid w:val="002A5E59"/>
    <w:rsid w:val="002A64A8"/>
    <w:rsid w:val="002A7FAB"/>
    <w:rsid w:val="002B39AA"/>
    <w:rsid w:val="002B4296"/>
    <w:rsid w:val="002B76A9"/>
    <w:rsid w:val="002C1F97"/>
    <w:rsid w:val="002C4175"/>
    <w:rsid w:val="002C4372"/>
    <w:rsid w:val="002C48D5"/>
    <w:rsid w:val="002D19CB"/>
    <w:rsid w:val="002D37C9"/>
    <w:rsid w:val="002D47CF"/>
    <w:rsid w:val="002D4987"/>
    <w:rsid w:val="002E2F8A"/>
    <w:rsid w:val="002E306E"/>
    <w:rsid w:val="002E5387"/>
    <w:rsid w:val="002E687F"/>
    <w:rsid w:val="002F052A"/>
    <w:rsid w:val="002F1146"/>
    <w:rsid w:val="002F19E8"/>
    <w:rsid w:val="002F3A57"/>
    <w:rsid w:val="002F7628"/>
    <w:rsid w:val="003011A1"/>
    <w:rsid w:val="00301742"/>
    <w:rsid w:val="003018F9"/>
    <w:rsid w:val="00310EB2"/>
    <w:rsid w:val="00317939"/>
    <w:rsid w:val="00317A1B"/>
    <w:rsid w:val="00320DFA"/>
    <w:rsid w:val="00327517"/>
    <w:rsid w:val="00331FE9"/>
    <w:rsid w:val="00334184"/>
    <w:rsid w:val="003374DD"/>
    <w:rsid w:val="003405E5"/>
    <w:rsid w:val="00341339"/>
    <w:rsid w:val="003414C1"/>
    <w:rsid w:val="003418FB"/>
    <w:rsid w:val="00344A6F"/>
    <w:rsid w:val="0034627D"/>
    <w:rsid w:val="00353AE4"/>
    <w:rsid w:val="00361E9A"/>
    <w:rsid w:val="00366ECD"/>
    <w:rsid w:val="0037368C"/>
    <w:rsid w:val="00376F32"/>
    <w:rsid w:val="00377270"/>
    <w:rsid w:val="003845AE"/>
    <w:rsid w:val="00395C50"/>
    <w:rsid w:val="00397BB2"/>
    <w:rsid w:val="003A658A"/>
    <w:rsid w:val="003B3CFC"/>
    <w:rsid w:val="003B4CD3"/>
    <w:rsid w:val="003B5A2D"/>
    <w:rsid w:val="003B6582"/>
    <w:rsid w:val="003C0718"/>
    <w:rsid w:val="003C16F6"/>
    <w:rsid w:val="003D12CF"/>
    <w:rsid w:val="003D1DE9"/>
    <w:rsid w:val="003D220B"/>
    <w:rsid w:val="003D33DA"/>
    <w:rsid w:val="003D520B"/>
    <w:rsid w:val="003E3568"/>
    <w:rsid w:val="003F3693"/>
    <w:rsid w:val="003F447F"/>
    <w:rsid w:val="003F6159"/>
    <w:rsid w:val="003F78F7"/>
    <w:rsid w:val="00402B64"/>
    <w:rsid w:val="00413A0A"/>
    <w:rsid w:val="004159D0"/>
    <w:rsid w:val="004179BE"/>
    <w:rsid w:val="0042247D"/>
    <w:rsid w:val="00422883"/>
    <w:rsid w:val="00432E88"/>
    <w:rsid w:val="00440F83"/>
    <w:rsid w:val="00441B72"/>
    <w:rsid w:val="00442A03"/>
    <w:rsid w:val="004440E9"/>
    <w:rsid w:val="0044792E"/>
    <w:rsid w:val="00450332"/>
    <w:rsid w:val="00457243"/>
    <w:rsid w:val="004606F3"/>
    <w:rsid w:val="0046180E"/>
    <w:rsid w:val="00462F51"/>
    <w:rsid w:val="00463663"/>
    <w:rsid w:val="0046584B"/>
    <w:rsid w:val="00467D0E"/>
    <w:rsid w:val="0047085C"/>
    <w:rsid w:val="00475137"/>
    <w:rsid w:val="00475E2F"/>
    <w:rsid w:val="0047722B"/>
    <w:rsid w:val="00491E6B"/>
    <w:rsid w:val="00492C38"/>
    <w:rsid w:val="00492FFD"/>
    <w:rsid w:val="00493728"/>
    <w:rsid w:val="00495ECC"/>
    <w:rsid w:val="00497C15"/>
    <w:rsid w:val="004A0CA9"/>
    <w:rsid w:val="004A2BA4"/>
    <w:rsid w:val="004A3372"/>
    <w:rsid w:val="004A4944"/>
    <w:rsid w:val="004B2F15"/>
    <w:rsid w:val="004B41F2"/>
    <w:rsid w:val="004B52DB"/>
    <w:rsid w:val="004B7D02"/>
    <w:rsid w:val="004C2A0C"/>
    <w:rsid w:val="004C2E64"/>
    <w:rsid w:val="004C4935"/>
    <w:rsid w:val="004D6962"/>
    <w:rsid w:val="004E06A9"/>
    <w:rsid w:val="004F0FA2"/>
    <w:rsid w:val="00502272"/>
    <w:rsid w:val="00502B3E"/>
    <w:rsid w:val="005032B8"/>
    <w:rsid w:val="0050708E"/>
    <w:rsid w:val="00507961"/>
    <w:rsid w:val="005115E6"/>
    <w:rsid w:val="00513D9A"/>
    <w:rsid w:val="005174DB"/>
    <w:rsid w:val="00517CE5"/>
    <w:rsid w:val="005214E9"/>
    <w:rsid w:val="00521F6C"/>
    <w:rsid w:val="00523F10"/>
    <w:rsid w:val="00527E70"/>
    <w:rsid w:val="00530F69"/>
    <w:rsid w:val="005333F4"/>
    <w:rsid w:val="00535876"/>
    <w:rsid w:val="005427FA"/>
    <w:rsid w:val="00545F08"/>
    <w:rsid w:val="00546648"/>
    <w:rsid w:val="0055066C"/>
    <w:rsid w:val="00553D25"/>
    <w:rsid w:val="00554B80"/>
    <w:rsid w:val="005576E1"/>
    <w:rsid w:val="00557D9A"/>
    <w:rsid w:val="00562029"/>
    <w:rsid w:val="00562108"/>
    <w:rsid w:val="005656C5"/>
    <w:rsid w:val="00567A15"/>
    <w:rsid w:val="005724BC"/>
    <w:rsid w:val="00573AA4"/>
    <w:rsid w:val="00576FEE"/>
    <w:rsid w:val="00583029"/>
    <w:rsid w:val="005852C6"/>
    <w:rsid w:val="005864EA"/>
    <w:rsid w:val="005867D7"/>
    <w:rsid w:val="00587A1E"/>
    <w:rsid w:val="005A2C58"/>
    <w:rsid w:val="005A2CEF"/>
    <w:rsid w:val="005A5E5B"/>
    <w:rsid w:val="005B1EDF"/>
    <w:rsid w:val="005C303A"/>
    <w:rsid w:val="005C7B21"/>
    <w:rsid w:val="005D2157"/>
    <w:rsid w:val="005D43DF"/>
    <w:rsid w:val="005E189C"/>
    <w:rsid w:val="005E4B55"/>
    <w:rsid w:val="005F19D8"/>
    <w:rsid w:val="005F2FC2"/>
    <w:rsid w:val="005F472C"/>
    <w:rsid w:val="005F4BF3"/>
    <w:rsid w:val="005F6A43"/>
    <w:rsid w:val="006039C9"/>
    <w:rsid w:val="0061271E"/>
    <w:rsid w:val="0061510C"/>
    <w:rsid w:val="006240E7"/>
    <w:rsid w:val="00632E7C"/>
    <w:rsid w:val="00634137"/>
    <w:rsid w:val="0063512D"/>
    <w:rsid w:val="00635FD4"/>
    <w:rsid w:val="00637CB0"/>
    <w:rsid w:val="00640E2F"/>
    <w:rsid w:val="006443A8"/>
    <w:rsid w:val="00644569"/>
    <w:rsid w:val="0064744B"/>
    <w:rsid w:val="00651133"/>
    <w:rsid w:val="006512E1"/>
    <w:rsid w:val="006522AB"/>
    <w:rsid w:val="006523E6"/>
    <w:rsid w:val="006545E3"/>
    <w:rsid w:val="006571D0"/>
    <w:rsid w:val="00657B0F"/>
    <w:rsid w:val="0066630A"/>
    <w:rsid w:val="00667B47"/>
    <w:rsid w:val="00671925"/>
    <w:rsid w:val="00673729"/>
    <w:rsid w:val="00673CF7"/>
    <w:rsid w:val="006750BA"/>
    <w:rsid w:val="00675293"/>
    <w:rsid w:val="006775F2"/>
    <w:rsid w:val="00677634"/>
    <w:rsid w:val="00682E66"/>
    <w:rsid w:val="00682EEF"/>
    <w:rsid w:val="0068627F"/>
    <w:rsid w:val="00687127"/>
    <w:rsid w:val="0069038A"/>
    <w:rsid w:val="00696A47"/>
    <w:rsid w:val="006A031D"/>
    <w:rsid w:val="006A2FBA"/>
    <w:rsid w:val="006A359C"/>
    <w:rsid w:val="006A5DB4"/>
    <w:rsid w:val="006A6A48"/>
    <w:rsid w:val="006B14A3"/>
    <w:rsid w:val="006B27F9"/>
    <w:rsid w:val="006C0C55"/>
    <w:rsid w:val="006C38A0"/>
    <w:rsid w:val="006C55D8"/>
    <w:rsid w:val="006D0585"/>
    <w:rsid w:val="006D0914"/>
    <w:rsid w:val="006D0A08"/>
    <w:rsid w:val="006D1908"/>
    <w:rsid w:val="006D20BB"/>
    <w:rsid w:val="006D7A4E"/>
    <w:rsid w:val="006E3699"/>
    <w:rsid w:val="006E53B1"/>
    <w:rsid w:val="006F4326"/>
    <w:rsid w:val="006F5AE4"/>
    <w:rsid w:val="006F662D"/>
    <w:rsid w:val="006F6C87"/>
    <w:rsid w:val="00705DFF"/>
    <w:rsid w:val="00705EFD"/>
    <w:rsid w:val="00706BA2"/>
    <w:rsid w:val="007104A6"/>
    <w:rsid w:val="00715703"/>
    <w:rsid w:val="00715C6C"/>
    <w:rsid w:val="00721D98"/>
    <w:rsid w:val="0072663E"/>
    <w:rsid w:val="007279B0"/>
    <w:rsid w:val="00736A28"/>
    <w:rsid w:val="00736E6A"/>
    <w:rsid w:val="007448E4"/>
    <w:rsid w:val="00745608"/>
    <w:rsid w:val="007464A9"/>
    <w:rsid w:val="007476FD"/>
    <w:rsid w:val="00747C07"/>
    <w:rsid w:val="00751651"/>
    <w:rsid w:val="007517BD"/>
    <w:rsid w:val="00755636"/>
    <w:rsid w:val="00760308"/>
    <w:rsid w:val="007633FB"/>
    <w:rsid w:val="00764F75"/>
    <w:rsid w:val="007654AC"/>
    <w:rsid w:val="00767B89"/>
    <w:rsid w:val="00770BDF"/>
    <w:rsid w:val="00772097"/>
    <w:rsid w:val="00781654"/>
    <w:rsid w:val="00783EBD"/>
    <w:rsid w:val="00784D14"/>
    <w:rsid w:val="00785367"/>
    <w:rsid w:val="007907B3"/>
    <w:rsid w:val="0079614A"/>
    <w:rsid w:val="007A5AE3"/>
    <w:rsid w:val="007B1869"/>
    <w:rsid w:val="007B1AE0"/>
    <w:rsid w:val="007B34C1"/>
    <w:rsid w:val="007B4B20"/>
    <w:rsid w:val="007C0865"/>
    <w:rsid w:val="007C174B"/>
    <w:rsid w:val="007C18F0"/>
    <w:rsid w:val="007C35FD"/>
    <w:rsid w:val="007D01D8"/>
    <w:rsid w:val="007D2798"/>
    <w:rsid w:val="007D2E10"/>
    <w:rsid w:val="007D3222"/>
    <w:rsid w:val="007D4679"/>
    <w:rsid w:val="007D4955"/>
    <w:rsid w:val="007D4DDE"/>
    <w:rsid w:val="007E33BE"/>
    <w:rsid w:val="007E48E0"/>
    <w:rsid w:val="007E610B"/>
    <w:rsid w:val="007F0D3A"/>
    <w:rsid w:val="007F13C9"/>
    <w:rsid w:val="007F1C62"/>
    <w:rsid w:val="007F254C"/>
    <w:rsid w:val="007F3A90"/>
    <w:rsid w:val="00800599"/>
    <w:rsid w:val="00801333"/>
    <w:rsid w:val="00807A85"/>
    <w:rsid w:val="008100A9"/>
    <w:rsid w:val="00810FD7"/>
    <w:rsid w:val="008113CF"/>
    <w:rsid w:val="00811B05"/>
    <w:rsid w:val="00812FE9"/>
    <w:rsid w:val="00813BD9"/>
    <w:rsid w:val="00813E09"/>
    <w:rsid w:val="00814202"/>
    <w:rsid w:val="0081514D"/>
    <w:rsid w:val="00816143"/>
    <w:rsid w:val="00817F10"/>
    <w:rsid w:val="00820A9A"/>
    <w:rsid w:val="0082156D"/>
    <w:rsid w:val="00823BB4"/>
    <w:rsid w:val="00824688"/>
    <w:rsid w:val="00827C36"/>
    <w:rsid w:val="00831EEF"/>
    <w:rsid w:val="008326DC"/>
    <w:rsid w:val="00832AE3"/>
    <w:rsid w:val="00834338"/>
    <w:rsid w:val="008370F8"/>
    <w:rsid w:val="0084054A"/>
    <w:rsid w:val="00840A7A"/>
    <w:rsid w:val="008414DF"/>
    <w:rsid w:val="00846049"/>
    <w:rsid w:val="00850D8F"/>
    <w:rsid w:val="008516AC"/>
    <w:rsid w:val="0086370F"/>
    <w:rsid w:val="0086385F"/>
    <w:rsid w:val="00865933"/>
    <w:rsid w:val="00870130"/>
    <w:rsid w:val="008711BA"/>
    <w:rsid w:val="00871CE1"/>
    <w:rsid w:val="00873327"/>
    <w:rsid w:val="00875E02"/>
    <w:rsid w:val="00877823"/>
    <w:rsid w:val="00877944"/>
    <w:rsid w:val="00880001"/>
    <w:rsid w:val="008865D8"/>
    <w:rsid w:val="00891021"/>
    <w:rsid w:val="0089492A"/>
    <w:rsid w:val="00894C12"/>
    <w:rsid w:val="008B273D"/>
    <w:rsid w:val="008B711F"/>
    <w:rsid w:val="008C03C8"/>
    <w:rsid w:val="008C135F"/>
    <w:rsid w:val="008C2FFF"/>
    <w:rsid w:val="008C5521"/>
    <w:rsid w:val="008C76CB"/>
    <w:rsid w:val="008D350D"/>
    <w:rsid w:val="008D6DD2"/>
    <w:rsid w:val="008E06D2"/>
    <w:rsid w:val="008E33DA"/>
    <w:rsid w:val="008E3739"/>
    <w:rsid w:val="008E48A5"/>
    <w:rsid w:val="008E4AB1"/>
    <w:rsid w:val="008E54E5"/>
    <w:rsid w:val="008E7560"/>
    <w:rsid w:val="008F1CE3"/>
    <w:rsid w:val="008F329D"/>
    <w:rsid w:val="008F338B"/>
    <w:rsid w:val="008F463C"/>
    <w:rsid w:val="008F4984"/>
    <w:rsid w:val="008F7B87"/>
    <w:rsid w:val="00900613"/>
    <w:rsid w:val="0090160A"/>
    <w:rsid w:val="00901D43"/>
    <w:rsid w:val="00907407"/>
    <w:rsid w:val="00907FC7"/>
    <w:rsid w:val="009124A9"/>
    <w:rsid w:val="00914A07"/>
    <w:rsid w:val="00915403"/>
    <w:rsid w:val="00916670"/>
    <w:rsid w:val="00917675"/>
    <w:rsid w:val="00917724"/>
    <w:rsid w:val="009218A0"/>
    <w:rsid w:val="00923F66"/>
    <w:rsid w:val="00924639"/>
    <w:rsid w:val="0092655A"/>
    <w:rsid w:val="00926FD8"/>
    <w:rsid w:val="00936B34"/>
    <w:rsid w:val="00936CA7"/>
    <w:rsid w:val="009418BD"/>
    <w:rsid w:val="00941AAC"/>
    <w:rsid w:val="00942797"/>
    <w:rsid w:val="00947DCA"/>
    <w:rsid w:val="009510E5"/>
    <w:rsid w:val="0095322E"/>
    <w:rsid w:val="0095366F"/>
    <w:rsid w:val="00953F8E"/>
    <w:rsid w:val="00954407"/>
    <w:rsid w:val="00954E8D"/>
    <w:rsid w:val="0095600B"/>
    <w:rsid w:val="009568D1"/>
    <w:rsid w:val="00965AE3"/>
    <w:rsid w:val="009664B1"/>
    <w:rsid w:val="00967A1B"/>
    <w:rsid w:val="00981C9F"/>
    <w:rsid w:val="0098703E"/>
    <w:rsid w:val="00997C14"/>
    <w:rsid w:val="009A3CE8"/>
    <w:rsid w:val="009A6870"/>
    <w:rsid w:val="009A6E95"/>
    <w:rsid w:val="009B4C52"/>
    <w:rsid w:val="009C5602"/>
    <w:rsid w:val="009C6EF9"/>
    <w:rsid w:val="009D3802"/>
    <w:rsid w:val="009D3EBF"/>
    <w:rsid w:val="009D6453"/>
    <w:rsid w:val="009E030B"/>
    <w:rsid w:val="009E0D5A"/>
    <w:rsid w:val="009E24AD"/>
    <w:rsid w:val="009E6929"/>
    <w:rsid w:val="009F0736"/>
    <w:rsid w:val="009F5A9A"/>
    <w:rsid w:val="00A054DA"/>
    <w:rsid w:val="00A06548"/>
    <w:rsid w:val="00A1321F"/>
    <w:rsid w:val="00A15790"/>
    <w:rsid w:val="00A1580E"/>
    <w:rsid w:val="00A1704F"/>
    <w:rsid w:val="00A17494"/>
    <w:rsid w:val="00A23B99"/>
    <w:rsid w:val="00A31033"/>
    <w:rsid w:val="00A32CF0"/>
    <w:rsid w:val="00A3326E"/>
    <w:rsid w:val="00A34AA5"/>
    <w:rsid w:val="00A34C52"/>
    <w:rsid w:val="00A34F7C"/>
    <w:rsid w:val="00A37D8F"/>
    <w:rsid w:val="00A43F92"/>
    <w:rsid w:val="00A44CC0"/>
    <w:rsid w:val="00A511B3"/>
    <w:rsid w:val="00A5424D"/>
    <w:rsid w:val="00A571FA"/>
    <w:rsid w:val="00A613AB"/>
    <w:rsid w:val="00A61EFC"/>
    <w:rsid w:val="00A6341F"/>
    <w:rsid w:val="00A660F8"/>
    <w:rsid w:val="00A672FE"/>
    <w:rsid w:val="00A70B2E"/>
    <w:rsid w:val="00A73894"/>
    <w:rsid w:val="00A83022"/>
    <w:rsid w:val="00A84098"/>
    <w:rsid w:val="00A9410A"/>
    <w:rsid w:val="00AA1869"/>
    <w:rsid w:val="00AA2746"/>
    <w:rsid w:val="00AA44C3"/>
    <w:rsid w:val="00AA7577"/>
    <w:rsid w:val="00AB1603"/>
    <w:rsid w:val="00AB3EFF"/>
    <w:rsid w:val="00AB4B19"/>
    <w:rsid w:val="00AB5B26"/>
    <w:rsid w:val="00AD16F8"/>
    <w:rsid w:val="00AD3187"/>
    <w:rsid w:val="00AD4309"/>
    <w:rsid w:val="00AD5C2C"/>
    <w:rsid w:val="00AD782B"/>
    <w:rsid w:val="00AE0937"/>
    <w:rsid w:val="00AE0D9B"/>
    <w:rsid w:val="00AE29F6"/>
    <w:rsid w:val="00AE2D15"/>
    <w:rsid w:val="00AE3805"/>
    <w:rsid w:val="00AE4090"/>
    <w:rsid w:val="00AE4F19"/>
    <w:rsid w:val="00AE5BB0"/>
    <w:rsid w:val="00AE61AA"/>
    <w:rsid w:val="00AF38BC"/>
    <w:rsid w:val="00AF5726"/>
    <w:rsid w:val="00AF5966"/>
    <w:rsid w:val="00AF6586"/>
    <w:rsid w:val="00B0072F"/>
    <w:rsid w:val="00B00F9A"/>
    <w:rsid w:val="00B01C1D"/>
    <w:rsid w:val="00B023A4"/>
    <w:rsid w:val="00B02667"/>
    <w:rsid w:val="00B037A9"/>
    <w:rsid w:val="00B14319"/>
    <w:rsid w:val="00B151DB"/>
    <w:rsid w:val="00B17748"/>
    <w:rsid w:val="00B2039A"/>
    <w:rsid w:val="00B25F49"/>
    <w:rsid w:val="00B26F20"/>
    <w:rsid w:val="00B2737E"/>
    <w:rsid w:val="00B306D2"/>
    <w:rsid w:val="00B3125E"/>
    <w:rsid w:val="00B3183F"/>
    <w:rsid w:val="00B32505"/>
    <w:rsid w:val="00B34EA6"/>
    <w:rsid w:val="00B368DF"/>
    <w:rsid w:val="00B42B95"/>
    <w:rsid w:val="00B42BE0"/>
    <w:rsid w:val="00B44B88"/>
    <w:rsid w:val="00B470B0"/>
    <w:rsid w:val="00B47F02"/>
    <w:rsid w:val="00B506F0"/>
    <w:rsid w:val="00B53E26"/>
    <w:rsid w:val="00B567DB"/>
    <w:rsid w:val="00B6277B"/>
    <w:rsid w:val="00B6453A"/>
    <w:rsid w:val="00B64AF6"/>
    <w:rsid w:val="00B65009"/>
    <w:rsid w:val="00B665A6"/>
    <w:rsid w:val="00B71D42"/>
    <w:rsid w:val="00B7315B"/>
    <w:rsid w:val="00B76DAD"/>
    <w:rsid w:val="00B7740F"/>
    <w:rsid w:val="00B80B4E"/>
    <w:rsid w:val="00B80C24"/>
    <w:rsid w:val="00B82BA8"/>
    <w:rsid w:val="00B863BA"/>
    <w:rsid w:val="00B907C7"/>
    <w:rsid w:val="00B968A8"/>
    <w:rsid w:val="00B96CD4"/>
    <w:rsid w:val="00BA28B2"/>
    <w:rsid w:val="00BA3A8A"/>
    <w:rsid w:val="00BA6F98"/>
    <w:rsid w:val="00BA75F4"/>
    <w:rsid w:val="00BB0E09"/>
    <w:rsid w:val="00BB415B"/>
    <w:rsid w:val="00BB61CD"/>
    <w:rsid w:val="00BD0DAF"/>
    <w:rsid w:val="00BD11D7"/>
    <w:rsid w:val="00BD2830"/>
    <w:rsid w:val="00BD58BE"/>
    <w:rsid w:val="00BE0834"/>
    <w:rsid w:val="00BE1547"/>
    <w:rsid w:val="00BE3445"/>
    <w:rsid w:val="00BE554E"/>
    <w:rsid w:val="00BE617C"/>
    <w:rsid w:val="00BE780C"/>
    <w:rsid w:val="00BE7977"/>
    <w:rsid w:val="00BF236E"/>
    <w:rsid w:val="00BF23E8"/>
    <w:rsid w:val="00C00BB0"/>
    <w:rsid w:val="00C01BDA"/>
    <w:rsid w:val="00C026D8"/>
    <w:rsid w:val="00C0396A"/>
    <w:rsid w:val="00C04398"/>
    <w:rsid w:val="00C06476"/>
    <w:rsid w:val="00C1313A"/>
    <w:rsid w:val="00C13968"/>
    <w:rsid w:val="00C14868"/>
    <w:rsid w:val="00C162C4"/>
    <w:rsid w:val="00C2094B"/>
    <w:rsid w:val="00C21EC5"/>
    <w:rsid w:val="00C22F1B"/>
    <w:rsid w:val="00C24753"/>
    <w:rsid w:val="00C26B5C"/>
    <w:rsid w:val="00C30A23"/>
    <w:rsid w:val="00C3207F"/>
    <w:rsid w:val="00C32654"/>
    <w:rsid w:val="00C3756F"/>
    <w:rsid w:val="00C37FC6"/>
    <w:rsid w:val="00C403B0"/>
    <w:rsid w:val="00C4225D"/>
    <w:rsid w:val="00C45973"/>
    <w:rsid w:val="00C5283E"/>
    <w:rsid w:val="00C52FE2"/>
    <w:rsid w:val="00C533F4"/>
    <w:rsid w:val="00C543E9"/>
    <w:rsid w:val="00C5537E"/>
    <w:rsid w:val="00C553CC"/>
    <w:rsid w:val="00C6195D"/>
    <w:rsid w:val="00C66B5A"/>
    <w:rsid w:val="00C674F4"/>
    <w:rsid w:val="00C71E52"/>
    <w:rsid w:val="00C741A8"/>
    <w:rsid w:val="00C74BD5"/>
    <w:rsid w:val="00C757D6"/>
    <w:rsid w:val="00C767E3"/>
    <w:rsid w:val="00C77AB4"/>
    <w:rsid w:val="00C77D98"/>
    <w:rsid w:val="00C8296A"/>
    <w:rsid w:val="00C82FE8"/>
    <w:rsid w:val="00C83750"/>
    <w:rsid w:val="00C87A1D"/>
    <w:rsid w:val="00C91866"/>
    <w:rsid w:val="00C91D67"/>
    <w:rsid w:val="00CA483F"/>
    <w:rsid w:val="00CA61CE"/>
    <w:rsid w:val="00CA6201"/>
    <w:rsid w:val="00CA7EC3"/>
    <w:rsid w:val="00CB1B84"/>
    <w:rsid w:val="00CB2D78"/>
    <w:rsid w:val="00CB53AA"/>
    <w:rsid w:val="00CB74B7"/>
    <w:rsid w:val="00CC137E"/>
    <w:rsid w:val="00CC1757"/>
    <w:rsid w:val="00CC1ECE"/>
    <w:rsid w:val="00CC5164"/>
    <w:rsid w:val="00CC6063"/>
    <w:rsid w:val="00CD4977"/>
    <w:rsid w:val="00CD5D9B"/>
    <w:rsid w:val="00CE12B7"/>
    <w:rsid w:val="00CE5290"/>
    <w:rsid w:val="00CE5F5F"/>
    <w:rsid w:val="00CF071F"/>
    <w:rsid w:val="00CF16CD"/>
    <w:rsid w:val="00D0118C"/>
    <w:rsid w:val="00D028BD"/>
    <w:rsid w:val="00D12BC7"/>
    <w:rsid w:val="00D24F01"/>
    <w:rsid w:val="00D26936"/>
    <w:rsid w:val="00D327A1"/>
    <w:rsid w:val="00D33BFB"/>
    <w:rsid w:val="00D42ADF"/>
    <w:rsid w:val="00D42C91"/>
    <w:rsid w:val="00D45CE6"/>
    <w:rsid w:val="00D5045F"/>
    <w:rsid w:val="00D53A3C"/>
    <w:rsid w:val="00D54689"/>
    <w:rsid w:val="00D55144"/>
    <w:rsid w:val="00D55706"/>
    <w:rsid w:val="00D55C9F"/>
    <w:rsid w:val="00D564ED"/>
    <w:rsid w:val="00D61B8D"/>
    <w:rsid w:val="00D63C50"/>
    <w:rsid w:val="00D64278"/>
    <w:rsid w:val="00D65446"/>
    <w:rsid w:val="00D72E4B"/>
    <w:rsid w:val="00D73FEC"/>
    <w:rsid w:val="00D742E9"/>
    <w:rsid w:val="00D8024A"/>
    <w:rsid w:val="00D8075D"/>
    <w:rsid w:val="00D81D46"/>
    <w:rsid w:val="00D85013"/>
    <w:rsid w:val="00D909AE"/>
    <w:rsid w:val="00D91435"/>
    <w:rsid w:val="00D9542D"/>
    <w:rsid w:val="00DA154D"/>
    <w:rsid w:val="00DA2A96"/>
    <w:rsid w:val="00DA319A"/>
    <w:rsid w:val="00DA3E38"/>
    <w:rsid w:val="00DA68E0"/>
    <w:rsid w:val="00DA72A3"/>
    <w:rsid w:val="00DA7B48"/>
    <w:rsid w:val="00DB0502"/>
    <w:rsid w:val="00DB0BC4"/>
    <w:rsid w:val="00DB1E7D"/>
    <w:rsid w:val="00DB726E"/>
    <w:rsid w:val="00DB7A05"/>
    <w:rsid w:val="00DB7B0B"/>
    <w:rsid w:val="00DB7E83"/>
    <w:rsid w:val="00DC1C3E"/>
    <w:rsid w:val="00DC7D0F"/>
    <w:rsid w:val="00DD3465"/>
    <w:rsid w:val="00DD4661"/>
    <w:rsid w:val="00DD7BEF"/>
    <w:rsid w:val="00DD7C50"/>
    <w:rsid w:val="00DE2D5C"/>
    <w:rsid w:val="00DE75DC"/>
    <w:rsid w:val="00DF18B2"/>
    <w:rsid w:val="00DF2547"/>
    <w:rsid w:val="00DF3042"/>
    <w:rsid w:val="00DF3C8B"/>
    <w:rsid w:val="00DF41C7"/>
    <w:rsid w:val="00DF446F"/>
    <w:rsid w:val="00DF72D7"/>
    <w:rsid w:val="00E01B6C"/>
    <w:rsid w:val="00E033F7"/>
    <w:rsid w:val="00E03FC8"/>
    <w:rsid w:val="00E05845"/>
    <w:rsid w:val="00E077C2"/>
    <w:rsid w:val="00E13208"/>
    <w:rsid w:val="00E17263"/>
    <w:rsid w:val="00E31346"/>
    <w:rsid w:val="00E33676"/>
    <w:rsid w:val="00E34D03"/>
    <w:rsid w:val="00E35834"/>
    <w:rsid w:val="00E36A68"/>
    <w:rsid w:val="00E379A8"/>
    <w:rsid w:val="00E41AA6"/>
    <w:rsid w:val="00E45D89"/>
    <w:rsid w:val="00E47A0C"/>
    <w:rsid w:val="00E5432E"/>
    <w:rsid w:val="00E57277"/>
    <w:rsid w:val="00E63687"/>
    <w:rsid w:val="00E64221"/>
    <w:rsid w:val="00E715E6"/>
    <w:rsid w:val="00E7180A"/>
    <w:rsid w:val="00E801CB"/>
    <w:rsid w:val="00E81610"/>
    <w:rsid w:val="00E81944"/>
    <w:rsid w:val="00E82F32"/>
    <w:rsid w:val="00E91D33"/>
    <w:rsid w:val="00E925AC"/>
    <w:rsid w:val="00E94A8E"/>
    <w:rsid w:val="00E97DFE"/>
    <w:rsid w:val="00EA03B0"/>
    <w:rsid w:val="00EA0BE1"/>
    <w:rsid w:val="00EA2E6F"/>
    <w:rsid w:val="00EA7D86"/>
    <w:rsid w:val="00EB1CDB"/>
    <w:rsid w:val="00EB3D3C"/>
    <w:rsid w:val="00EB40CA"/>
    <w:rsid w:val="00EB4E37"/>
    <w:rsid w:val="00EB7A60"/>
    <w:rsid w:val="00EC51C3"/>
    <w:rsid w:val="00EC627C"/>
    <w:rsid w:val="00EC7F1A"/>
    <w:rsid w:val="00ED1936"/>
    <w:rsid w:val="00ED492E"/>
    <w:rsid w:val="00ED5AC3"/>
    <w:rsid w:val="00EE1476"/>
    <w:rsid w:val="00EE2878"/>
    <w:rsid w:val="00EE3E5B"/>
    <w:rsid w:val="00EE3F64"/>
    <w:rsid w:val="00EE4FB1"/>
    <w:rsid w:val="00EE5B83"/>
    <w:rsid w:val="00EE5CE7"/>
    <w:rsid w:val="00EE6158"/>
    <w:rsid w:val="00EF081C"/>
    <w:rsid w:val="00EF1AF9"/>
    <w:rsid w:val="00EF5472"/>
    <w:rsid w:val="00EF579A"/>
    <w:rsid w:val="00EF63EE"/>
    <w:rsid w:val="00F065F1"/>
    <w:rsid w:val="00F1357A"/>
    <w:rsid w:val="00F13CEB"/>
    <w:rsid w:val="00F14D41"/>
    <w:rsid w:val="00F15E01"/>
    <w:rsid w:val="00F2022C"/>
    <w:rsid w:val="00F21245"/>
    <w:rsid w:val="00F34579"/>
    <w:rsid w:val="00F35D53"/>
    <w:rsid w:val="00F37BB2"/>
    <w:rsid w:val="00F41FA0"/>
    <w:rsid w:val="00F44378"/>
    <w:rsid w:val="00F44450"/>
    <w:rsid w:val="00F44EE3"/>
    <w:rsid w:val="00F46A53"/>
    <w:rsid w:val="00F47403"/>
    <w:rsid w:val="00F51F86"/>
    <w:rsid w:val="00F54DCF"/>
    <w:rsid w:val="00F561A3"/>
    <w:rsid w:val="00F6583D"/>
    <w:rsid w:val="00F67809"/>
    <w:rsid w:val="00F70BFB"/>
    <w:rsid w:val="00F71725"/>
    <w:rsid w:val="00F735C1"/>
    <w:rsid w:val="00F7396B"/>
    <w:rsid w:val="00F76A0F"/>
    <w:rsid w:val="00F777E6"/>
    <w:rsid w:val="00F77D95"/>
    <w:rsid w:val="00F81800"/>
    <w:rsid w:val="00F854BA"/>
    <w:rsid w:val="00F85A74"/>
    <w:rsid w:val="00F91383"/>
    <w:rsid w:val="00F921E0"/>
    <w:rsid w:val="00F92DAB"/>
    <w:rsid w:val="00F93F51"/>
    <w:rsid w:val="00F94051"/>
    <w:rsid w:val="00FA22E9"/>
    <w:rsid w:val="00FA3AAF"/>
    <w:rsid w:val="00FA51BC"/>
    <w:rsid w:val="00FB3DC2"/>
    <w:rsid w:val="00FB4ECC"/>
    <w:rsid w:val="00FB765F"/>
    <w:rsid w:val="00FB7D7A"/>
    <w:rsid w:val="00FC064D"/>
    <w:rsid w:val="00FC2E6D"/>
    <w:rsid w:val="00FC5E47"/>
    <w:rsid w:val="00FC7187"/>
    <w:rsid w:val="00FC7AEB"/>
    <w:rsid w:val="00FD1057"/>
    <w:rsid w:val="00FD6258"/>
    <w:rsid w:val="00FE2EBA"/>
    <w:rsid w:val="00FE440E"/>
    <w:rsid w:val="00FE4FCB"/>
    <w:rsid w:val="00FE731E"/>
    <w:rsid w:val="00FF140E"/>
    <w:rsid w:val="00FF1F53"/>
    <w:rsid w:val="00FF26ED"/>
    <w:rsid w:val="00FF4BFA"/>
    <w:rsid w:val="00FF6CCD"/>
    <w:rsid w:val="00FF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9B63"/>
  <w15:docId w15:val="{100F5378-A59F-4FD7-BC5C-D9EA85B6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124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1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1133"/>
    <w:rPr>
      <w:color w:val="0000FF"/>
      <w:u w:val="single"/>
    </w:rPr>
  </w:style>
  <w:style w:type="character" w:customStyle="1" w:styleId="ref-lnk">
    <w:name w:val="ref-lnk"/>
    <w:basedOn w:val="DefaultParagraphFont"/>
    <w:rsid w:val="00377270"/>
  </w:style>
  <w:style w:type="paragraph" w:customStyle="1" w:styleId="p">
    <w:name w:val="p"/>
    <w:basedOn w:val="Normal"/>
    <w:rsid w:val="00F735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35C1"/>
    <w:rPr>
      <w:i/>
      <w:iCs/>
    </w:rPr>
  </w:style>
  <w:style w:type="character" w:customStyle="1" w:styleId="Heading2Char">
    <w:name w:val="Heading 2 Char"/>
    <w:basedOn w:val="DefaultParagraphFont"/>
    <w:link w:val="Heading2"/>
    <w:uiPriority w:val="9"/>
    <w:rsid w:val="009124A9"/>
    <w:rPr>
      <w:rFonts w:ascii="Times New Roman" w:eastAsia="Times New Roman" w:hAnsi="Times New Roman" w:cs="Times New Roman"/>
      <w:b/>
      <w:bCs/>
      <w:sz w:val="36"/>
      <w:szCs w:val="36"/>
      <w:lang w:eastAsia="en-GB"/>
    </w:rPr>
  </w:style>
  <w:style w:type="paragraph" w:customStyle="1" w:styleId="ssrcss-1q0x1qg-paragraph">
    <w:name w:val="ssrcss-1q0x1qg-paragraph"/>
    <w:basedOn w:val="Normal"/>
    <w:rsid w:val="00912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04A6"/>
    <w:rPr>
      <w:b/>
      <w:bCs/>
    </w:rPr>
  </w:style>
  <w:style w:type="paragraph" w:styleId="ListParagraph">
    <w:name w:val="List Paragraph"/>
    <w:basedOn w:val="Normal"/>
    <w:uiPriority w:val="34"/>
    <w:qFormat/>
    <w:rsid w:val="008E3739"/>
    <w:pPr>
      <w:ind w:left="720"/>
      <w:contextualSpacing/>
    </w:pPr>
  </w:style>
  <w:style w:type="paragraph" w:customStyle="1" w:styleId="Normaltextnewpara">
    <w:name w:val="Normal text new para"/>
    <w:basedOn w:val="Normal"/>
    <w:next w:val="Normal"/>
    <w:qFormat/>
    <w:rsid w:val="00201B45"/>
    <w:pPr>
      <w:spacing w:after="0" w:line="480" w:lineRule="auto"/>
      <w:ind w:firstLine="567"/>
      <w:jc w:val="both"/>
    </w:pPr>
    <w:rPr>
      <w:rFonts w:ascii="Times" w:eastAsiaTheme="minorEastAsia" w:hAnsi="Times" w:cs="Times"/>
      <w:lang w:val="en-US" w:eastAsia="ar-SA"/>
    </w:rPr>
  </w:style>
  <w:style w:type="paragraph" w:styleId="Header">
    <w:name w:val="header"/>
    <w:basedOn w:val="Normal"/>
    <w:link w:val="HeaderChar"/>
    <w:uiPriority w:val="99"/>
    <w:unhideWhenUsed/>
    <w:rsid w:val="00EA0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BE1"/>
  </w:style>
  <w:style w:type="paragraph" w:styleId="Footer">
    <w:name w:val="footer"/>
    <w:basedOn w:val="Normal"/>
    <w:link w:val="FooterChar"/>
    <w:uiPriority w:val="99"/>
    <w:unhideWhenUsed/>
    <w:rsid w:val="00EA0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BE1"/>
  </w:style>
  <w:style w:type="paragraph" w:styleId="BalloonText">
    <w:name w:val="Balloon Text"/>
    <w:basedOn w:val="Normal"/>
    <w:link w:val="BalloonTextChar"/>
    <w:uiPriority w:val="99"/>
    <w:semiHidden/>
    <w:unhideWhenUsed/>
    <w:rsid w:val="009E2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4AD"/>
    <w:rPr>
      <w:rFonts w:ascii="Segoe UI" w:hAnsi="Segoe UI" w:cs="Segoe UI"/>
      <w:sz w:val="18"/>
      <w:szCs w:val="18"/>
    </w:rPr>
  </w:style>
  <w:style w:type="paragraph" w:customStyle="1" w:styleId="Normal1">
    <w:name w:val="Normal1"/>
    <w:rsid w:val="0029554F"/>
    <w:pPr>
      <w:suppressAutoHyphens/>
      <w:autoSpaceDN w:val="0"/>
      <w:spacing w:line="240" w:lineRule="auto"/>
      <w:textAlignment w:val="baseline"/>
    </w:pPr>
    <w:rPr>
      <w:rFonts w:ascii="Calibri" w:eastAsia="Calibri" w:hAnsi="Calibri" w:cs="Calibri"/>
      <w:lang w:eastAsia="en-GB"/>
    </w:rPr>
  </w:style>
  <w:style w:type="character" w:customStyle="1" w:styleId="personname">
    <w:name w:val="person_name"/>
    <w:basedOn w:val="DefaultParagraphFont"/>
    <w:rsid w:val="00941AAC"/>
  </w:style>
  <w:style w:type="character" w:styleId="UnresolvedMention">
    <w:name w:val="Unresolved Mention"/>
    <w:basedOn w:val="DefaultParagraphFont"/>
    <w:uiPriority w:val="99"/>
    <w:semiHidden/>
    <w:unhideWhenUsed/>
    <w:rsid w:val="00D65446"/>
    <w:rPr>
      <w:color w:val="605E5C"/>
      <w:shd w:val="clear" w:color="auto" w:fill="E1DFDD"/>
    </w:rPr>
  </w:style>
  <w:style w:type="character" w:customStyle="1" w:styleId="item-view-never-hide">
    <w:name w:val="item-view-never-hide"/>
    <w:basedOn w:val="DefaultParagraphFont"/>
    <w:rsid w:val="00807A85"/>
  </w:style>
  <w:style w:type="character" w:customStyle="1" w:styleId="authors">
    <w:name w:val="authors"/>
    <w:basedOn w:val="DefaultParagraphFont"/>
    <w:rsid w:val="003418FB"/>
  </w:style>
  <w:style w:type="character" w:customStyle="1" w:styleId="Date1">
    <w:name w:val="Date1"/>
    <w:basedOn w:val="DefaultParagraphFont"/>
    <w:rsid w:val="003418FB"/>
  </w:style>
  <w:style w:type="character" w:customStyle="1" w:styleId="arttitle">
    <w:name w:val="art_title"/>
    <w:basedOn w:val="DefaultParagraphFont"/>
    <w:rsid w:val="003418FB"/>
  </w:style>
  <w:style w:type="character" w:customStyle="1" w:styleId="serialtitle">
    <w:name w:val="serial_title"/>
    <w:basedOn w:val="DefaultParagraphFont"/>
    <w:rsid w:val="003418FB"/>
  </w:style>
  <w:style w:type="character" w:customStyle="1" w:styleId="volumeissue">
    <w:name w:val="volume_issue"/>
    <w:basedOn w:val="DefaultParagraphFont"/>
    <w:rsid w:val="003418FB"/>
  </w:style>
  <w:style w:type="character" w:customStyle="1" w:styleId="pagerange">
    <w:name w:val="page_range"/>
    <w:basedOn w:val="DefaultParagraphFont"/>
    <w:rsid w:val="003418FB"/>
  </w:style>
  <w:style w:type="character" w:customStyle="1" w:styleId="doilink">
    <w:name w:val="doi_link"/>
    <w:basedOn w:val="DefaultParagraphFont"/>
    <w:rsid w:val="003418FB"/>
  </w:style>
  <w:style w:type="character" w:customStyle="1" w:styleId="Heading1Char">
    <w:name w:val="Heading 1 Char"/>
    <w:basedOn w:val="DefaultParagraphFont"/>
    <w:link w:val="Heading1"/>
    <w:uiPriority w:val="9"/>
    <w:rsid w:val="00462F5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47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0989">
      <w:bodyDiv w:val="1"/>
      <w:marLeft w:val="0"/>
      <w:marRight w:val="0"/>
      <w:marTop w:val="0"/>
      <w:marBottom w:val="0"/>
      <w:divBdr>
        <w:top w:val="none" w:sz="0" w:space="0" w:color="auto"/>
        <w:left w:val="none" w:sz="0" w:space="0" w:color="auto"/>
        <w:bottom w:val="none" w:sz="0" w:space="0" w:color="auto"/>
        <w:right w:val="none" w:sz="0" w:space="0" w:color="auto"/>
      </w:divBdr>
    </w:div>
    <w:div w:id="259720282">
      <w:bodyDiv w:val="1"/>
      <w:marLeft w:val="0"/>
      <w:marRight w:val="0"/>
      <w:marTop w:val="0"/>
      <w:marBottom w:val="0"/>
      <w:divBdr>
        <w:top w:val="none" w:sz="0" w:space="0" w:color="auto"/>
        <w:left w:val="none" w:sz="0" w:space="0" w:color="auto"/>
        <w:bottom w:val="none" w:sz="0" w:space="0" w:color="auto"/>
        <w:right w:val="none" w:sz="0" w:space="0" w:color="auto"/>
      </w:divBdr>
      <w:divsChild>
        <w:div w:id="674184004">
          <w:marLeft w:val="0"/>
          <w:marRight w:val="0"/>
          <w:marTop w:val="600"/>
          <w:marBottom w:val="600"/>
          <w:divBdr>
            <w:top w:val="none" w:sz="0" w:space="0" w:color="auto"/>
            <w:left w:val="none" w:sz="0" w:space="0" w:color="auto"/>
            <w:bottom w:val="none" w:sz="0" w:space="0" w:color="auto"/>
            <w:right w:val="none" w:sz="0" w:space="0" w:color="auto"/>
          </w:divBdr>
          <w:divsChild>
            <w:div w:id="1015301419">
              <w:marLeft w:val="-300"/>
              <w:marRight w:val="-300"/>
              <w:marTop w:val="0"/>
              <w:marBottom w:val="0"/>
              <w:divBdr>
                <w:top w:val="none" w:sz="0" w:space="0" w:color="auto"/>
                <w:left w:val="none" w:sz="0" w:space="0" w:color="auto"/>
                <w:bottom w:val="none" w:sz="0" w:space="0" w:color="auto"/>
                <w:right w:val="none" w:sz="0" w:space="0" w:color="auto"/>
              </w:divBdr>
              <w:divsChild>
                <w:div w:id="468549389">
                  <w:marLeft w:val="3108"/>
                  <w:marRight w:val="-18650"/>
                  <w:marTop w:val="0"/>
                  <w:marBottom w:val="0"/>
                  <w:divBdr>
                    <w:top w:val="none" w:sz="0" w:space="0" w:color="auto"/>
                    <w:left w:val="none" w:sz="0" w:space="0" w:color="auto"/>
                    <w:bottom w:val="none" w:sz="0" w:space="0" w:color="auto"/>
                    <w:right w:val="none" w:sz="0" w:space="0" w:color="auto"/>
                  </w:divBdr>
                  <w:divsChild>
                    <w:div w:id="265699253">
                      <w:marLeft w:val="0"/>
                      <w:marRight w:val="0"/>
                      <w:marTop w:val="0"/>
                      <w:marBottom w:val="0"/>
                      <w:divBdr>
                        <w:top w:val="none" w:sz="0" w:space="0" w:color="auto"/>
                        <w:left w:val="none" w:sz="0" w:space="0" w:color="auto"/>
                        <w:bottom w:val="none" w:sz="0" w:space="0" w:color="auto"/>
                        <w:right w:val="none" w:sz="0" w:space="0" w:color="auto"/>
                      </w:divBdr>
                      <w:divsChild>
                        <w:div w:id="453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63753">
      <w:bodyDiv w:val="1"/>
      <w:marLeft w:val="0"/>
      <w:marRight w:val="0"/>
      <w:marTop w:val="0"/>
      <w:marBottom w:val="0"/>
      <w:divBdr>
        <w:top w:val="none" w:sz="0" w:space="0" w:color="auto"/>
        <w:left w:val="none" w:sz="0" w:space="0" w:color="auto"/>
        <w:bottom w:val="none" w:sz="0" w:space="0" w:color="auto"/>
        <w:right w:val="none" w:sz="0" w:space="0" w:color="auto"/>
      </w:divBdr>
    </w:div>
    <w:div w:id="555163185">
      <w:bodyDiv w:val="1"/>
      <w:marLeft w:val="0"/>
      <w:marRight w:val="0"/>
      <w:marTop w:val="0"/>
      <w:marBottom w:val="0"/>
      <w:divBdr>
        <w:top w:val="none" w:sz="0" w:space="0" w:color="auto"/>
        <w:left w:val="none" w:sz="0" w:space="0" w:color="auto"/>
        <w:bottom w:val="none" w:sz="0" w:space="0" w:color="auto"/>
        <w:right w:val="none" w:sz="0" w:space="0" w:color="auto"/>
      </w:divBdr>
      <w:divsChild>
        <w:div w:id="1682705125">
          <w:marLeft w:val="0"/>
          <w:marRight w:val="0"/>
          <w:marTop w:val="0"/>
          <w:marBottom w:val="0"/>
          <w:divBdr>
            <w:top w:val="none" w:sz="0" w:space="0" w:color="auto"/>
            <w:left w:val="none" w:sz="0" w:space="0" w:color="auto"/>
            <w:bottom w:val="none" w:sz="0" w:space="0" w:color="auto"/>
            <w:right w:val="none" w:sz="0" w:space="0" w:color="auto"/>
          </w:divBdr>
          <w:divsChild>
            <w:div w:id="181019469">
              <w:marLeft w:val="0"/>
              <w:marRight w:val="0"/>
              <w:marTop w:val="0"/>
              <w:marBottom w:val="0"/>
              <w:divBdr>
                <w:top w:val="none" w:sz="0" w:space="0" w:color="auto"/>
                <w:left w:val="none" w:sz="0" w:space="0" w:color="auto"/>
                <w:bottom w:val="none" w:sz="0" w:space="0" w:color="auto"/>
                <w:right w:val="none" w:sz="0" w:space="0" w:color="auto"/>
              </w:divBdr>
            </w:div>
          </w:divsChild>
        </w:div>
        <w:div w:id="1006831249">
          <w:marLeft w:val="0"/>
          <w:marRight w:val="0"/>
          <w:marTop w:val="0"/>
          <w:marBottom w:val="0"/>
          <w:divBdr>
            <w:top w:val="none" w:sz="0" w:space="0" w:color="auto"/>
            <w:left w:val="none" w:sz="0" w:space="0" w:color="auto"/>
            <w:bottom w:val="none" w:sz="0" w:space="0" w:color="auto"/>
            <w:right w:val="none" w:sz="0" w:space="0" w:color="auto"/>
          </w:divBdr>
          <w:divsChild>
            <w:div w:id="110059138">
              <w:marLeft w:val="0"/>
              <w:marRight w:val="0"/>
              <w:marTop w:val="0"/>
              <w:marBottom w:val="0"/>
              <w:divBdr>
                <w:top w:val="none" w:sz="0" w:space="0" w:color="auto"/>
                <w:left w:val="none" w:sz="0" w:space="0" w:color="auto"/>
                <w:bottom w:val="none" w:sz="0" w:space="0" w:color="auto"/>
                <w:right w:val="none" w:sz="0" w:space="0" w:color="auto"/>
              </w:divBdr>
            </w:div>
          </w:divsChild>
        </w:div>
        <w:div w:id="1627345991">
          <w:marLeft w:val="0"/>
          <w:marRight w:val="0"/>
          <w:marTop w:val="0"/>
          <w:marBottom w:val="0"/>
          <w:divBdr>
            <w:top w:val="none" w:sz="0" w:space="0" w:color="auto"/>
            <w:left w:val="none" w:sz="0" w:space="0" w:color="auto"/>
            <w:bottom w:val="none" w:sz="0" w:space="0" w:color="auto"/>
            <w:right w:val="none" w:sz="0" w:space="0" w:color="auto"/>
          </w:divBdr>
          <w:divsChild>
            <w:div w:id="2117821253">
              <w:marLeft w:val="0"/>
              <w:marRight w:val="0"/>
              <w:marTop w:val="0"/>
              <w:marBottom w:val="0"/>
              <w:divBdr>
                <w:top w:val="none" w:sz="0" w:space="0" w:color="auto"/>
                <w:left w:val="none" w:sz="0" w:space="0" w:color="auto"/>
                <w:bottom w:val="none" w:sz="0" w:space="0" w:color="auto"/>
                <w:right w:val="none" w:sz="0" w:space="0" w:color="auto"/>
              </w:divBdr>
            </w:div>
          </w:divsChild>
        </w:div>
        <w:div w:id="1116026195">
          <w:marLeft w:val="0"/>
          <w:marRight w:val="0"/>
          <w:marTop w:val="0"/>
          <w:marBottom w:val="0"/>
          <w:divBdr>
            <w:top w:val="none" w:sz="0" w:space="0" w:color="auto"/>
            <w:left w:val="none" w:sz="0" w:space="0" w:color="auto"/>
            <w:bottom w:val="none" w:sz="0" w:space="0" w:color="auto"/>
            <w:right w:val="none" w:sz="0" w:space="0" w:color="auto"/>
          </w:divBdr>
          <w:divsChild>
            <w:div w:id="1540245808">
              <w:marLeft w:val="0"/>
              <w:marRight w:val="0"/>
              <w:marTop w:val="0"/>
              <w:marBottom w:val="0"/>
              <w:divBdr>
                <w:top w:val="none" w:sz="0" w:space="0" w:color="auto"/>
                <w:left w:val="none" w:sz="0" w:space="0" w:color="auto"/>
                <w:bottom w:val="none" w:sz="0" w:space="0" w:color="auto"/>
                <w:right w:val="none" w:sz="0" w:space="0" w:color="auto"/>
              </w:divBdr>
            </w:div>
          </w:divsChild>
        </w:div>
        <w:div w:id="832454520">
          <w:marLeft w:val="0"/>
          <w:marRight w:val="0"/>
          <w:marTop w:val="0"/>
          <w:marBottom w:val="0"/>
          <w:divBdr>
            <w:top w:val="none" w:sz="0" w:space="0" w:color="auto"/>
            <w:left w:val="none" w:sz="0" w:space="0" w:color="auto"/>
            <w:bottom w:val="none" w:sz="0" w:space="0" w:color="auto"/>
            <w:right w:val="none" w:sz="0" w:space="0" w:color="auto"/>
          </w:divBdr>
          <w:divsChild>
            <w:div w:id="1361662903">
              <w:marLeft w:val="0"/>
              <w:marRight w:val="0"/>
              <w:marTop w:val="0"/>
              <w:marBottom w:val="0"/>
              <w:divBdr>
                <w:top w:val="none" w:sz="0" w:space="0" w:color="auto"/>
                <w:left w:val="none" w:sz="0" w:space="0" w:color="auto"/>
                <w:bottom w:val="none" w:sz="0" w:space="0" w:color="auto"/>
                <w:right w:val="none" w:sz="0" w:space="0" w:color="auto"/>
              </w:divBdr>
            </w:div>
          </w:divsChild>
        </w:div>
        <w:div w:id="1879004806">
          <w:marLeft w:val="0"/>
          <w:marRight w:val="0"/>
          <w:marTop w:val="0"/>
          <w:marBottom w:val="0"/>
          <w:divBdr>
            <w:top w:val="none" w:sz="0" w:space="0" w:color="auto"/>
            <w:left w:val="none" w:sz="0" w:space="0" w:color="auto"/>
            <w:bottom w:val="none" w:sz="0" w:space="0" w:color="auto"/>
            <w:right w:val="none" w:sz="0" w:space="0" w:color="auto"/>
          </w:divBdr>
          <w:divsChild>
            <w:div w:id="173998433">
              <w:marLeft w:val="0"/>
              <w:marRight w:val="0"/>
              <w:marTop w:val="0"/>
              <w:marBottom w:val="0"/>
              <w:divBdr>
                <w:top w:val="none" w:sz="0" w:space="0" w:color="auto"/>
                <w:left w:val="none" w:sz="0" w:space="0" w:color="auto"/>
                <w:bottom w:val="none" w:sz="0" w:space="0" w:color="auto"/>
                <w:right w:val="none" w:sz="0" w:space="0" w:color="auto"/>
              </w:divBdr>
            </w:div>
          </w:divsChild>
        </w:div>
        <w:div w:id="1906529019">
          <w:marLeft w:val="0"/>
          <w:marRight w:val="0"/>
          <w:marTop w:val="0"/>
          <w:marBottom w:val="0"/>
          <w:divBdr>
            <w:top w:val="none" w:sz="0" w:space="0" w:color="auto"/>
            <w:left w:val="none" w:sz="0" w:space="0" w:color="auto"/>
            <w:bottom w:val="none" w:sz="0" w:space="0" w:color="auto"/>
            <w:right w:val="none" w:sz="0" w:space="0" w:color="auto"/>
          </w:divBdr>
        </w:div>
      </w:divsChild>
    </w:div>
    <w:div w:id="795291403">
      <w:bodyDiv w:val="1"/>
      <w:marLeft w:val="0"/>
      <w:marRight w:val="0"/>
      <w:marTop w:val="0"/>
      <w:marBottom w:val="0"/>
      <w:divBdr>
        <w:top w:val="none" w:sz="0" w:space="0" w:color="auto"/>
        <w:left w:val="none" w:sz="0" w:space="0" w:color="auto"/>
        <w:bottom w:val="none" w:sz="0" w:space="0" w:color="auto"/>
        <w:right w:val="none" w:sz="0" w:space="0" w:color="auto"/>
      </w:divBdr>
      <w:divsChild>
        <w:div w:id="289633392">
          <w:marLeft w:val="0"/>
          <w:marRight w:val="0"/>
          <w:marTop w:val="0"/>
          <w:marBottom w:val="0"/>
          <w:divBdr>
            <w:top w:val="none" w:sz="0" w:space="0" w:color="auto"/>
            <w:left w:val="none" w:sz="0" w:space="0" w:color="auto"/>
            <w:bottom w:val="none" w:sz="0" w:space="0" w:color="auto"/>
            <w:right w:val="none" w:sz="0" w:space="0" w:color="auto"/>
          </w:divBdr>
          <w:divsChild>
            <w:div w:id="16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0238">
      <w:bodyDiv w:val="1"/>
      <w:marLeft w:val="0"/>
      <w:marRight w:val="0"/>
      <w:marTop w:val="0"/>
      <w:marBottom w:val="0"/>
      <w:divBdr>
        <w:top w:val="none" w:sz="0" w:space="0" w:color="auto"/>
        <w:left w:val="none" w:sz="0" w:space="0" w:color="auto"/>
        <w:bottom w:val="none" w:sz="0" w:space="0" w:color="auto"/>
        <w:right w:val="none" w:sz="0" w:space="0" w:color="auto"/>
      </w:divBdr>
      <w:divsChild>
        <w:div w:id="313921860">
          <w:marLeft w:val="0"/>
          <w:marRight w:val="0"/>
          <w:marTop w:val="0"/>
          <w:marBottom w:val="0"/>
          <w:divBdr>
            <w:top w:val="none" w:sz="0" w:space="0" w:color="auto"/>
            <w:left w:val="none" w:sz="0" w:space="0" w:color="auto"/>
            <w:bottom w:val="none" w:sz="0" w:space="0" w:color="auto"/>
            <w:right w:val="none" w:sz="0" w:space="0" w:color="auto"/>
          </w:divBdr>
          <w:divsChild>
            <w:div w:id="141121749">
              <w:marLeft w:val="0"/>
              <w:marRight w:val="0"/>
              <w:marTop w:val="0"/>
              <w:marBottom w:val="0"/>
              <w:divBdr>
                <w:top w:val="none" w:sz="0" w:space="0" w:color="auto"/>
                <w:left w:val="none" w:sz="0" w:space="0" w:color="auto"/>
                <w:bottom w:val="none" w:sz="0" w:space="0" w:color="auto"/>
                <w:right w:val="none" w:sz="0" w:space="0" w:color="auto"/>
              </w:divBdr>
              <w:divsChild>
                <w:div w:id="1231622702">
                  <w:marLeft w:val="0"/>
                  <w:marRight w:val="0"/>
                  <w:marTop w:val="0"/>
                  <w:marBottom w:val="0"/>
                  <w:divBdr>
                    <w:top w:val="none" w:sz="0" w:space="0" w:color="auto"/>
                    <w:left w:val="none" w:sz="0" w:space="0" w:color="auto"/>
                    <w:bottom w:val="none" w:sz="0" w:space="0" w:color="auto"/>
                    <w:right w:val="none" w:sz="0" w:space="0" w:color="auto"/>
                  </w:divBdr>
                  <w:divsChild>
                    <w:div w:id="187717710">
                      <w:marLeft w:val="0"/>
                      <w:marRight w:val="0"/>
                      <w:marTop w:val="0"/>
                      <w:marBottom w:val="0"/>
                      <w:divBdr>
                        <w:top w:val="none" w:sz="0" w:space="0" w:color="auto"/>
                        <w:left w:val="none" w:sz="0" w:space="0" w:color="auto"/>
                        <w:bottom w:val="none" w:sz="0" w:space="0" w:color="auto"/>
                        <w:right w:val="none" w:sz="0" w:space="0" w:color="auto"/>
                      </w:divBdr>
                      <w:divsChild>
                        <w:div w:id="615868656">
                          <w:marLeft w:val="0"/>
                          <w:marRight w:val="0"/>
                          <w:marTop w:val="0"/>
                          <w:marBottom w:val="0"/>
                          <w:divBdr>
                            <w:top w:val="none" w:sz="0" w:space="0" w:color="auto"/>
                            <w:left w:val="none" w:sz="0" w:space="0" w:color="auto"/>
                            <w:bottom w:val="none" w:sz="0" w:space="0" w:color="auto"/>
                            <w:right w:val="none" w:sz="0" w:space="0" w:color="auto"/>
                          </w:divBdr>
                        </w:div>
                        <w:div w:id="1486050586">
                          <w:marLeft w:val="0"/>
                          <w:marRight w:val="0"/>
                          <w:marTop w:val="0"/>
                          <w:marBottom w:val="0"/>
                          <w:divBdr>
                            <w:top w:val="none" w:sz="0" w:space="0" w:color="auto"/>
                            <w:left w:val="none" w:sz="0" w:space="0" w:color="auto"/>
                            <w:bottom w:val="none" w:sz="0" w:space="0" w:color="auto"/>
                            <w:right w:val="none" w:sz="0" w:space="0" w:color="auto"/>
                          </w:divBdr>
                        </w:div>
                        <w:div w:id="2036694350">
                          <w:marLeft w:val="0"/>
                          <w:marRight w:val="0"/>
                          <w:marTop w:val="0"/>
                          <w:marBottom w:val="0"/>
                          <w:divBdr>
                            <w:top w:val="none" w:sz="0" w:space="0" w:color="auto"/>
                            <w:left w:val="none" w:sz="0" w:space="0" w:color="auto"/>
                            <w:bottom w:val="none" w:sz="0" w:space="0" w:color="auto"/>
                            <w:right w:val="none" w:sz="0" w:space="0" w:color="auto"/>
                          </w:divBdr>
                        </w:div>
                        <w:div w:id="13575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9029">
          <w:marLeft w:val="0"/>
          <w:marRight w:val="0"/>
          <w:marTop w:val="0"/>
          <w:marBottom w:val="0"/>
          <w:divBdr>
            <w:top w:val="none" w:sz="0" w:space="0" w:color="auto"/>
            <w:left w:val="none" w:sz="0" w:space="0" w:color="auto"/>
            <w:bottom w:val="none" w:sz="0" w:space="0" w:color="auto"/>
            <w:right w:val="none" w:sz="0" w:space="0" w:color="auto"/>
          </w:divBdr>
          <w:divsChild>
            <w:div w:id="1734229869">
              <w:marLeft w:val="0"/>
              <w:marRight w:val="0"/>
              <w:marTop w:val="0"/>
              <w:marBottom w:val="0"/>
              <w:divBdr>
                <w:top w:val="none" w:sz="0" w:space="0" w:color="auto"/>
                <w:left w:val="none" w:sz="0" w:space="0" w:color="auto"/>
                <w:bottom w:val="none" w:sz="0" w:space="0" w:color="auto"/>
                <w:right w:val="none" w:sz="0" w:space="0" w:color="auto"/>
              </w:divBdr>
              <w:divsChild>
                <w:div w:id="148062802">
                  <w:marLeft w:val="0"/>
                  <w:marRight w:val="0"/>
                  <w:marTop w:val="0"/>
                  <w:marBottom w:val="0"/>
                  <w:divBdr>
                    <w:top w:val="none" w:sz="0" w:space="0" w:color="auto"/>
                    <w:left w:val="none" w:sz="0" w:space="0" w:color="auto"/>
                    <w:bottom w:val="none" w:sz="0" w:space="0" w:color="auto"/>
                    <w:right w:val="none" w:sz="0" w:space="0" w:color="auto"/>
                  </w:divBdr>
                  <w:divsChild>
                    <w:div w:id="1359283794">
                      <w:marLeft w:val="0"/>
                      <w:marRight w:val="0"/>
                      <w:marTop w:val="0"/>
                      <w:marBottom w:val="0"/>
                      <w:divBdr>
                        <w:top w:val="none" w:sz="0" w:space="0" w:color="auto"/>
                        <w:left w:val="none" w:sz="0" w:space="0" w:color="auto"/>
                        <w:bottom w:val="none" w:sz="0" w:space="0" w:color="auto"/>
                        <w:right w:val="none" w:sz="0" w:space="0" w:color="auto"/>
                      </w:divBdr>
                      <w:divsChild>
                        <w:div w:id="1100102185">
                          <w:marLeft w:val="0"/>
                          <w:marRight w:val="0"/>
                          <w:marTop w:val="0"/>
                          <w:marBottom w:val="0"/>
                          <w:divBdr>
                            <w:top w:val="none" w:sz="0" w:space="0" w:color="auto"/>
                            <w:left w:val="none" w:sz="0" w:space="0" w:color="auto"/>
                            <w:bottom w:val="none" w:sz="0" w:space="0" w:color="auto"/>
                            <w:right w:val="none" w:sz="0" w:space="0" w:color="auto"/>
                          </w:divBdr>
                          <w:divsChild>
                            <w:div w:id="437019977">
                              <w:marLeft w:val="0"/>
                              <w:marRight w:val="0"/>
                              <w:marTop w:val="0"/>
                              <w:marBottom w:val="0"/>
                              <w:divBdr>
                                <w:top w:val="none" w:sz="0" w:space="0" w:color="auto"/>
                                <w:left w:val="none" w:sz="0" w:space="0" w:color="auto"/>
                                <w:bottom w:val="none" w:sz="0" w:space="0" w:color="auto"/>
                                <w:right w:val="none" w:sz="0" w:space="0" w:color="auto"/>
                              </w:divBdr>
                              <w:divsChild>
                                <w:div w:id="1502696982">
                                  <w:marLeft w:val="0"/>
                                  <w:marRight w:val="0"/>
                                  <w:marTop w:val="0"/>
                                  <w:marBottom w:val="0"/>
                                  <w:divBdr>
                                    <w:top w:val="none" w:sz="0" w:space="0" w:color="auto"/>
                                    <w:left w:val="none" w:sz="0" w:space="0" w:color="auto"/>
                                    <w:bottom w:val="none" w:sz="0" w:space="0" w:color="auto"/>
                                    <w:right w:val="none" w:sz="0" w:space="0" w:color="auto"/>
                                  </w:divBdr>
                                  <w:divsChild>
                                    <w:div w:id="970329912">
                                      <w:marLeft w:val="0"/>
                                      <w:marRight w:val="0"/>
                                      <w:marTop w:val="0"/>
                                      <w:marBottom w:val="0"/>
                                      <w:divBdr>
                                        <w:top w:val="none" w:sz="0" w:space="0" w:color="auto"/>
                                        <w:left w:val="none" w:sz="0" w:space="0" w:color="auto"/>
                                        <w:bottom w:val="none" w:sz="0" w:space="0" w:color="auto"/>
                                        <w:right w:val="none" w:sz="0" w:space="0" w:color="auto"/>
                                      </w:divBdr>
                                      <w:divsChild>
                                        <w:div w:id="1482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003896">
      <w:bodyDiv w:val="1"/>
      <w:marLeft w:val="0"/>
      <w:marRight w:val="0"/>
      <w:marTop w:val="0"/>
      <w:marBottom w:val="0"/>
      <w:divBdr>
        <w:top w:val="none" w:sz="0" w:space="0" w:color="auto"/>
        <w:left w:val="none" w:sz="0" w:space="0" w:color="auto"/>
        <w:bottom w:val="none" w:sz="0" w:space="0" w:color="auto"/>
        <w:right w:val="none" w:sz="0" w:space="0" w:color="auto"/>
      </w:divBdr>
    </w:div>
    <w:div w:id="861016835">
      <w:bodyDiv w:val="1"/>
      <w:marLeft w:val="0"/>
      <w:marRight w:val="0"/>
      <w:marTop w:val="0"/>
      <w:marBottom w:val="0"/>
      <w:divBdr>
        <w:top w:val="none" w:sz="0" w:space="0" w:color="auto"/>
        <w:left w:val="none" w:sz="0" w:space="0" w:color="auto"/>
        <w:bottom w:val="none" w:sz="0" w:space="0" w:color="auto"/>
        <w:right w:val="none" w:sz="0" w:space="0" w:color="auto"/>
      </w:divBdr>
      <w:divsChild>
        <w:div w:id="651568128">
          <w:marLeft w:val="0"/>
          <w:marRight w:val="0"/>
          <w:marTop w:val="0"/>
          <w:marBottom w:val="0"/>
          <w:divBdr>
            <w:top w:val="none" w:sz="0" w:space="0" w:color="auto"/>
            <w:left w:val="none" w:sz="0" w:space="0" w:color="auto"/>
            <w:bottom w:val="none" w:sz="0" w:space="0" w:color="auto"/>
            <w:right w:val="none" w:sz="0" w:space="0" w:color="auto"/>
          </w:divBdr>
        </w:div>
      </w:divsChild>
    </w:div>
    <w:div w:id="876040227">
      <w:bodyDiv w:val="1"/>
      <w:marLeft w:val="0"/>
      <w:marRight w:val="0"/>
      <w:marTop w:val="0"/>
      <w:marBottom w:val="0"/>
      <w:divBdr>
        <w:top w:val="none" w:sz="0" w:space="0" w:color="auto"/>
        <w:left w:val="none" w:sz="0" w:space="0" w:color="auto"/>
        <w:bottom w:val="none" w:sz="0" w:space="0" w:color="auto"/>
        <w:right w:val="none" w:sz="0" w:space="0" w:color="auto"/>
      </w:divBdr>
    </w:div>
    <w:div w:id="920217276">
      <w:bodyDiv w:val="1"/>
      <w:marLeft w:val="0"/>
      <w:marRight w:val="0"/>
      <w:marTop w:val="0"/>
      <w:marBottom w:val="0"/>
      <w:divBdr>
        <w:top w:val="none" w:sz="0" w:space="0" w:color="auto"/>
        <w:left w:val="none" w:sz="0" w:space="0" w:color="auto"/>
        <w:bottom w:val="none" w:sz="0" w:space="0" w:color="auto"/>
        <w:right w:val="none" w:sz="0" w:space="0" w:color="auto"/>
      </w:divBdr>
    </w:div>
    <w:div w:id="1243680567">
      <w:bodyDiv w:val="1"/>
      <w:marLeft w:val="0"/>
      <w:marRight w:val="0"/>
      <w:marTop w:val="0"/>
      <w:marBottom w:val="0"/>
      <w:divBdr>
        <w:top w:val="none" w:sz="0" w:space="0" w:color="auto"/>
        <w:left w:val="none" w:sz="0" w:space="0" w:color="auto"/>
        <w:bottom w:val="none" w:sz="0" w:space="0" w:color="auto"/>
        <w:right w:val="none" w:sz="0" w:space="0" w:color="auto"/>
      </w:divBdr>
      <w:divsChild>
        <w:div w:id="1090544236">
          <w:marLeft w:val="0"/>
          <w:marRight w:val="0"/>
          <w:marTop w:val="0"/>
          <w:marBottom w:val="0"/>
          <w:divBdr>
            <w:top w:val="none" w:sz="0" w:space="0" w:color="auto"/>
            <w:left w:val="none" w:sz="0" w:space="0" w:color="auto"/>
            <w:bottom w:val="none" w:sz="0" w:space="0" w:color="auto"/>
            <w:right w:val="none" w:sz="0" w:space="0" w:color="auto"/>
          </w:divBdr>
        </w:div>
      </w:divsChild>
    </w:div>
    <w:div w:id="1358460214">
      <w:bodyDiv w:val="1"/>
      <w:marLeft w:val="0"/>
      <w:marRight w:val="0"/>
      <w:marTop w:val="0"/>
      <w:marBottom w:val="0"/>
      <w:divBdr>
        <w:top w:val="none" w:sz="0" w:space="0" w:color="auto"/>
        <w:left w:val="none" w:sz="0" w:space="0" w:color="auto"/>
        <w:bottom w:val="none" w:sz="0" w:space="0" w:color="auto"/>
        <w:right w:val="none" w:sz="0" w:space="0" w:color="auto"/>
      </w:divBdr>
    </w:div>
    <w:div w:id="1456212833">
      <w:bodyDiv w:val="1"/>
      <w:marLeft w:val="0"/>
      <w:marRight w:val="0"/>
      <w:marTop w:val="0"/>
      <w:marBottom w:val="0"/>
      <w:divBdr>
        <w:top w:val="none" w:sz="0" w:space="0" w:color="auto"/>
        <w:left w:val="none" w:sz="0" w:space="0" w:color="auto"/>
        <w:bottom w:val="none" w:sz="0" w:space="0" w:color="auto"/>
        <w:right w:val="none" w:sz="0" w:space="0" w:color="auto"/>
      </w:divBdr>
    </w:div>
    <w:div w:id="1621454684">
      <w:bodyDiv w:val="1"/>
      <w:marLeft w:val="0"/>
      <w:marRight w:val="0"/>
      <w:marTop w:val="0"/>
      <w:marBottom w:val="0"/>
      <w:divBdr>
        <w:top w:val="none" w:sz="0" w:space="0" w:color="auto"/>
        <w:left w:val="none" w:sz="0" w:space="0" w:color="auto"/>
        <w:bottom w:val="none" w:sz="0" w:space="0" w:color="auto"/>
        <w:right w:val="none" w:sz="0" w:space="0" w:color="auto"/>
      </w:divBdr>
      <w:divsChild>
        <w:div w:id="1331056788">
          <w:marLeft w:val="0"/>
          <w:marRight w:val="0"/>
          <w:marTop w:val="0"/>
          <w:marBottom w:val="0"/>
          <w:divBdr>
            <w:top w:val="none" w:sz="0" w:space="0" w:color="auto"/>
            <w:left w:val="none" w:sz="0" w:space="0" w:color="auto"/>
            <w:bottom w:val="none" w:sz="0" w:space="0" w:color="auto"/>
            <w:right w:val="none" w:sz="0" w:space="0" w:color="auto"/>
          </w:divBdr>
        </w:div>
      </w:divsChild>
    </w:div>
    <w:div w:id="1739403870">
      <w:bodyDiv w:val="1"/>
      <w:marLeft w:val="0"/>
      <w:marRight w:val="0"/>
      <w:marTop w:val="0"/>
      <w:marBottom w:val="0"/>
      <w:divBdr>
        <w:top w:val="none" w:sz="0" w:space="0" w:color="auto"/>
        <w:left w:val="none" w:sz="0" w:space="0" w:color="auto"/>
        <w:bottom w:val="none" w:sz="0" w:space="0" w:color="auto"/>
        <w:right w:val="none" w:sz="0" w:space="0" w:color="auto"/>
      </w:divBdr>
      <w:divsChild>
        <w:div w:id="1168866839">
          <w:marLeft w:val="0"/>
          <w:marRight w:val="0"/>
          <w:marTop w:val="0"/>
          <w:marBottom w:val="375"/>
          <w:divBdr>
            <w:top w:val="none" w:sz="0" w:space="0" w:color="auto"/>
            <w:left w:val="none" w:sz="0" w:space="0" w:color="auto"/>
            <w:bottom w:val="none" w:sz="0" w:space="0" w:color="auto"/>
            <w:right w:val="none" w:sz="0" w:space="0" w:color="auto"/>
          </w:divBdr>
        </w:div>
      </w:divsChild>
    </w:div>
    <w:div w:id="2021394105">
      <w:bodyDiv w:val="1"/>
      <w:marLeft w:val="0"/>
      <w:marRight w:val="0"/>
      <w:marTop w:val="0"/>
      <w:marBottom w:val="0"/>
      <w:divBdr>
        <w:top w:val="none" w:sz="0" w:space="0" w:color="auto"/>
        <w:left w:val="none" w:sz="0" w:space="0" w:color="auto"/>
        <w:bottom w:val="none" w:sz="0" w:space="0" w:color="auto"/>
        <w:right w:val="none" w:sz="0" w:space="0" w:color="auto"/>
      </w:divBdr>
      <w:divsChild>
        <w:div w:id="11813098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3486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49450405" TargetMode="External"/><Relationship Id="rId13" Type="http://schemas.openxmlformats.org/officeDocument/2006/relationships/hyperlink" Target="https://www.communitycare.co.uk/2019/04/29/the-language-of-care-unfairly-labels-children-and-professionals-are-compli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rf.org.uk/report/poorer-children%E2%80%99s-educational-attainment-how-important-are-attitudes-and-behaviou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asw.co.uk/system/files/resources/basw_44328-4_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6331/SFR41_2021_Text.pdf" TargetMode="External"/><Relationship Id="rId5" Type="http://schemas.openxmlformats.org/officeDocument/2006/relationships/webSettings" Target="webSettings.xml"/><Relationship Id="rId15" Type="http://schemas.openxmlformats.org/officeDocument/2006/relationships/hyperlink" Target="http://eprints.leedsbeckett.ac.uk/view/creators/Walker=3AGD=3A=3A.html" TargetMode="External"/><Relationship Id="rId10" Type="http://schemas.openxmlformats.org/officeDocument/2006/relationships/hyperlink" Target="https://www.gov.uk/government/uploads/system/uploads/attachment_data/file/556331/SFR41_2019_Text.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gov.uk/government/news/universities-asked-to-do-more-to-support-care-leavers" TargetMode="External"/><Relationship Id="rId14" Type="http://schemas.openxmlformats.org/officeDocument/2006/relationships/hyperlink" Target="https://www.bbc.co.uk/news/uk-61709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D15B-0D94-4459-AA11-2FEC9B89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7880</Words>
  <Characters>44922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Carey</dc:creator>
  <cp:keywords/>
  <dc:description/>
  <cp:lastModifiedBy>Malcolm Carey</cp:lastModifiedBy>
  <cp:revision>2</cp:revision>
  <dcterms:created xsi:type="dcterms:W3CDTF">2023-10-16T08:31:00Z</dcterms:created>
  <dcterms:modified xsi:type="dcterms:W3CDTF">2023-10-16T08:31:00Z</dcterms:modified>
</cp:coreProperties>
</file>