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3921" w:rsidRPr="000D78BF" w:rsidRDefault="00C61CB5">
      <w:pPr>
        <w:spacing w:line="360" w:lineRule="auto"/>
        <w:jc w:val="center"/>
        <w:rPr>
          <w:rFonts w:ascii="Times New Roman" w:eastAsia="Times New Roman" w:hAnsi="Times New Roman" w:cs="Times New Roman"/>
          <w:b/>
          <w:color w:val="000000" w:themeColor="text1"/>
          <w:sz w:val="28"/>
          <w:szCs w:val="28"/>
        </w:rPr>
      </w:pPr>
      <w:bookmarkStart w:id="0" w:name="_heading=h.gjdgxs" w:colFirst="0" w:colLast="0"/>
      <w:bookmarkEnd w:id="0"/>
      <w:r w:rsidRPr="000D78BF">
        <w:rPr>
          <w:rFonts w:ascii="Times New Roman" w:eastAsia="Times New Roman" w:hAnsi="Times New Roman" w:cs="Times New Roman"/>
          <w:b/>
          <w:color w:val="000000" w:themeColor="text1"/>
          <w:sz w:val="28"/>
          <w:szCs w:val="28"/>
        </w:rPr>
        <w:t>‘You don’t have the right to steal my life’</w:t>
      </w:r>
      <w:r w:rsidRPr="000D78BF">
        <w:rPr>
          <w:rFonts w:ascii="Times New Roman" w:eastAsia="Times New Roman" w:hAnsi="Times New Roman" w:cs="Times New Roman"/>
          <w:b/>
          <w:color w:val="000000" w:themeColor="text1"/>
          <w:sz w:val="28"/>
          <w:szCs w:val="28"/>
          <w:vertAlign w:val="superscript"/>
        </w:rPr>
        <w:footnoteReference w:id="1"/>
      </w:r>
      <w:r w:rsidRPr="000D78BF">
        <w:rPr>
          <w:rFonts w:ascii="Times New Roman" w:eastAsia="Times New Roman" w:hAnsi="Times New Roman" w:cs="Times New Roman"/>
          <w:b/>
          <w:color w:val="000000" w:themeColor="text1"/>
          <w:sz w:val="28"/>
          <w:szCs w:val="28"/>
        </w:rPr>
        <w:t xml:space="preserve">: </w:t>
      </w:r>
    </w:p>
    <w:p w14:paraId="00000002" w14:textId="77777777" w:rsidR="00A83921" w:rsidRPr="000D78BF" w:rsidRDefault="00C61CB5">
      <w:pPr>
        <w:spacing w:line="360" w:lineRule="auto"/>
        <w:jc w:val="center"/>
        <w:rPr>
          <w:rFonts w:ascii="Times New Roman" w:eastAsia="Times New Roman" w:hAnsi="Times New Roman" w:cs="Times New Roman"/>
          <w:b/>
          <w:color w:val="000000" w:themeColor="text1"/>
          <w:sz w:val="28"/>
          <w:szCs w:val="28"/>
        </w:rPr>
      </w:pPr>
      <w:bookmarkStart w:id="6" w:name="_heading=h.4r5u56174zg7" w:colFirst="0" w:colLast="0"/>
      <w:bookmarkEnd w:id="6"/>
      <w:r w:rsidRPr="000D78BF">
        <w:rPr>
          <w:rFonts w:ascii="Times New Roman" w:eastAsia="Times New Roman" w:hAnsi="Times New Roman" w:cs="Times New Roman"/>
          <w:b/>
          <w:color w:val="000000" w:themeColor="text1"/>
          <w:sz w:val="28"/>
          <w:szCs w:val="28"/>
        </w:rPr>
        <w:t>Exploring the harms of puppy farming on ex-breeding dogs</w:t>
      </w:r>
    </w:p>
    <w:p w14:paraId="00000004" w14:textId="77777777" w:rsidR="00A83921" w:rsidRPr="000D78BF" w:rsidRDefault="00A83921">
      <w:pPr>
        <w:spacing w:line="360" w:lineRule="auto"/>
        <w:jc w:val="both"/>
        <w:rPr>
          <w:rFonts w:ascii="Times New Roman" w:eastAsia="Times New Roman" w:hAnsi="Times New Roman" w:cs="Times New Roman"/>
          <w:color w:val="000000" w:themeColor="text1"/>
        </w:rPr>
      </w:pPr>
    </w:p>
    <w:p w14:paraId="00000005" w14:textId="77777777" w:rsidR="00A83921" w:rsidRPr="000D78BF" w:rsidRDefault="00A83921">
      <w:pPr>
        <w:spacing w:line="360" w:lineRule="auto"/>
        <w:jc w:val="both"/>
        <w:rPr>
          <w:rFonts w:ascii="Times New Roman" w:eastAsia="Times New Roman" w:hAnsi="Times New Roman" w:cs="Times New Roman"/>
          <w:color w:val="000000" w:themeColor="text1"/>
        </w:rPr>
      </w:pPr>
    </w:p>
    <w:p w14:paraId="00000006" w14:textId="77777777" w:rsidR="00A83921" w:rsidRPr="000D78BF" w:rsidRDefault="00C61CB5">
      <w:pPr>
        <w:spacing w:line="360" w:lineRule="auto"/>
        <w:jc w:val="both"/>
        <w:rPr>
          <w:rFonts w:ascii="Times New Roman" w:eastAsia="Times New Roman" w:hAnsi="Times New Roman" w:cs="Times New Roman"/>
          <w:b/>
          <w:color w:val="000000" w:themeColor="text1"/>
          <w:sz w:val="28"/>
          <w:szCs w:val="28"/>
        </w:rPr>
      </w:pPr>
      <w:r w:rsidRPr="000D78BF">
        <w:rPr>
          <w:rFonts w:ascii="Times New Roman" w:eastAsia="Times New Roman" w:hAnsi="Times New Roman" w:cs="Times New Roman"/>
          <w:b/>
          <w:color w:val="000000" w:themeColor="text1"/>
          <w:sz w:val="28"/>
          <w:szCs w:val="28"/>
        </w:rPr>
        <w:t xml:space="preserve">Introduction </w:t>
      </w:r>
    </w:p>
    <w:p w14:paraId="00000007"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08" w14:textId="541EF02C"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The last decade or so has witnessed a growing body of work within green criminology exploring forms of non-human animal abuse/harms involving companion animals. Moving away from previous work that focused on the impact of such abuse for human beings themselves </w:t>
      </w:r>
      <w:r w:rsidR="000D78BF">
        <w:rPr>
          <w:rFonts w:ascii="Times New Roman" w:eastAsia="Times New Roman" w:hAnsi="Times New Roman" w:cs="Times New Roman"/>
          <w:color w:val="000000" w:themeColor="text1"/>
          <w:sz w:val="24"/>
          <w:szCs w:val="24"/>
        </w:rPr>
        <w:t>–</w:t>
      </w:r>
      <w:r w:rsidRPr="000D78BF">
        <w:rPr>
          <w:rFonts w:ascii="Times New Roman" w:eastAsia="Times New Roman" w:hAnsi="Times New Roman" w:cs="Times New Roman"/>
          <w:color w:val="000000" w:themeColor="text1"/>
          <w:sz w:val="24"/>
          <w:szCs w:val="24"/>
        </w:rPr>
        <w:t xml:space="preserve"> asking whether such abuse progressed to violence against humans or was part of a wider pattern of violence and criminal behaviour </w:t>
      </w:r>
      <w:r w:rsidR="000D78BF">
        <w:rPr>
          <w:rFonts w:ascii="Times New Roman" w:eastAsia="Times New Roman" w:hAnsi="Times New Roman" w:cs="Times New Roman"/>
          <w:color w:val="000000" w:themeColor="text1"/>
          <w:sz w:val="24"/>
          <w:szCs w:val="24"/>
        </w:rPr>
        <w:t>–</w:t>
      </w:r>
      <w:r w:rsidRPr="000D78BF">
        <w:rPr>
          <w:rFonts w:ascii="Times New Roman" w:eastAsia="Times New Roman" w:hAnsi="Times New Roman" w:cs="Times New Roman"/>
          <w:color w:val="000000" w:themeColor="text1"/>
          <w:sz w:val="24"/>
          <w:szCs w:val="24"/>
        </w:rPr>
        <w:t xml:space="preserve"> this newer work explores, instead, the harms of such abuse for the companion animals themselves (see Arluke &amp; Irvine 2017</w:t>
      </w:r>
      <w:r w:rsidR="00B458F4">
        <w:rPr>
          <w:rFonts w:ascii="Times New Roman" w:eastAsia="Times New Roman" w:hAnsi="Times New Roman" w:cs="Times New Roman"/>
          <w:color w:val="000000" w:themeColor="text1"/>
          <w:sz w:val="24"/>
          <w:szCs w:val="24"/>
        </w:rPr>
        <w:t>;</w:t>
      </w:r>
      <w:r w:rsidRPr="000D78BF">
        <w:rPr>
          <w:rFonts w:ascii="Times New Roman" w:eastAsia="Times New Roman" w:hAnsi="Times New Roman" w:cs="Times New Roman"/>
          <w:color w:val="000000" w:themeColor="text1"/>
          <w:sz w:val="24"/>
          <w:szCs w:val="24"/>
        </w:rPr>
        <w:t xml:space="preserve"> Nurse 2013</w:t>
      </w:r>
      <w:r w:rsidR="00B458F4">
        <w:rPr>
          <w:rFonts w:ascii="Times New Roman" w:eastAsia="Times New Roman" w:hAnsi="Times New Roman" w:cs="Times New Roman"/>
          <w:color w:val="000000" w:themeColor="text1"/>
          <w:sz w:val="24"/>
          <w:szCs w:val="24"/>
        </w:rPr>
        <w:t xml:space="preserve"> and</w:t>
      </w:r>
      <w:r w:rsidRPr="000D78BF">
        <w:rPr>
          <w:rFonts w:ascii="Times New Roman" w:eastAsia="Times New Roman" w:hAnsi="Times New Roman" w:cs="Times New Roman"/>
          <w:color w:val="000000" w:themeColor="text1"/>
          <w:sz w:val="24"/>
          <w:szCs w:val="24"/>
        </w:rPr>
        <w:t xml:space="preserve"> 2017</w:t>
      </w:r>
      <w:r w:rsidR="00B458F4">
        <w:rPr>
          <w:rFonts w:ascii="Times New Roman" w:eastAsia="Times New Roman" w:hAnsi="Times New Roman" w:cs="Times New Roman"/>
          <w:color w:val="000000" w:themeColor="text1"/>
          <w:sz w:val="24"/>
          <w:szCs w:val="24"/>
        </w:rPr>
        <w:t>;</w:t>
      </w:r>
      <w:r w:rsidRPr="000D78BF">
        <w:rPr>
          <w:rFonts w:ascii="Times New Roman" w:eastAsia="Times New Roman" w:hAnsi="Times New Roman" w:cs="Times New Roman"/>
          <w:color w:val="000000" w:themeColor="text1"/>
          <w:sz w:val="24"/>
          <w:szCs w:val="24"/>
        </w:rPr>
        <w:t xml:space="preserve"> </w:t>
      </w:r>
      <w:r w:rsidR="00B458F4">
        <w:rPr>
          <w:rFonts w:ascii="Times New Roman" w:eastAsia="Times New Roman" w:hAnsi="Times New Roman" w:cs="Times New Roman"/>
          <w:color w:val="000000" w:themeColor="text1"/>
          <w:sz w:val="24"/>
          <w:szCs w:val="24"/>
        </w:rPr>
        <w:t>f</w:t>
      </w:r>
      <w:r w:rsidRPr="000D78BF">
        <w:rPr>
          <w:rFonts w:ascii="Times New Roman" w:eastAsia="Times New Roman" w:hAnsi="Times New Roman" w:cs="Times New Roman"/>
          <w:color w:val="000000" w:themeColor="text1"/>
          <w:sz w:val="24"/>
          <w:szCs w:val="24"/>
        </w:rPr>
        <w:t xml:space="preserve">or a review of the earlier work see Linzey 2009). Specific research on particular forms of companion animal abuse has focused largely on the often interlinked topics of status/weapon dogs and dog fighting (Harding 2012; Harding &amp; Nurse 2015; Hughes et al. 2011; Lawson 2017; Maher &amp; Pierpoint 2011; Nurse 2021). </w:t>
      </w:r>
    </w:p>
    <w:p w14:paraId="00000009"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0A" w14:textId="7BBA3CBB"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To date, however, comparably less attention has been paid to the puppy trade and the phenomena of commercial dog breeding facilities (or ‘puppy mills’/puppy farms). This is particularly noteworthy as not only have several recent surveys revealed that public perceptions of such facilities </w:t>
      </w:r>
      <w:r w:rsidR="00B458F4">
        <w:rPr>
          <w:rFonts w:ascii="Times New Roman" w:eastAsia="Times New Roman" w:hAnsi="Times New Roman" w:cs="Times New Roman"/>
          <w:color w:val="000000" w:themeColor="text1"/>
          <w:sz w:val="24"/>
          <w:szCs w:val="24"/>
        </w:rPr>
        <w:t>are</w:t>
      </w:r>
      <w:r w:rsidRPr="000D78BF">
        <w:rPr>
          <w:rFonts w:ascii="Times New Roman" w:eastAsia="Times New Roman" w:hAnsi="Times New Roman" w:cs="Times New Roman"/>
          <w:color w:val="000000" w:themeColor="text1"/>
          <w:sz w:val="24"/>
          <w:szCs w:val="24"/>
        </w:rPr>
        <w:t xml:space="preserve"> largely negative (Bateson, 2010; Bir, 2016; 2017), but </w:t>
      </w:r>
      <w:ins w:id="7" w:author="john walliss" w:date="2023-09-16T10:38:00Z">
        <w:r w:rsidR="00601920">
          <w:rPr>
            <w:rFonts w:ascii="Times New Roman" w:eastAsia="Times New Roman" w:hAnsi="Times New Roman" w:cs="Times New Roman"/>
            <w:color w:val="000000" w:themeColor="text1"/>
            <w:sz w:val="24"/>
            <w:szCs w:val="24"/>
          </w:rPr>
          <w:t xml:space="preserve">puppy farms </w:t>
        </w:r>
      </w:ins>
      <w:r w:rsidRPr="000D78BF">
        <w:rPr>
          <w:rFonts w:ascii="Times New Roman" w:eastAsia="Times New Roman" w:hAnsi="Times New Roman" w:cs="Times New Roman"/>
          <w:color w:val="000000" w:themeColor="text1"/>
          <w:sz w:val="24"/>
          <w:szCs w:val="24"/>
        </w:rPr>
        <w:t xml:space="preserve">are also the target of ongoing campaigns by major animal welfare charities (see, International Fund for Animal Welfare 2012; Dogs Trust 2020; Eurogroup on Animals 2020). Research by Jennifer Maher and Tanya Wyatt has focused on the UK, and by extension mainland Europe, and explored rural-urban dynamics in the flow of puppies (Maher &amp; Wyatt 2019) and the relationship between the trade and organised crime (Maher &amp; Wyatt 2021). Both authors have also published a piece of ‘scoping research’ for the Scottish Government examining the nature, extent and value of legal and illegal puppy sales in the UK and what can be done to tackle the illegal trade in puppies and puppy farms (Wyatt, Maher &amp; Biddle 2017). James Yeates and David Bowles (2017) have also published a chapter providing an overview of the breeding and </w:t>
      </w:r>
      <w:r w:rsidRPr="000D78BF">
        <w:rPr>
          <w:rFonts w:ascii="Times New Roman" w:eastAsia="Times New Roman" w:hAnsi="Times New Roman" w:cs="Times New Roman"/>
          <w:color w:val="000000" w:themeColor="text1"/>
          <w:sz w:val="24"/>
          <w:szCs w:val="24"/>
        </w:rPr>
        <w:lastRenderedPageBreak/>
        <w:t xml:space="preserve">selling of companion animals in England and Wales. Puppy farming is an especially pertinent form of animal abuse because, as has been widely recognised, the recent Covid lockdowns in the UK led to a boom in the sales of puppies, many of whom were bred in mainland Europe and then imported, often illegally, for sale in the UK (see Packer et al. 2021; Brand et al. 2022). </w:t>
      </w:r>
    </w:p>
    <w:p w14:paraId="0000000B" w14:textId="77777777" w:rsidR="00A83921" w:rsidRPr="000D78BF" w:rsidRDefault="00A83921">
      <w:pPr>
        <w:spacing w:line="360" w:lineRule="auto"/>
        <w:ind w:left="720"/>
        <w:jc w:val="both"/>
        <w:rPr>
          <w:rFonts w:ascii="Times New Roman" w:eastAsia="Times New Roman" w:hAnsi="Times New Roman" w:cs="Times New Roman"/>
          <w:color w:val="000000" w:themeColor="text1"/>
          <w:sz w:val="24"/>
          <w:szCs w:val="24"/>
        </w:rPr>
      </w:pPr>
    </w:p>
    <w:p w14:paraId="7108B0EA" w14:textId="4CB22B85" w:rsidR="00601920" w:rsidRDefault="00C61CB5">
      <w:pPr>
        <w:spacing w:line="360" w:lineRule="auto"/>
        <w:jc w:val="both"/>
        <w:rPr>
          <w:ins w:id="8" w:author="john walliss" w:date="2023-09-16T10:41:00Z"/>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The aim of this article is to add to this literature by exploring the multiple harms of puppy farming, focusing on its impact on the breeding </w:t>
      </w:r>
      <w:del w:id="9" w:author="john walliss" w:date="2023-09-17T13:59:00Z">
        <w:r w:rsidRPr="000D78BF" w:rsidDel="0008327A">
          <w:rPr>
            <w:rFonts w:ascii="Times New Roman" w:eastAsia="Times New Roman" w:hAnsi="Times New Roman" w:cs="Times New Roman"/>
            <w:color w:val="000000" w:themeColor="text1"/>
            <w:sz w:val="24"/>
            <w:szCs w:val="24"/>
          </w:rPr>
          <w:delText xml:space="preserve">bitches </w:delText>
        </w:r>
      </w:del>
      <w:ins w:id="10" w:author="john walliss" w:date="2023-09-17T13:59:00Z">
        <w:r w:rsidR="0008327A">
          <w:rPr>
            <w:rFonts w:ascii="Times New Roman" w:eastAsia="Times New Roman" w:hAnsi="Times New Roman" w:cs="Times New Roman"/>
            <w:color w:val="000000" w:themeColor="text1"/>
            <w:sz w:val="24"/>
            <w:szCs w:val="24"/>
          </w:rPr>
          <w:t>dogs</w:t>
        </w:r>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themselves. While there is a body of literature within the fields of animal behaviour science that addresses this topic, this research is quantitative/experimental in nature and thus, by extension, discusses the harms at a high level of abstraction. There is also, as yet, no consensus among these researchers over the question of whether or not commercial breeding produces negative outcomes for breeding dogs. </w:t>
      </w:r>
      <w:ins w:id="11" w:author="john walliss" w:date="2023-09-16T10:40:00Z">
        <w:r w:rsidR="00601920">
          <w:rPr>
            <w:rFonts w:ascii="Times New Roman" w:eastAsia="Times New Roman" w:hAnsi="Times New Roman" w:cs="Times New Roman"/>
            <w:color w:val="000000" w:themeColor="text1"/>
            <w:sz w:val="24"/>
            <w:szCs w:val="24"/>
          </w:rPr>
          <w:t>Finally, the research in question is exclusively focused on the USA, and, as such, does not</w:t>
        </w:r>
      </w:ins>
      <w:ins w:id="12" w:author="john walliss" w:date="2023-09-16T10:41:00Z">
        <w:r w:rsidR="00601920">
          <w:rPr>
            <w:rFonts w:ascii="Times New Roman" w:eastAsia="Times New Roman" w:hAnsi="Times New Roman" w:cs="Times New Roman"/>
            <w:color w:val="000000" w:themeColor="text1"/>
            <w:sz w:val="24"/>
            <w:szCs w:val="24"/>
          </w:rPr>
          <w:t xml:space="preserve"> address the issue of puppy farms in Europe, specifically within the UK. </w:t>
        </w:r>
      </w:ins>
      <w:r w:rsidRPr="000D78BF">
        <w:rPr>
          <w:rFonts w:ascii="Times New Roman" w:eastAsia="Times New Roman" w:hAnsi="Times New Roman" w:cs="Times New Roman"/>
          <w:color w:val="000000" w:themeColor="text1"/>
          <w:sz w:val="24"/>
          <w:szCs w:val="24"/>
        </w:rPr>
        <w:t xml:space="preserve">Adopting a green criminological perspective and drawing on interviews with animal rescue staff, foster carers and those who have adopted ex-breeding </w:t>
      </w:r>
      <w:del w:id="13" w:author="john walliss" w:date="2023-09-17T13:59:00Z">
        <w:r w:rsidRPr="000D78BF" w:rsidDel="0008327A">
          <w:rPr>
            <w:rFonts w:ascii="Times New Roman" w:eastAsia="Times New Roman" w:hAnsi="Times New Roman" w:cs="Times New Roman"/>
            <w:color w:val="000000" w:themeColor="text1"/>
            <w:sz w:val="24"/>
            <w:szCs w:val="24"/>
          </w:rPr>
          <w:delText xml:space="preserve">bitches </w:delText>
        </w:r>
      </w:del>
      <w:ins w:id="14" w:author="john walliss" w:date="2023-09-17T13:59:00Z">
        <w:r w:rsidR="0008327A">
          <w:rPr>
            <w:rFonts w:ascii="Times New Roman" w:eastAsia="Times New Roman" w:hAnsi="Times New Roman" w:cs="Times New Roman"/>
            <w:color w:val="000000" w:themeColor="text1"/>
            <w:sz w:val="24"/>
            <w:szCs w:val="24"/>
          </w:rPr>
          <w:t>dogs</w:t>
        </w:r>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within the UK, </w:t>
      </w:r>
      <w:del w:id="15" w:author="john walliss" w:date="2023-09-16T10:41:00Z">
        <w:r w:rsidRPr="000D78BF" w:rsidDel="00601920">
          <w:rPr>
            <w:rFonts w:ascii="Times New Roman" w:eastAsia="Times New Roman" w:hAnsi="Times New Roman" w:cs="Times New Roman"/>
            <w:color w:val="000000" w:themeColor="text1"/>
            <w:sz w:val="24"/>
            <w:szCs w:val="24"/>
          </w:rPr>
          <w:delText xml:space="preserve">it </w:delText>
        </w:r>
      </w:del>
      <w:ins w:id="16" w:author="john walliss" w:date="2023-09-16T10:41:00Z">
        <w:r w:rsidR="00601920">
          <w:rPr>
            <w:rFonts w:ascii="Times New Roman" w:eastAsia="Times New Roman" w:hAnsi="Times New Roman" w:cs="Times New Roman"/>
            <w:color w:val="000000" w:themeColor="text1"/>
            <w:sz w:val="24"/>
            <w:szCs w:val="24"/>
          </w:rPr>
          <w:t>the article</w:t>
        </w:r>
        <w:r w:rsidR="00601920"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will highlight the harms of puppy farming on </w:t>
      </w:r>
      <w:del w:id="17" w:author="john walliss" w:date="2023-09-17T13:59:00Z">
        <w:r w:rsidRPr="000D78BF" w:rsidDel="0008327A">
          <w:rPr>
            <w:rFonts w:ascii="Times New Roman" w:eastAsia="Times New Roman" w:hAnsi="Times New Roman" w:cs="Times New Roman"/>
            <w:color w:val="000000" w:themeColor="text1"/>
            <w:sz w:val="24"/>
            <w:szCs w:val="24"/>
          </w:rPr>
          <w:delText>the bitches’</w:delText>
        </w:r>
      </w:del>
      <w:ins w:id="18" w:author="john walliss" w:date="2023-09-17T13:59:00Z">
        <w:r w:rsidR="0008327A">
          <w:rPr>
            <w:rFonts w:ascii="Times New Roman" w:eastAsia="Times New Roman" w:hAnsi="Times New Roman" w:cs="Times New Roman"/>
            <w:color w:val="000000" w:themeColor="text1"/>
            <w:sz w:val="24"/>
            <w:szCs w:val="24"/>
          </w:rPr>
          <w:t>their</w:t>
        </w:r>
      </w:ins>
      <w:r w:rsidRPr="000D78BF">
        <w:rPr>
          <w:rFonts w:ascii="Times New Roman" w:eastAsia="Times New Roman" w:hAnsi="Times New Roman" w:cs="Times New Roman"/>
          <w:color w:val="000000" w:themeColor="text1"/>
          <w:sz w:val="24"/>
          <w:szCs w:val="24"/>
        </w:rPr>
        <w:t xml:space="preserve"> bodies and behaviours.</w:t>
      </w:r>
      <w:commentRangeStart w:id="19"/>
      <w:r w:rsidRPr="000D78BF">
        <w:rPr>
          <w:rFonts w:ascii="Times New Roman" w:eastAsia="Times New Roman" w:hAnsi="Times New Roman" w:cs="Times New Roman"/>
          <w:color w:val="000000" w:themeColor="text1"/>
          <w:sz w:val="24"/>
          <w:szCs w:val="24"/>
        </w:rPr>
        <w:t xml:space="preserve"> </w:t>
      </w:r>
      <w:commentRangeEnd w:id="19"/>
      <w:r w:rsidR="00570040">
        <w:rPr>
          <w:rStyle w:val="CommentReference"/>
        </w:rPr>
        <w:commentReference w:id="19"/>
      </w:r>
    </w:p>
    <w:p w14:paraId="4E8D5120" w14:textId="77777777" w:rsidR="00601920" w:rsidRDefault="00601920">
      <w:pPr>
        <w:spacing w:line="360" w:lineRule="auto"/>
        <w:jc w:val="both"/>
        <w:rPr>
          <w:ins w:id="20" w:author="john walliss" w:date="2023-09-16T10:41:00Z"/>
          <w:rFonts w:ascii="Times New Roman" w:eastAsia="Times New Roman" w:hAnsi="Times New Roman" w:cs="Times New Roman"/>
          <w:color w:val="000000" w:themeColor="text1"/>
          <w:sz w:val="24"/>
          <w:szCs w:val="24"/>
        </w:rPr>
      </w:pPr>
    </w:p>
    <w:p w14:paraId="0000000C" w14:textId="79A60539"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Green criminology provides a particularly useful approach for framing puppy farming for two main reasons. Primarily, it is concerned with harms, both legal and illegal, inflicted on non-human animals. In doing so, </w:t>
      </w:r>
      <w:ins w:id="21" w:author="john walliss" w:date="2023-09-16T10:43:00Z">
        <w:r w:rsidR="00601920">
          <w:rPr>
            <w:rFonts w:ascii="Times New Roman" w:eastAsia="Times New Roman" w:hAnsi="Times New Roman" w:cs="Times New Roman"/>
            <w:color w:val="000000" w:themeColor="text1"/>
            <w:sz w:val="24"/>
            <w:szCs w:val="24"/>
          </w:rPr>
          <w:t xml:space="preserve">one strand of green criminology </w:t>
        </w:r>
      </w:ins>
      <w:r w:rsidRPr="000D78BF">
        <w:rPr>
          <w:rFonts w:ascii="Times New Roman" w:eastAsia="Times New Roman" w:hAnsi="Times New Roman" w:cs="Times New Roman"/>
          <w:color w:val="000000" w:themeColor="text1"/>
          <w:sz w:val="24"/>
          <w:szCs w:val="24"/>
        </w:rPr>
        <w:t>adopts an overtly species-justice perspective, rejecting the human-centric view that non-human animals and their concerns are inferior and secondary to humans and theirs (for discussions, see B</w:t>
      </w:r>
      <w:ins w:id="22" w:author="Helinä Ääri" w:date="2023-08-09T11:55:00Z">
        <w:r w:rsidR="00570040">
          <w:rPr>
            <w:rFonts w:ascii="Times New Roman" w:eastAsia="Times New Roman" w:hAnsi="Times New Roman" w:cs="Times New Roman"/>
            <w:color w:val="000000" w:themeColor="text1"/>
            <w:sz w:val="24"/>
            <w:szCs w:val="24"/>
          </w:rPr>
          <w:t>ei</w:t>
        </w:r>
      </w:ins>
      <w:r w:rsidRPr="000D78BF">
        <w:rPr>
          <w:rFonts w:ascii="Times New Roman" w:eastAsia="Times New Roman" w:hAnsi="Times New Roman" w:cs="Times New Roman"/>
          <w:color w:val="000000" w:themeColor="text1"/>
          <w:sz w:val="24"/>
          <w:szCs w:val="24"/>
        </w:rPr>
        <w:t>rne 1999; Beirne &amp; South 2007; White &amp; Heckenberg 2014). Whereas non-human animals are often considered as the ‘property’ of humans</w:t>
      </w:r>
      <w:del w:id="23" w:author="john walliss" w:date="2023-09-16T10:44:00Z">
        <w:r w:rsidRPr="000D78BF" w:rsidDel="00601920">
          <w:rPr>
            <w:rFonts w:ascii="Times New Roman" w:eastAsia="Times New Roman" w:hAnsi="Times New Roman" w:cs="Times New Roman"/>
            <w:color w:val="000000" w:themeColor="text1"/>
            <w:sz w:val="24"/>
            <w:szCs w:val="24"/>
          </w:rPr>
          <w:delText xml:space="preserve"> (suc</w:delText>
        </w:r>
      </w:del>
      <w:del w:id="24" w:author="john walliss" w:date="2023-09-16T10:43:00Z">
        <w:r w:rsidRPr="000D78BF" w:rsidDel="00601920">
          <w:rPr>
            <w:rFonts w:ascii="Times New Roman" w:eastAsia="Times New Roman" w:hAnsi="Times New Roman" w:cs="Times New Roman"/>
            <w:color w:val="000000" w:themeColor="text1"/>
            <w:sz w:val="24"/>
            <w:szCs w:val="24"/>
          </w:rPr>
          <w:delText>h as being their ‘pets’)</w:delText>
        </w:r>
      </w:del>
      <w:r w:rsidRPr="000D78BF">
        <w:rPr>
          <w:rFonts w:ascii="Times New Roman" w:eastAsia="Times New Roman" w:hAnsi="Times New Roman" w:cs="Times New Roman"/>
          <w:color w:val="000000" w:themeColor="text1"/>
          <w:sz w:val="24"/>
          <w:szCs w:val="24"/>
        </w:rPr>
        <w:t xml:space="preserve">, a species justice perspective instead contends that, at the very least, humans have a duty of care towards non-human animals and, some would argue, that they should have rights comparable to humans (Nurse 2016; White &amp; Heckenberg 2014). For example, in a recent article, Flynn and Hall (2017; see also Flynn, forthcoming), drawing on both green criminology and critical victimology perspectives, have argued persuasively that the remit of victimology should be extended to include nonhuman animals. With its focus on non-human animal harms and concern with species justice/non-human animals as victims, green criminology thus provides an ideal lens for framing puppy farming. </w:t>
      </w:r>
    </w:p>
    <w:p w14:paraId="0000000D" w14:textId="77777777" w:rsidR="00A83921" w:rsidRPr="000D78BF" w:rsidDel="00601920" w:rsidRDefault="00A83921">
      <w:pPr>
        <w:spacing w:line="360" w:lineRule="auto"/>
        <w:jc w:val="both"/>
        <w:rPr>
          <w:del w:id="25" w:author="john walliss" w:date="2023-09-16T10:45:00Z"/>
          <w:rFonts w:ascii="Times New Roman" w:eastAsia="Times New Roman" w:hAnsi="Times New Roman" w:cs="Times New Roman"/>
          <w:color w:val="000000" w:themeColor="text1"/>
          <w:sz w:val="24"/>
          <w:szCs w:val="24"/>
        </w:rPr>
      </w:pPr>
    </w:p>
    <w:p w14:paraId="0000000E" w14:textId="23591EAB" w:rsidR="00A83921" w:rsidRPr="000D78BF" w:rsidDel="00601920" w:rsidRDefault="00C61CB5">
      <w:pPr>
        <w:spacing w:line="360" w:lineRule="auto"/>
        <w:jc w:val="both"/>
        <w:rPr>
          <w:del w:id="26" w:author="john walliss" w:date="2023-09-16T10:45:00Z"/>
          <w:rFonts w:ascii="Times New Roman" w:eastAsia="Times New Roman" w:hAnsi="Times New Roman" w:cs="Times New Roman"/>
          <w:color w:val="000000" w:themeColor="text1"/>
          <w:sz w:val="24"/>
          <w:szCs w:val="24"/>
        </w:rPr>
      </w:pPr>
      <w:del w:id="27" w:author="john walliss" w:date="2023-09-16T10:45:00Z">
        <w:r w:rsidRPr="000D78BF" w:rsidDel="00601920">
          <w:rPr>
            <w:rFonts w:ascii="Times New Roman" w:eastAsia="Times New Roman" w:hAnsi="Times New Roman" w:cs="Times New Roman"/>
            <w:color w:val="000000" w:themeColor="text1"/>
            <w:sz w:val="24"/>
            <w:szCs w:val="24"/>
          </w:rPr>
          <w:delText xml:space="preserve">To this end, the article will be structured in four sections. The following section will provide the context for the research by offering a definition of puppy farming, outlining the legislation around the ‘industry’ in the UK, briefly discussing the broader harms of puppy farming, before finally reviewing the animal behaviour science literature on the effects of puppy farming on dog behaviour. The section after that will then introduce the methodology used in the research, describing both how the interviews were conducted and how the data was analysed. The next, longest, section of the article will then present the results of the research, with animal caretakers describing the various physical and behavioural harms that their companion animals have experienced as a consequence of spending their lives in a puppy farm as breeding bitches. The final section will then conclude by bringing together the strands of the analysis and discussing puppy farming as a form of animal harm. </w:delText>
        </w:r>
        <w:commentRangeStart w:id="28"/>
        <w:commentRangeEnd w:id="28"/>
        <w:r w:rsidR="00570040" w:rsidDel="00601920">
          <w:rPr>
            <w:rStyle w:val="CommentReference"/>
          </w:rPr>
          <w:commentReference w:id="28"/>
        </w:r>
      </w:del>
    </w:p>
    <w:p w14:paraId="0000000F"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10"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11" w14:textId="77777777" w:rsidR="00A83921" w:rsidRPr="000D78BF" w:rsidRDefault="00C61CB5">
      <w:pPr>
        <w:spacing w:line="360" w:lineRule="auto"/>
        <w:jc w:val="both"/>
        <w:rPr>
          <w:rFonts w:ascii="Times New Roman" w:eastAsia="Times New Roman" w:hAnsi="Times New Roman" w:cs="Times New Roman"/>
          <w:b/>
          <w:color w:val="000000" w:themeColor="text1"/>
          <w:sz w:val="28"/>
          <w:szCs w:val="28"/>
        </w:rPr>
      </w:pPr>
      <w:r w:rsidRPr="000D78BF">
        <w:rPr>
          <w:rFonts w:ascii="Times New Roman" w:eastAsia="Times New Roman" w:hAnsi="Times New Roman" w:cs="Times New Roman"/>
          <w:b/>
          <w:color w:val="000000" w:themeColor="text1"/>
          <w:sz w:val="28"/>
          <w:szCs w:val="28"/>
        </w:rPr>
        <w:lastRenderedPageBreak/>
        <w:t>Puppy Farming: an overview</w:t>
      </w:r>
    </w:p>
    <w:p w14:paraId="00000012"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13" w14:textId="77777777" w:rsidR="00A83921" w:rsidRPr="000D78BF" w:rsidRDefault="00C61CB5">
      <w:pPr>
        <w:spacing w:line="360" w:lineRule="auto"/>
        <w:jc w:val="both"/>
        <w:rPr>
          <w:rFonts w:ascii="Times New Roman" w:eastAsia="Times New Roman" w:hAnsi="Times New Roman" w:cs="Times New Roman"/>
          <w:b/>
          <w:i/>
          <w:color w:val="000000" w:themeColor="text1"/>
          <w:sz w:val="24"/>
          <w:szCs w:val="24"/>
        </w:rPr>
      </w:pPr>
      <w:r w:rsidRPr="000D78BF">
        <w:rPr>
          <w:rFonts w:ascii="Times New Roman" w:eastAsia="Times New Roman" w:hAnsi="Times New Roman" w:cs="Times New Roman"/>
          <w:b/>
          <w:i/>
          <w:color w:val="000000" w:themeColor="text1"/>
          <w:sz w:val="24"/>
          <w:szCs w:val="24"/>
        </w:rPr>
        <w:t>Definitions and legislation (UK)</w:t>
      </w:r>
    </w:p>
    <w:p w14:paraId="00000014"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15" w14:textId="3C40E453"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The terms ‘commercial breeding establishment’ (CBE), ‘puppy farm’, ‘puppy factory’, and ‘puppy mill’ are used interchangeably in the various </w:t>
      </w:r>
      <w:del w:id="29" w:author="john walliss" w:date="2023-09-16T10:45:00Z">
        <w:r w:rsidRPr="000D78BF" w:rsidDel="00601920">
          <w:rPr>
            <w:rFonts w:ascii="Times New Roman" w:eastAsia="Times New Roman" w:hAnsi="Times New Roman" w:cs="Times New Roman"/>
            <w:color w:val="000000" w:themeColor="text1"/>
            <w:sz w:val="24"/>
            <w:szCs w:val="24"/>
          </w:rPr>
          <w:delText xml:space="preserve">literature and </w:delText>
        </w:r>
      </w:del>
      <w:r w:rsidRPr="000D78BF">
        <w:rPr>
          <w:rFonts w:ascii="Times New Roman" w:eastAsia="Times New Roman" w:hAnsi="Times New Roman" w:cs="Times New Roman"/>
          <w:color w:val="000000" w:themeColor="text1"/>
          <w:sz w:val="24"/>
          <w:szCs w:val="24"/>
        </w:rPr>
        <w:t xml:space="preserve">discussions </w:t>
      </w:r>
      <w:del w:id="30" w:author="john walliss" w:date="2023-09-16T10:45:00Z">
        <w:r w:rsidRPr="000D78BF" w:rsidDel="00601920">
          <w:rPr>
            <w:rFonts w:ascii="Times New Roman" w:eastAsia="Times New Roman" w:hAnsi="Times New Roman" w:cs="Times New Roman"/>
            <w:color w:val="000000" w:themeColor="text1"/>
            <w:sz w:val="24"/>
            <w:szCs w:val="24"/>
          </w:rPr>
          <w:delText xml:space="preserve">on </w:delText>
        </w:r>
      </w:del>
      <w:ins w:id="31" w:author="john walliss" w:date="2023-09-16T10:45:00Z">
        <w:r w:rsidR="00601920" w:rsidRPr="000D78BF">
          <w:rPr>
            <w:rFonts w:ascii="Times New Roman" w:eastAsia="Times New Roman" w:hAnsi="Times New Roman" w:cs="Times New Roman"/>
            <w:color w:val="000000" w:themeColor="text1"/>
            <w:sz w:val="24"/>
            <w:szCs w:val="24"/>
          </w:rPr>
          <w:t>o</w:t>
        </w:r>
        <w:r w:rsidR="00601920">
          <w:rPr>
            <w:rFonts w:ascii="Times New Roman" w:eastAsia="Times New Roman" w:hAnsi="Times New Roman" w:cs="Times New Roman"/>
            <w:color w:val="000000" w:themeColor="text1"/>
            <w:sz w:val="24"/>
            <w:szCs w:val="24"/>
          </w:rPr>
          <w:t>f</w:t>
        </w:r>
        <w:r w:rsidR="00601920"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the topic. Perhaps the clearest definition is provided by RSPCA Australia (2023, np), who define a puppy farm as “...an intensive dog breeding facility, operating under inadequate conditions”. They then go on to highlight some of the animal welfare issues associated with puppy farms for both breeding </w:t>
      </w:r>
      <w:del w:id="32" w:author="john walliss" w:date="2023-09-17T14:00:00Z">
        <w:r w:rsidRPr="000D78BF" w:rsidDel="0008327A">
          <w:rPr>
            <w:rFonts w:ascii="Times New Roman" w:eastAsia="Times New Roman" w:hAnsi="Times New Roman" w:cs="Times New Roman"/>
            <w:color w:val="000000" w:themeColor="text1"/>
            <w:sz w:val="24"/>
            <w:szCs w:val="24"/>
          </w:rPr>
          <w:delText xml:space="preserve">bitches </w:delText>
        </w:r>
      </w:del>
      <w:ins w:id="33" w:author="john walliss" w:date="2023-09-17T14:00:00Z">
        <w:r w:rsidR="0008327A">
          <w:rPr>
            <w:rFonts w:ascii="Times New Roman" w:eastAsia="Times New Roman" w:hAnsi="Times New Roman" w:cs="Times New Roman"/>
            <w:color w:val="000000" w:themeColor="text1"/>
            <w:sz w:val="24"/>
            <w:szCs w:val="24"/>
          </w:rPr>
          <w:t>dogs</w:t>
        </w:r>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and puppies, such as a lack of basic essentials, including food, water and shelter; a lack of adequate housing; a lack of safety; a lack of general, preventative or veterinary care; a lack of genetic planning; and lasting trauma for dogs that are kept and bred in such establishments. Although the public in various countries are increasingly wary, if not hostile, to puppy farms, as Wyatt, Maher and Briddle (2017) have observed in the UK, both experts and consumers often find it difficult to distinguish between such illegal and irresponsible breeding and that which is legally regulated. Such distinctions in the UK context are further confused by the importation of puppies </w:t>
      </w:r>
      <w:del w:id="34" w:author="john walliss" w:date="2023-09-16T10:45:00Z">
        <w:r w:rsidRPr="000D78BF" w:rsidDel="00601920">
          <w:rPr>
            <w:rFonts w:ascii="Times New Roman" w:eastAsia="Times New Roman" w:hAnsi="Times New Roman" w:cs="Times New Roman"/>
            <w:color w:val="000000" w:themeColor="text1"/>
            <w:sz w:val="24"/>
            <w:szCs w:val="24"/>
          </w:rPr>
          <w:delText xml:space="preserve">to the country </w:delText>
        </w:r>
      </w:del>
      <w:r w:rsidRPr="000D78BF">
        <w:rPr>
          <w:rFonts w:ascii="Times New Roman" w:eastAsia="Times New Roman" w:hAnsi="Times New Roman" w:cs="Times New Roman"/>
          <w:color w:val="000000" w:themeColor="text1"/>
          <w:sz w:val="24"/>
          <w:szCs w:val="24"/>
        </w:rPr>
        <w:t xml:space="preserve">both legally and illegally, as well as the large number of home ‘non-commercial’ and breeding clubs who breed small numbers of puppies for sale, sometimes in very poor conditions, but who do not require a licence to do so. Indeed, illicit dealers are known to set up ‘homes’, often rented Airbnb properties, complete with an unrelated lactating </w:t>
      </w:r>
      <w:del w:id="35" w:author="john walliss" w:date="2023-09-17T14:00:00Z">
        <w:r w:rsidRPr="000D78BF" w:rsidDel="0008327A">
          <w:rPr>
            <w:rFonts w:ascii="Times New Roman" w:eastAsia="Times New Roman" w:hAnsi="Times New Roman" w:cs="Times New Roman"/>
            <w:color w:val="000000" w:themeColor="text1"/>
            <w:sz w:val="24"/>
            <w:szCs w:val="24"/>
          </w:rPr>
          <w:delText xml:space="preserve">bitch </w:delText>
        </w:r>
      </w:del>
      <w:ins w:id="36" w:author="john walliss" w:date="2023-09-17T14:00:00Z">
        <w:r w:rsidR="0008327A">
          <w:rPr>
            <w:rFonts w:ascii="Times New Roman" w:eastAsia="Times New Roman" w:hAnsi="Times New Roman" w:cs="Times New Roman"/>
            <w:color w:val="000000" w:themeColor="text1"/>
            <w:sz w:val="24"/>
            <w:szCs w:val="24"/>
          </w:rPr>
          <w:t>dog</w:t>
        </w:r>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in order to give the appearance that a puppy comes from a legitimate source (Yeates &amp; Bowles</w:t>
      </w:r>
      <w:ins w:id="37" w:author="john walliss" w:date="2023-09-16T10:53:00Z">
        <w:r w:rsidR="00020A8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2017; Maher &amp; Wyatt</w:t>
      </w:r>
      <w:ins w:id="38" w:author="john walliss" w:date="2023-09-16T10:53:00Z">
        <w:r w:rsidR="00020A8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2019; Maher &amp; Wyatt</w:t>
      </w:r>
      <w:ins w:id="39" w:author="john walliss" w:date="2023-09-16T10:53:00Z">
        <w:r w:rsidR="00020A8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2021). The line between puppy farming and licenced dog breeding in the UK context may thus be a blurred one. </w:t>
      </w:r>
    </w:p>
    <w:p w14:paraId="00000016"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17" w14:textId="7E6F3B15"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ab/>
      </w:r>
      <w:ins w:id="40" w:author="john walliss" w:date="2023-09-16T10:54:00Z">
        <w:r w:rsidR="00020A85">
          <w:rPr>
            <w:rFonts w:ascii="Times New Roman" w:eastAsia="Times New Roman" w:hAnsi="Times New Roman" w:cs="Times New Roman"/>
            <w:color w:val="000000" w:themeColor="text1"/>
            <w:sz w:val="24"/>
            <w:szCs w:val="24"/>
          </w:rPr>
          <w:t>Within the United Kingdom, where t</w:t>
        </w:r>
      </w:ins>
      <w:ins w:id="41" w:author="john walliss" w:date="2023-09-16T10:55:00Z">
        <w:r w:rsidR="00020A85">
          <w:rPr>
            <w:rFonts w:ascii="Times New Roman" w:eastAsia="Times New Roman" w:hAnsi="Times New Roman" w:cs="Times New Roman"/>
            <w:color w:val="000000" w:themeColor="text1"/>
            <w:sz w:val="24"/>
            <w:szCs w:val="24"/>
          </w:rPr>
          <w:t>he present research was conducted, d</w:t>
        </w:r>
      </w:ins>
      <w:r w:rsidRPr="000D78BF">
        <w:rPr>
          <w:rFonts w:ascii="Times New Roman" w:eastAsia="Times New Roman" w:hAnsi="Times New Roman" w:cs="Times New Roman"/>
          <w:color w:val="000000" w:themeColor="text1"/>
          <w:sz w:val="24"/>
          <w:szCs w:val="24"/>
        </w:rPr>
        <w:t>og breeding</w:t>
      </w:r>
      <w:ins w:id="42" w:author="john walliss" w:date="2023-09-16T10:55:00Z">
        <w:r w:rsidR="00020A85">
          <w:rPr>
            <w:rFonts w:ascii="Times New Roman" w:eastAsia="Times New Roman" w:hAnsi="Times New Roman" w:cs="Times New Roman"/>
            <w:color w:val="000000" w:themeColor="text1"/>
            <w:sz w:val="24"/>
            <w:szCs w:val="24"/>
          </w:rPr>
          <w:t xml:space="preserve"> </w:t>
        </w:r>
      </w:ins>
      <w:del w:id="43" w:author="john walliss" w:date="2023-09-16T10:55:00Z">
        <w:r w:rsidRPr="000D78BF" w:rsidDel="00020A85">
          <w:rPr>
            <w:rFonts w:ascii="Times New Roman" w:eastAsia="Times New Roman" w:hAnsi="Times New Roman" w:cs="Times New Roman"/>
            <w:color w:val="000000" w:themeColor="text1"/>
            <w:sz w:val="24"/>
            <w:szCs w:val="24"/>
          </w:rPr>
          <w:delText xml:space="preserve"> across all four nations of the United Kingdom, where the present research was conducted, </w:delText>
        </w:r>
      </w:del>
      <w:r w:rsidRPr="000D78BF">
        <w:rPr>
          <w:rFonts w:ascii="Times New Roman" w:eastAsia="Times New Roman" w:hAnsi="Times New Roman" w:cs="Times New Roman"/>
          <w:color w:val="000000" w:themeColor="text1"/>
          <w:sz w:val="24"/>
          <w:szCs w:val="24"/>
        </w:rPr>
        <w:t>is governed by several pieces of animal welfare legislation.</w:t>
      </w:r>
      <w:del w:id="44" w:author="john walliss" w:date="2023-09-16T11:06:00Z">
        <w:r w:rsidRPr="000D78BF" w:rsidDel="005D0E63">
          <w:rPr>
            <w:rFonts w:ascii="Times New Roman" w:eastAsia="Times New Roman" w:hAnsi="Times New Roman" w:cs="Times New Roman"/>
            <w:color w:val="000000" w:themeColor="text1"/>
            <w:sz w:val="24"/>
            <w:szCs w:val="24"/>
            <w:vertAlign w:val="superscript"/>
          </w:rPr>
          <w:footnoteReference w:id="2"/>
        </w:r>
      </w:del>
      <w:ins w:id="47" w:author="john walliss" w:date="2023-09-16T11:06:00Z">
        <w:r w:rsidR="005D0E63">
          <w:rPr>
            <w:rFonts w:ascii="Times New Roman" w:eastAsia="Times New Roman" w:hAnsi="Times New Roman" w:cs="Times New Roman"/>
            <w:color w:val="000000" w:themeColor="text1"/>
            <w:sz w:val="24"/>
            <w:szCs w:val="24"/>
          </w:rPr>
          <w:t xml:space="preserve"> </w:t>
        </w:r>
      </w:ins>
      <w:del w:id="48" w:author="john walliss" w:date="2023-09-16T11:06:00Z">
        <w:r w:rsidRPr="000D78BF" w:rsidDel="005D0E63">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Primarily, there is the Animal Welfare Act (2006) in England and Wales, and the related Animal Health and Welfare (Scotland) Act 2006 and Welfare of Animals Act (Northern Ireland) 2011. This legislation places a duty of care on people to ensure that they meet the welfare needs of their animals and prevent any ‘unnecessary suffering’.</w:t>
      </w:r>
      <w:r w:rsidR="00020A85">
        <w:rPr>
          <w:rFonts w:ascii="Times New Roman" w:eastAsia="Times New Roman" w:hAnsi="Times New Roman" w:cs="Times New Roman"/>
          <w:color w:val="000000" w:themeColor="text1"/>
          <w:sz w:val="24"/>
          <w:szCs w:val="24"/>
        </w:rPr>
        <w:t xml:space="preserve"> </w:t>
      </w:r>
      <w:del w:id="49" w:author="john walliss" w:date="2023-09-16T10:52:00Z">
        <w:r w:rsidRPr="000D78BF" w:rsidDel="00020A85">
          <w:rPr>
            <w:rFonts w:ascii="Times New Roman" w:eastAsia="Times New Roman" w:hAnsi="Times New Roman" w:cs="Times New Roman"/>
            <w:color w:val="000000" w:themeColor="text1"/>
            <w:sz w:val="24"/>
            <w:szCs w:val="24"/>
          </w:rPr>
          <w:delText xml:space="preserve"> A person commits an offence under Section 4(1) of the Animal Welfare Act 2006 if, either through an action or failing to act, they cause unnecessary suffering to an animal for which they are responsible (or where they are supervising another person) if “he knew, or ought reasonably to have known, that the act, or failure to act, would have that effect or be likely to do”. Likewise, a person also “commits an offence if he does not take such steps as are reasonable in all the circumstances to ensure that the needs of an animal for which he is responsible are met to the extent required by good practice (Section 9.1). </w:delText>
        </w:r>
      </w:del>
      <w:r w:rsidRPr="000D78BF">
        <w:rPr>
          <w:rFonts w:ascii="Times New Roman" w:eastAsia="Times New Roman" w:hAnsi="Times New Roman" w:cs="Times New Roman"/>
          <w:color w:val="000000" w:themeColor="text1"/>
          <w:sz w:val="24"/>
          <w:szCs w:val="24"/>
        </w:rPr>
        <w:t>The Act, in turn, defines these needs as those for a suitable environment, a suitable diet, to be able to exhibit normal behaviour patterns, to be housed with, or apart from, other animals, and to be protected from pain, suffering, injury and disease</w:t>
      </w:r>
      <w:r w:rsidR="00020A85">
        <w:rPr>
          <w:rFonts w:ascii="Times New Roman" w:eastAsia="Times New Roman" w:hAnsi="Times New Roman" w:cs="Times New Roman"/>
          <w:color w:val="000000" w:themeColor="text1"/>
          <w:sz w:val="24"/>
          <w:szCs w:val="24"/>
        </w:rPr>
        <w:t xml:space="preserve">. </w:t>
      </w:r>
      <w:del w:id="50" w:author="john walliss" w:date="2023-09-16T10:53:00Z">
        <w:r w:rsidRPr="000D78BF" w:rsidDel="00020A85">
          <w:rPr>
            <w:rFonts w:ascii="Times New Roman" w:eastAsia="Times New Roman" w:hAnsi="Times New Roman" w:cs="Times New Roman"/>
            <w:color w:val="000000" w:themeColor="text1"/>
            <w:sz w:val="24"/>
            <w:szCs w:val="24"/>
          </w:rPr>
          <w:delText xml:space="preserve"> (Section 9.2.a-e). </w:delText>
        </w:r>
      </w:del>
      <w:r w:rsidRPr="000D78BF">
        <w:rPr>
          <w:rFonts w:ascii="Times New Roman" w:eastAsia="Times New Roman" w:hAnsi="Times New Roman" w:cs="Times New Roman"/>
          <w:color w:val="000000" w:themeColor="text1"/>
          <w:sz w:val="24"/>
          <w:szCs w:val="24"/>
        </w:rPr>
        <w:t xml:space="preserve">Clearly puppy farming as defined above contravenes this legislation both by failing to meet the </w:t>
      </w:r>
      <w:r w:rsidRPr="000D78BF">
        <w:rPr>
          <w:rFonts w:ascii="Times New Roman" w:eastAsia="Times New Roman" w:hAnsi="Times New Roman" w:cs="Times New Roman"/>
          <w:color w:val="000000" w:themeColor="text1"/>
          <w:sz w:val="24"/>
          <w:szCs w:val="24"/>
        </w:rPr>
        <w:lastRenderedPageBreak/>
        <w:t xml:space="preserve">needs of breeding </w:t>
      </w:r>
      <w:del w:id="51" w:author="john walliss" w:date="2023-09-17T14:00:00Z">
        <w:r w:rsidRPr="000D78BF" w:rsidDel="0008327A">
          <w:rPr>
            <w:rFonts w:ascii="Times New Roman" w:eastAsia="Times New Roman" w:hAnsi="Times New Roman" w:cs="Times New Roman"/>
            <w:color w:val="000000" w:themeColor="text1"/>
            <w:sz w:val="24"/>
            <w:szCs w:val="24"/>
          </w:rPr>
          <w:delText xml:space="preserve">bitches </w:delText>
        </w:r>
      </w:del>
      <w:ins w:id="52" w:author="john walliss" w:date="2023-09-17T14:00:00Z">
        <w:r w:rsidR="0008327A">
          <w:rPr>
            <w:rFonts w:ascii="Times New Roman" w:eastAsia="Times New Roman" w:hAnsi="Times New Roman" w:cs="Times New Roman"/>
            <w:color w:val="000000" w:themeColor="text1"/>
            <w:sz w:val="24"/>
            <w:szCs w:val="24"/>
          </w:rPr>
          <w:t>dogs</w:t>
        </w:r>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and their offspring, and in some cases causing their unnecessary suffering</w:t>
      </w:r>
      <w:ins w:id="53" w:author="john walliss" w:date="2023-09-16T11:04:00Z">
        <w:r w:rsidR="005D0E63">
          <w:rPr>
            <w:rFonts w:ascii="Times New Roman" w:eastAsia="Times New Roman" w:hAnsi="Times New Roman" w:cs="Times New Roman"/>
            <w:color w:val="000000" w:themeColor="text1"/>
            <w:sz w:val="24"/>
            <w:szCs w:val="24"/>
          </w:rPr>
          <w:t xml:space="preserve"> (</w:t>
        </w:r>
        <w:r w:rsidR="005D0E63" w:rsidRPr="005D0E63">
          <w:rPr>
            <w:rFonts w:ascii="Times New Roman" w:eastAsia="Times New Roman" w:hAnsi="Times New Roman" w:cs="Times New Roman"/>
            <w:color w:val="000000" w:themeColor="text1"/>
            <w:sz w:val="24"/>
            <w:szCs w:val="24"/>
          </w:rPr>
          <w:t>For a detailed discussion of the Acts, see Nurse (2016); Collinson (2018)</w:t>
        </w:r>
      </w:ins>
      <w:r w:rsidRPr="000D78BF">
        <w:rPr>
          <w:rFonts w:ascii="Times New Roman" w:eastAsia="Times New Roman" w:hAnsi="Times New Roman" w:cs="Times New Roman"/>
          <w:color w:val="000000" w:themeColor="text1"/>
          <w:sz w:val="24"/>
          <w:szCs w:val="24"/>
        </w:rPr>
        <w:t>.</w:t>
      </w:r>
      <w:del w:id="54" w:author="john walliss" w:date="2023-09-16T11:04:00Z">
        <w:r w:rsidRPr="000D78BF" w:rsidDel="005D0E63">
          <w:rPr>
            <w:rFonts w:ascii="Times New Roman" w:eastAsia="Times New Roman" w:hAnsi="Times New Roman" w:cs="Times New Roman"/>
            <w:color w:val="000000" w:themeColor="text1"/>
            <w:sz w:val="24"/>
            <w:szCs w:val="24"/>
            <w:vertAlign w:val="superscript"/>
          </w:rPr>
          <w:footnoteReference w:id="3"/>
        </w:r>
      </w:del>
    </w:p>
    <w:p w14:paraId="00000018"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19" w14:textId="7DD158F5"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ab/>
        <w:t xml:space="preserve">In addition, </w:t>
      </w:r>
      <w:del w:id="57" w:author="john walliss" w:date="2023-09-16T10:55:00Z">
        <w:r w:rsidRPr="000D78BF" w:rsidDel="00020A85">
          <w:rPr>
            <w:rFonts w:ascii="Times New Roman" w:eastAsia="Times New Roman" w:hAnsi="Times New Roman" w:cs="Times New Roman"/>
            <w:color w:val="000000" w:themeColor="text1"/>
            <w:sz w:val="24"/>
            <w:szCs w:val="24"/>
          </w:rPr>
          <w:delText xml:space="preserve">each of the four nations also has </w:delText>
        </w:r>
      </w:del>
      <w:ins w:id="58" w:author="john walliss" w:date="2023-09-16T10:55:00Z">
        <w:r w:rsidR="00020A85">
          <w:rPr>
            <w:rFonts w:ascii="Times New Roman" w:eastAsia="Times New Roman" w:hAnsi="Times New Roman" w:cs="Times New Roman"/>
            <w:color w:val="000000" w:themeColor="text1"/>
            <w:sz w:val="24"/>
            <w:szCs w:val="24"/>
          </w:rPr>
          <w:t xml:space="preserve">there is also </w:t>
        </w:r>
      </w:ins>
      <w:r w:rsidRPr="000D78BF">
        <w:rPr>
          <w:rFonts w:ascii="Times New Roman" w:eastAsia="Times New Roman" w:hAnsi="Times New Roman" w:cs="Times New Roman"/>
          <w:color w:val="000000" w:themeColor="text1"/>
          <w:sz w:val="24"/>
          <w:szCs w:val="24"/>
        </w:rPr>
        <w:t>specific legislation pertaining to the breeding and sale of dogs.</w:t>
      </w:r>
      <w:r w:rsidRPr="000D78BF">
        <w:rPr>
          <w:rFonts w:ascii="Times New Roman" w:eastAsia="Times New Roman" w:hAnsi="Times New Roman" w:cs="Times New Roman"/>
          <w:color w:val="000000" w:themeColor="text1"/>
          <w:sz w:val="24"/>
          <w:szCs w:val="24"/>
          <w:vertAlign w:val="superscript"/>
        </w:rPr>
        <w:footnoteReference w:id="4"/>
      </w:r>
      <w:r w:rsidRPr="000D78BF">
        <w:rPr>
          <w:rFonts w:ascii="Times New Roman" w:eastAsia="Times New Roman" w:hAnsi="Times New Roman" w:cs="Times New Roman"/>
          <w:color w:val="000000" w:themeColor="text1"/>
          <w:sz w:val="24"/>
          <w:szCs w:val="24"/>
        </w:rPr>
        <w:t xml:space="preserve"> Those breeding/selling three or more litters of dogs in any twelve month period and/or breeding and advertising the selling of dogs must have a licence to do so. </w:t>
      </w:r>
      <w:ins w:id="70" w:author="john walliss" w:date="2023-09-16T10:56:00Z">
        <w:r w:rsidR="00020A85">
          <w:rPr>
            <w:rFonts w:ascii="Times New Roman" w:eastAsia="Times New Roman" w:hAnsi="Times New Roman" w:cs="Times New Roman"/>
            <w:color w:val="000000" w:themeColor="text1"/>
            <w:sz w:val="24"/>
            <w:szCs w:val="24"/>
          </w:rPr>
          <w:t xml:space="preserve">Licenced breeders are </w:t>
        </w:r>
      </w:ins>
      <w:del w:id="71" w:author="john walliss" w:date="2023-09-16T10:56:00Z">
        <w:r w:rsidRPr="000D78BF" w:rsidDel="00020A85">
          <w:rPr>
            <w:rFonts w:ascii="Times New Roman" w:eastAsia="Times New Roman" w:hAnsi="Times New Roman" w:cs="Times New Roman"/>
            <w:color w:val="000000" w:themeColor="text1"/>
            <w:sz w:val="24"/>
            <w:szCs w:val="24"/>
          </w:rPr>
          <w:delText xml:space="preserve">If, after an initial inspection by a vet and qualified local inspector, a breeder obtains a licence, they are </w:delText>
        </w:r>
      </w:del>
      <w:r w:rsidRPr="000D78BF">
        <w:rPr>
          <w:rFonts w:ascii="Times New Roman" w:eastAsia="Times New Roman" w:hAnsi="Times New Roman" w:cs="Times New Roman"/>
          <w:color w:val="000000" w:themeColor="text1"/>
          <w:sz w:val="24"/>
          <w:szCs w:val="24"/>
        </w:rPr>
        <w:t xml:space="preserve">expected to adhere to a number of conditions, such as maintaining clear records, displaying their licence in any advertisements, providing a suitable environment and diet, protecting breeding dogs and puppies from pain, suffering, injury and disease, and also implementing a suitable socialisation and habituation programme for their puppies. Breeders must ensure that a </w:t>
      </w:r>
      <w:del w:id="72" w:author="john walliss" w:date="2023-09-17T14:00:00Z">
        <w:r w:rsidRPr="000D78BF" w:rsidDel="0008327A">
          <w:rPr>
            <w:rFonts w:ascii="Times New Roman" w:eastAsia="Times New Roman" w:hAnsi="Times New Roman" w:cs="Times New Roman"/>
            <w:color w:val="000000" w:themeColor="text1"/>
            <w:sz w:val="24"/>
            <w:szCs w:val="24"/>
          </w:rPr>
          <w:delText xml:space="preserve">bitch </w:delText>
        </w:r>
      </w:del>
      <w:ins w:id="73" w:author="john walliss" w:date="2023-09-17T14:00:00Z">
        <w:r w:rsidR="0008327A">
          <w:rPr>
            <w:rFonts w:ascii="Times New Roman" w:eastAsia="Times New Roman" w:hAnsi="Times New Roman" w:cs="Times New Roman"/>
            <w:color w:val="000000" w:themeColor="text1"/>
            <w:sz w:val="24"/>
            <w:szCs w:val="24"/>
          </w:rPr>
          <w:t>dog</w:t>
        </w:r>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is not mated if aged less than 12 months, does not give birth to more than one litter of puppies every 12 months, nor give birth to more than six litters in total.</w:t>
      </w:r>
      <w:del w:id="74" w:author="john walliss" w:date="2023-09-16T11:05:00Z">
        <w:r w:rsidRPr="000D78BF" w:rsidDel="005D0E63">
          <w:rPr>
            <w:rFonts w:ascii="Times New Roman" w:eastAsia="Times New Roman" w:hAnsi="Times New Roman" w:cs="Times New Roman"/>
            <w:color w:val="000000" w:themeColor="text1"/>
            <w:sz w:val="24"/>
            <w:szCs w:val="24"/>
            <w:vertAlign w:val="superscript"/>
          </w:rPr>
          <w:footnoteReference w:id="5"/>
        </w:r>
      </w:del>
      <w:del w:id="77" w:author="john walliss" w:date="2023-09-16T11:00:00Z">
        <w:r w:rsidRPr="000D78BF" w:rsidDel="0068596C">
          <w:rPr>
            <w:rFonts w:ascii="Times New Roman" w:eastAsia="Times New Roman" w:hAnsi="Times New Roman" w:cs="Times New Roman"/>
            <w:color w:val="000000" w:themeColor="text1"/>
            <w:sz w:val="24"/>
            <w:szCs w:val="24"/>
          </w:rPr>
          <w:delText xml:space="preserve"> These conditions, again, would clearly be breached by a puppy farm. In addition</w:delText>
        </w:r>
      </w:del>
      <w:ins w:id="78" w:author="john walliss" w:date="2023-09-16T11:05:00Z">
        <w:r w:rsidR="005D0E63">
          <w:rPr>
            <w:rFonts w:ascii="Times New Roman" w:eastAsia="Times New Roman" w:hAnsi="Times New Roman" w:cs="Times New Roman"/>
            <w:color w:val="000000" w:themeColor="text1"/>
            <w:sz w:val="24"/>
            <w:szCs w:val="24"/>
          </w:rPr>
          <w:t xml:space="preserve"> </w:t>
        </w:r>
      </w:ins>
      <w:ins w:id="79" w:author="john walliss" w:date="2023-09-16T11:00:00Z">
        <w:r w:rsidR="0068596C">
          <w:rPr>
            <w:rFonts w:ascii="Times New Roman" w:eastAsia="Times New Roman" w:hAnsi="Times New Roman" w:cs="Times New Roman"/>
            <w:color w:val="000000" w:themeColor="text1"/>
            <w:sz w:val="24"/>
            <w:szCs w:val="24"/>
          </w:rPr>
          <w:t>T</w:t>
        </w:r>
      </w:ins>
      <w:del w:id="80" w:author="john walliss" w:date="2023-09-16T11:00:00Z">
        <w:r w:rsidRPr="000D78BF" w:rsidDel="0068596C">
          <w:rPr>
            <w:rFonts w:ascii="Times New Roman" w:eastAsia="Times New Roman" w:hAnsi="Times New Roman" w:cs="Times New Roman"/>
            <w:color w:val="000000" w:themeColor="text1"/>
            <w:sz w:val="24"/>
            <w:szCs w:val="24"/>
          </w:rPr>
          <w:delText>, t</w:delText>
        </w:r>
      </w:del>
      <w:r w:rsidRPr="000D78BF">
        <w:rPr>
          <w:rFonts w:ascii="Times New Roman" w:eastAsia="Times New Roman" w:hAnsi="Times New Roman" w:cs="Times New Roman"/>
          <w:color w:val="000000" w:themeColor="text1"/>
          <w:sz w:val="24"/>
          <w:szCs w:val="24"/>
        </w:rPr>
        <w:t xml:space="preserve">he licence should also clearly state the numbers of breeding </w:t>
      </w:r>
      <w:del w:id="81" w:author="john walliss" w:date="2023-09-17T14:00:00Z">
        <w:r w:rsidRPr="000D78BF" w:rsidDel="0008327A">
          <w:rPr>
            <w:rFonts w:ascii="Times New Roman" w:eastAsia="Times New Roman" w:hAnsi="Times New Roman" w:cs="Times New Roman"/>
            <w:color w:val="000000" w:themeColor="text1"/>
            <w:sz w:val="24"/>
            <w:szCs w:val="24"/>
          </w:rPr>
          <w:delText>bitches</w:delText>
        </w:r>
      </w:del>
      <w:ins w:id="82" w:author="john walliss" w:date="2023-09-17T14:00:00Z">
        <w:r w:rsidR="0008327A">
          <w:rPr>
            <w:rFonts w:ascii="Times New Roman" w:eastAsia="Times New Roman" w:hAnsi="Times New Roman" w:cs="Times New Roman"/>
            <w:color w:val="000000" w:themeColor="text1"/>
            <w:sz w:val="24"/>
            <w:szCs w:val="24"/>
          </w:rPr>
          <w:t>dogs</w:t>
        </w:r>
      </w:ins>
      <w:r w:rsidRPr="000D78BF">
        <w:rPr>
          <w:rFonts w:ascii="Times New Roman" w:eastAsia="Times New Roman" w:hAnsi="Times New Roman" w:cs="Times New Roman"/>
          <w:color w:val="000000" w:themeColor="text1"/>
          <w:sz w:val="24"/>
          <w:szCs w:val="24"/>
        </w:rPr>
        <w:t>, stud dogs, and litters on the premises, as well as the number of other dogs present on the premises</w:t>
      </w:r>
      <w:del w:id="83" w:author="john walliss" w:date="2023-09-16T11:00:00Z">
        <w:r w:rsidRPr="000D78BF" w:rsidDel="0068596C">
          <w:rPr>
            <w:rFonts w:ascii="Times New Roman" w:eastAsia="Times New Roman" w:hAnsi="Times New Roman" w:cs="Times New Roman"/>
            <w:color w:val="000000" w:themeColor="text1"/>
            <w:sz w:val="24"/>
            <w:szCs w:val="24"/>
          </w:rPr>
          <w:delText>, including pets and retired dogs.</w:delText>
        </w:r>
      </w:del>
      <w:ins w:id="84" w:author="john walliss" w:date="2023-09-16T11:00:00Z">
        <w:r w:rsidR="0068596C">
          <w:rPr>
            <w:rFonts w:ascii="Times New Roman" w:eastAsia="Times New Roman" w:hAnsi="Times New Roman" w:cs="Times New Roman"/>
            <w:color w:val="000000" w:themeColor="text1"/>
            <w:sz w:val="24"/>
            <w:szCs w:val="24"/>
          </w:rPr>
          <w:t xml:space="preserve">. </w:t>
        </w:r>
      </w:ins>
      <w:del w:id="85" w:author="john walliss" w:date="2023-09-16T11:00:00Z">
        <w:r w:rsidRPr="000D78BF" w:rsidDel="0068596C">
          <w:rPr>
            <w:rFonts w:ascii="Times New Roman" w:eastAsia="Times New Roman" w:hAnsi="Times New Roman" w:cs="Times New Roman"/>
            <w:color w:val="000000" w:themeColor="text1"/>
            <w:sz w:val="24"/>
            <w:szCs w:val="24"/>
          </w:rPr>
          <w:delText xml:space="preserve"> </w:delText>
        </w:r>
      </w:del>
      <w:del w:id="86" w:author="john walliss" w:date="2023-09-16T11:01:00Z">
        <w:r w:rsidRPr="000D78BF" w:rsidDel="0068596C">
          <w:rPr>
            <w:rFonts w:ascii="Times New Roman" w:eastAsia="Times New Roman" w:hAnsi="Times New Roman" w:cs="Times New Roman"/>
            <w:color w:val="000000" w:themeColor="text1"/>
            <w:sz w:val="24"/>
            <w:szCs w:val="24"/>
          </w:rPr>
          <w:delText xml:space="preserve">In each case, subsequent inspections are carried out by local authorities, and </w:delText>
        </w:r>
      </w:del>
      <w:ins w:id="87" w:author="john walliss" w:date="2023-09-16T11:01:00Z">
        <w:r w:rsidR="0068596C">
          <w:rPr>
            <w:rFonts w:ascii="Times New Roman" w:eastAsia="Times New Roman" w:hAnsi="Times New Roman" w:cs="Times New Roman"/>
            <w:color w:val="000000" w:themeColor="text1"/>
            <w:sz w:val="24"/>
            <w:szCs w:val="24"/>
          </w:rPr>
          <w:t>B</w:t>
        </w:r>
      </w:ins>
      <w:del w:id="88" w:author="john walliss" w:date="2023-09-16T11:01:00Z">
        <w:r w:rsidRPr="000D78BF" w:rsidDel="0068596C">
          <w:rPr>
            <w:rFonts w:ascii="Times New Roman" w:eastAsia="Times New Roman" w:hAnsi="Times New Roman" w:cs="Times New Roman"/>
            <w:color w:val="000000" w:themeColor="text1"/>
            <w:sz w:val="24"/>
            <w:szCs w:val="24"/>
          </w:rPr>
          <w:delText>b</w:delText>
        </w:r>
      </w:del>
      <w:r w:rsidRPr="000D78BF">
        <w:rPr>
          <w:rFonts w:ascii="Times New Roman" w:eastAsia="Times New Roman" w:hAnsi="Times New Roman" w:cs="Times New Roman"/>
          <w:color w:val="000000" w:themeColor="text1"/>
          <w:sz w:val="24"/>
          <w:szCs w:val="24"/>
        </w:rPr>
        <w:t>reeders who fail to maintain minimum standards can have their licence either suspended, varied or revoked</w:t>
      </w:r>
      <w:ins w:id="89" w:author="john walliss" w:date="2023-09-16T11:01:00Z">
        <w:r w:rsidR="008B06BE">
          <w:rPr>
            <w:rFonts w:ascii="Times New Roman" w:eastAsia="Times New Roman" w:hAnsi="Times New Roman" w:cs="Times New Roman"/>
            <w:color w:val="000000" w:themeColor="text1"/>
            <w:sz w:val="24"/>
            <w:szCs w:val="24"/>
          </w:rPr>
          <w:t xml:space="preserve"> and are also </w:t>
        </w:r>
      </w:ins>
      <w:del w:id="90" w:author="john walliss" w:date="2023-09-16T11:01:00Z">
        <w:r w:rsidRPr="000D78BF" w:rsidDel="008B06BE">
          <w:rPr>
            <w:rFonts w:ascii="Times New Roman" w:eastAsia="Times New Roman" w:hAnsi="Times New Roman" w:cs="Times New Roman"/>
            <w:color w:val="000000" w:themeColor="text1"/>
            <w:sz w:val="24"/>
            <w:szCs w:val="24"/>
          </w:rPr>
          <w:delText xml:space="preserve">. It is also an offence to contravene any licence condition, and those who do so are </w:delText>
        </w:r>
      </w:del>
      <w:r w:rsidRPr="000D78BF">
        <w:rPr>
          <w:rFonts w:ascii="Times New Roman" w:eastAsia="Times New Roman" w:hAnsi="Times New Roman" w:cs="Times New Roman"/>
          <w:color w:val="000000" w:themeColor="text1"/>
          <w:sz w:val="24"/>
          <w:szCs w:val="24"/>
        </w:rPr>
        <w:t>liable to a fine and/or up to six months imprisonment.</w:t>
      </w:r>
      <w:del w:id="91" w:author="john walliss" w:date="2023-09-16T11:05:00Z">
        <w:r w:rsidRPr="000D78BF" w:rsidDel="005D0E63">
          <w:rPr>
            <w:rFonts w:ascii="Times New Roman" w:eastAsia="Times New Roman" w:hAnsi="Times New Roman" w:cs="Times New Roman"/>
            <w:color w:val="000000" w:themeColor="text1"/>
            <w:sz w:val="24"/>
            <w:szCs w:val="24"/>
            <w:vertAlign w:val="superscript"/>
          </w:rPr>
          <w:footnoteReference w:id="6"/>
        </w:r>
      </w:del>
    </w:p>
    <w:p w14:paraId="0000001A"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1B" w14:textId="3D3141E2"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ab/>
        <w:t xml:space="preserve">As noted above, puppy farming produces a number of harms for the breeding </w:t>
      </w:r>
      <w:commentRangeStart w:id="94"/>
      <w:r w:rsidRPr="000D78BF">
        <w:rPr>
          <w:rFonts w:ascii="Times New Roman" w:eastAsia="Times New Roman" w:hAnsi="Times New Roman" w:cs="Times New Roman"/>
          <w:color w:val="000000" w:themeColor="text1"/>
          <w:sz w:val="24"/>
          <w:szCs w:val="24"/>
        </w:rPr>
        <w:t>dogs</w:t>
      </w:r>
      <w:commentRangeEnd w:id="94"/>
      <w:r w:rsidR="00280379">
        <w:rPr>
          <w:rStyle w:val="CommentReference"/>
        </w:rPr>
        <w:commentReference w:id="94"/>
      </w:r>
      <w:r w:rsidRPr="000D78BF">
        <w:rPr>
          <w:rFonts w:ascii="Times New Roman" w:eastAsia="Times New Roman" w:hAnsi="Times New Roman" w:cs="Times New Roman"/>
          <w:color w:val="000000" w:themeColor="text1"/>
          <w:sz w:val="24"/>
          <w:szCs w:val="24"/>
        </w:rPr>
        <w:t xml:space="preserve"> themselves as well as for their offspring and society more broadly.</w:t>
      </w:r>
      <w:ins w:id="95" w:author="john walliss" w:date="2023-09-16T11:06:00Z">
        <w:r w:rsidR="005D0E63">
          <w:rPr>
            <w:rFonts w:ascii="Times New Roman" w:eastAsia="Times New Roman" w:hAnsi="Times New Roman" w:cs="Times New Roman"/>
            <w:color w:val="000000" w:themeColor="text1"/>
            <w:sz w:val="24"/>
            <w:szCs w:val="24"/>
          </w:rPr>
          <w:t xml:space="preserve"> </w:t>
        </w:r>
      </w:ins>
      <w:del w:id="96" w:author="john walliss" w:date="2023-09-16T11:06:00Z">
        <w:r w:rsidRPr="000D78BF" w:rsidDel="005D0E63">
          <w:rPr>
            <w:rFonts w:ascii="Times New Roman" w:eastAsia="Times New Roman" w:hAnsi="Times New Roman" w:cs="Times New Roman"/>
            <w:color w:val="000000" w:themeColor="text1"/>
            <w:sz w:val="24"/>
            <w:szCs w:val="24"/>
          </w:rPr>
          <w:delText xml:space="preserve"> Although it is not possible within the limitations of the present discussion to discuss these in depth, the following may be highlighted. </w:delText>
        </w:r>
      </w:del>
      <w:r w:rsidRPr="000D78BF">
        <w:rPr>
          <w:rFonts w:ascii="Times New Roman" w:eastAsia="Times New Roman" w:hAnsi="Times New Roman" w:cs="Times New Roman"/>
          <w:color w:val="000000" w:themeColor="text1"/>
          <w:sz w:val="24"/>
          <w:szCs w:val="24"/>
        </w:rPr>
        <w:t>Primarily, several studies have shown that puppies from puppy farms are more likely to exhibit a range of behavioural and health problems compared to those obtained from non-commercial breeders (see McMillan 2017 for a review). For example, in a recent study from the UK, Waulthier and Williams (2017) found that dogs bred on puppy farms were twice as likely to exhibit fear responses to strangers and other stimuli than other dogs, as well as being more likely to suffer from genetic disorders and infectious diseases, such as parvovirus. Next, there are the broader harms for owners and society more generally. These range from the pressure placed on rescues an</w:t>
      </w:r>
      <w:ins w:id="97" w:author="Helinä Ääri" w:date="2023-08-09T12:20:00Z">
        <w:r w:rsidR="00F945B2">
          <w:rPr>
            <w:rFonts w:ascii="Times New Roman" w:eastAsia="Times New Roman" w:hAnsi="Times New Roman" w:cs="Times New Roman"/>
            <w:color w:val="000000" w:themeColor="text1"/>
            <w:sz w:val="24"/>
            <w:szCs w:val="24"/>
          </w:rPr>
          <w:t>d</w:t>
        </w:r>
      </w:ins>
      <w:r w:rsidRPr="000D78BF">
        <w:rPr>
          <w:rFonts w:ascii="Times New Roman" w:eastAsia="Times New Roman" w:hAnsi="Times New Roman" w:cs="Times New Roman"/>
          <w:color w:val="000000" w:themeColor="text1"/>
          <w:sz w:val="24"/>
          <w:szCs w:val="24"/>
        </w:rPr>
        <w:t xml:space="preserve"> charities to care for and attempt to find homes for </w:t>
      </w:r>
      <w:del w:id="98" w:author="john walliss" w:date="2023-09-17T14:00:00Z">
        <w:r w:rsidRPr="000D78BF" w:rsidDel="0008327A">
          <w:rPr>
            <w:rFonts w:ascii="Times New Roman" w:eastAsia="Times New Roman" w:hAnsi="Times New Roman" w:cs="Times New Roman"/>
            <w:color w:val="000000" w:themeColor="text1"/>
            <w:sz w:val="24"/>
            <w:szCs w:val="24"/>
          </w:rPr>
          <w:delText xml:space="preserve">bitches </w:delText>
        </w:r>
      </w:del>
      <w:ins w:id="99" w:author="john walliss" w:date="2023-09-17T14:00:00Z">
        <w:r w:rsidR="0008327A">
          <w:rPr>
            <w:rFonts w:ascii="Times New Roman" w:eastAsia="Times New Roman" w:hAnsi="Times New Roman" w:cs="Times New Roman"/>
            <w:color w:val="000000" w:themeColor="text1"/>
            <w:sz w:val="24"/>
            <w:szCs w:val="24"/>
          </w:rPr>
          <w:t>dogs</w:t>
        </w:r>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when they have reached the end of their breeding lives, through to the risk that diseases such as rabies may be (re)introduced to the UK dog population from puppies bred in overseas puppy farms and then imported into the country. There is also the risk that a lack of early socialisation will produce negative behavioural outcomes in dogs </w:t>
      </w:r>
      <w:r w:rsidRPr="000D78BF">
        <w:rPr>
          <w:rFonts w:ascii="Times New Roman" w:eastAsia="Times New Roman" w:hAnsi="Times New Roman" w:cs="Times New Roman"/>
          <w:color w:val="000000" w:themeColor="text1"/>
          <w:sz w:val="24"/>
          <w:szCs w:val="24"/>
        </w:rPr>
        <w:lastRenderedPageBreak/>
        <w:t>as they grow into adulthood. This is an especially pertinent issue as recent newspaper reports have made putative links between ‘pandemic puppies’ and an increase in the number of reported dog attacks (see Usborne</w:t>
      </w:r>
      <w:ins w:id="100" w:author="john walliss" w:date="2023-09-16T11:15:00Z">
        <w:r w:rsidR="00A251D7">
          <w:rPr>
            <w:rFonts w:ascii="Times New Roman" w:eastAsia="Times New Roman" w:hAnsi="Times New Roman" w:cs="Times New Roman"/>
            <w:color w:val="000000" w:themeColor="text1"/>
            <w:sz w:val="24"/>
            <w:szCs w:val="24"/>
          </w:rPr>
          <w:t xml:space="preserve"> </w:t>
        </w:r>
      </w:ins>
      <w:del w:id="101" w:author="john walliss" w:date="2023-09-16T11:15:00Z">
        <w:r w:rsidRPr="000D78BF" w:rsidDel="00A251D7">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2021; Silverman</w:t>
      </w:r>
      <w:ins w:id="102" w:author="john walliss" w:date="2023-09-16T11:15:00Z">
        <w:r w:rsidR="00A251D7">
          <w:rPr>
            <w:rFonts w:ascii="Times New Roman" w:eastAsia="Times New Roman" w:hAnsi="Times New Roman" w:cs="Times New Roman"/>
            <w:color w:val="000000" w:themeColor="text1"/>
            <w:sz w:val="24"/>
            <w:szCs w:val="24"/>
          </w:rPr>
          <w:t xml:space="preserve"> </w:t>
        </w:r>
      </w:ins>
      <w:del w:id="103" w:author="john walliss" w:date="2023-09-16T11:15:00Z">
        <w:r w:rsidRPr="000D78BF" w:rsidDel="00A251D7">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2023). There is also the consequent cost for the criminal justice system, local councils and, again, animal charities to deal with the aftermath of such attacks when they occur (Wyatt, Maher &amp; Biddle, 2017). In some cases, puppy farms may inflict damage on the environment in which they are situated (see Gill 2013 for a discussion of one example). Finally, Maher and Wyatt (2019) have also drawn attention to the increasing involvement of organised criminal gangs from across the UK and Europe in puppy farming and the illegal importation of puppies. </w:t>
      </w:r>
      <w:del w:id="104" w:author="john walliss" w:date="2023-09-17T11:54:00Z">
        <w:r w:rsidRPr="000D78BF" w:rsidDel="00280379">
          <w:rPr>
            <w:rFonts w:ascii="Times New Roman" w:eastAsia="Times New Roman" w:hAnsi="Times New Roman" w:cs="Times New Roman"/>
            <w:color w:val="000000" w:themeColor="text1"/>
            <w:sz w:val="24"/>
            <w:szCs w:val="24"/>
          </w:rPr>
          <w:delText>As they note, criminal</w:delText>
        </w:r>
      </w:del>
      <w:ins w:id="105" w:author="john walliss" w:date="2023-09-17T11:54:00Z">
        <w:r w:rsidR="00280379">
          <w:rPr>
            <w:rFonts w:ascii="Times New Roman" w:eastAsia="Times New Roman" w:hAnsi="Times New Roman" w:cs="Times New Roman"/>
            <w:color w:val="000000" w:themeColor="text1"/>
            <w:sz w:val="24"/>
            <w:szCs w:val="24"/>
          </w:rPr>
          <w:t>Criminal</w:t>
        </w:r>
      </w:ins>
      <w:r w:rsidRPr="000D78BF">
        <w:rPr>
          <w:rFonts w:ascii="Times New Roman" w:eastAsia="Times New Roman" w:hAnsi="Times New Roman" w:cs="Times New Roman"/>
          <w:color w:val="000000" w:themeColor="text1"/>
          <w:sz w:val="24"/>
          <w:szCs w:val="24"/>
        </w:rPr>
        <w:t xml:space="preserve"> gangs are attracted to puppy farming, knowing that there is an extremely buoyant and lucrative market for puppies, and that both the risk of detection and possible penalties if they are caught are significantly smaller than for, for example, importing drugs or weapons into the country. </w:t>
      </w:r>
      <w:del w:id="106" w:author="john walliss" w:date="2023-09-16T11:10:00Z">
        <w:r w:rsidRPr="000D78BF" w:rsidDel="005D0E63">
          <w:rPr>
            <w:rFonts w:ascii="Times New Roman" w:eastAsia="Times New Roman" w:hAnsi="Times New Roman" w:cs="Times New Roman"/>
            <w:color w:val="000000" w:themeColor="text1"/>
            <w:sz w:val="24"/>
            <w:szCs w:val="24"/>
          </w:rPr>
          <w:delText xml:space="preserve">The remainder of this section will now turn its attention to the harms for the breeding dogs themselves, by briefly reviewing the animal behaviour science literature that discusses the variety of health and behavioural issues that ex-breeding dogs experience as a direct consequence of their histories. </w:delText>
        </w:r>
        <w:commentRangeStart w:id="107"/>
        <w:commentRangeEnd w:id="107"/>
        <w:r w:rsidR="00F945B2" w:rsidDel="005D0E63">
          <w:rPr>
            <w:rStyle w:val="CommentReference"/>
          </w:rPr>
          <w:commentReference w:id="107"/>
        </w:r>
      </w:del>
    </w:p>
    <w:p w14:paraId="0000001C"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1D"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1E" w14:textId="77777777" w:rsidR="00A83921" w:rsidRPr="000D78BF" w:rsidRDefault="00C61CB5">
      <w:pPr>
        <w:spacing w:line="360" w:lineRule="auto"/>
        <w:jc w:val="both"/>
        <w:rPr>
          <w:rFonts w:ascii="Times New Roman" w:eastAsia="Times New Roman" w:hAnsi="Times New Roman" w:cs="Times New Roman"/>
          <w:b/>
          <w:i/>
          <w:color w:val="000000" w:themeColor="text1"/>
          <w:sz w:val="24"/>
          <w:szCs w:val="24"/>
        </w:rPr>
      </w:pPr>
      <w:r w:rsidRPr="000D78BF">
        <w:rPr>
          <w:rFonts w:ascii="Times New Roman" w:eastAsia="Times New Roman" w:hAnsi="Times New Roman" w:cs="Times New Roman"/>
          <w:b/>
          <w:i/>
          <w:color w:val="000000" w:themeColor="text1"/>
          <w:sz w:val="24"/>
          <w:szCs w:val="24"/>
        </w:rPr>
        <w:t>Literature review</w:t>
      </w:r>
    </w:p>
    <w:p w14:paraId="0000001F"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20" w14:textId="522BB066" w:rsidR="00A83921" w:rsidRPr="000D78BF" w:rsidRDefault="00C61CB5">
      <w:pPr>
        <w:spacing w:line="360" w:lineRule="auto"/>
        <w:jc w:val="both"/>
        <w:rPr>
          <w:rFonts w:ascii="Times New Roman" w:eastAsia="Times New Roman" w:hAnsi="Times New Roman" w:cs="Times New Roman"/>
          <w:color w:val="000000" w:themeColor="text1"/>
          <w:sz w:val="24"/>
          <w:szCs w:val="24"/>
        </w:rPr>
      </w:pPr>
      <w:del w:id="108" w:author="john walliss" w:date="2023-09-16T11:14:00Z">
        <w:r w:rsidRPr="000D78BF" w:rsidDel="00A251D7">
          <w:rPr>
            <w:rFonts w:ascii="Times New Roman" w:eastAsia="Times New Roman" w:hAnsi="Times New Roman" w:cs="Times New Roman"/>
            <w:color w:val="000000" w:themeColor="text1"/>
            <w:sz w:val="24"/>
            <w:szCs w:val="24"/>
          </w:rPr>
          <w:delText>Overall</w:delText>
        </w:r>
      </w:del>
      <w:ins w:id="109" w:author="john walliss" w:date="2023-09-16T11:14:00Z">
        <w:r w:rsidR="00A251D7" w:rsidRPr="000D78BF">
          <w:rPr>
            <w:rFonts w:ascii="Times New Roman" w:eastAsia="Times New Roman" w:hAnsi="Times New Roman" w:cs="Times New Roman"/>
            <w:color w:val="000000" w:themeColor="text1"/>
            <w:sz w:val="24"/>
            <w:szCs w:val="24"/>
          </w:rPr>
          <w:t>Overall,</w:t>
        </w:r>
      </w:ins>
      <w:r w:rsidRPr="000D78BF">
        <w:rPr>
          <w:rFonts w:ascii="Times New Roman" w:eastAsia="Times New Roman" w:hAnsi="Times New Roman" w:cs="Times New Roman"/>
          <w:color w:val="000000" w:themeColor="text1"/>
          <w:sz w:val="24"/>
          <w:szCs w:val="24"/>
        </w:rPr>
        <w:t xml:space="preserve"> there is a broad consensus within the animal behaviour literature that confining dogs in suboptimal conditions</w:t>
      </w:r>
      <w:ins w:id="110" w:author="john walliss" w:date="2023-09-16T11:10:00Z">
        <w:r w:rsidR="001A71FC">
          <w:rPr>
            <w:rFonts w:ascii="Times New Roman" w:eastAsia="Times New Roman" w:hAnsi="Times New Roman" w:cs="Times New Roman"/>
            <w:color w:val="000000" w:themeColor="text1"/>
            <w:sz w:val="24"/>
            <w:szCs w:val="24"/>
          </w:rPr>
          <w:t xml:space="preserve"> </w:t>
        </w:r>
      </w:ins>
      <w:del w:id="111" w:author="john walliss" w:date="2023-09-16T11:10:00Z">
        <w:r w:rsidRPr="000D78BF" w:rsidDel="001A71FC">
          <w:rPr>
            <w:rFonts w:ascii="Times New Roman" w:eastAsia="Times New Roman" w:hAnsi="Times New Roman" w:cs="Times New Roman"/>
            <w:color w:val="000000" w:themeColor="text1"/>
            <w:sz w:val="24"/>
            <w:szCs w:val="24"/>
          </w:rPr>
          <w:delText xml:space="preserve">, such as puppy farms or within laboratories, </w:delText>
        </w:r>
      </w:del>
      <w:del w:id="112" w:author="john walliss" w:date="2023-09-16T11:15:00Z">
        <w:r w:rsidRPr="000D78BF" w:rsidDel="00A251D7">
          <w:rPr>
            <w:rFonts w:ascii="Times New Roman" w:eastAsia="Times New Roman" w:hAnsi="Times New Roman" w:cs="Times New Roman"/>
            <w:color w:val="000000" w:themeColor="text1"/>
            <w:sz w:val="24"/>
            <w:szCs w:val="24"/>
          </w:rPr>
          <w:delText>severely</w:delText>
        </w:r>
      </w:del>
      <w:ins w:id="113" w:author="john walliss" w:date="2023-09-16T11:15:00Z">
        <w:r w:rsidR="00A251D7">
          <w:rPr>
            <w:rFonts w:ascii="Times New Roman" w:eastAsia="Times New Roman" w:hAnsi="Times New Roman" w:cs="Times New Roman"/>
            <w:color w:val="000000" w:themeColor="text1"/>
            <w:sz w:val="24"/>
            <w:szCs w:val="24"/>
          </w:rPr>
          <w:t>negatively</w:t>
        </w:r>
      </w:ins>
      <w:r w:rsidRPr="000D78BF">
        <w:rPr>
          <w:rFonts w:ascii="Times New Roman" w:eastAsia="Times New Roman" w:hAnsi="Times New Roman" w:cs="Times New Roman"/>
          <w:color w:val="000000" w:themeColor="text1"/>
          <w:sz w:val="24"/>
          <w:szCs w:val="24"/>
        </w:rPr>
        <w:t xml:space="preserve"> affects their welfare. In particular, stressful situations are known to lead to the excretion of the stress hormone cortisol that primes a dog for a fight or flight reaction to their situation. </w:t>
      </w:r>
      <w:del w:id="114" w:author="john walliss" w:date="2023-09-16T11:11:00Z">
        <w:r w:rsidRPr="000D78BF" w:rsidDel="001A71FC">
          <w:rPr>
            <w:rFonts w:ascii="Times New Roman" w:eastAsia="Times New Roman" w:hAnsi="Times New Roman" w:cs="Times New Roman"/>
            <w:color w:val="000000" w:themeColor="text1"/>
            <w:sz w:val="24"/>
            <w:szCs w:val="24"/>
          </w:rPr>
          <w:delText>For example, in</w:delText>
        </w:r>
      </w:del>
      <w:ins w:id="115" w:author="john walliss" w:date="2023-09-16T11:11:00Z">
        <w:r w:rsidR="001A71FC">
          <w:rPr>
            <w:rFonts w:ascii="Times New Roman" w:eastAsia="Times New Roman" w:hAnsi="Times New Roman" w:cs="Times New Roman"/>
            <w:color w:val="000000" w:themeColor="text1"/>
            <w:sz w:val="24"/>
            <w:szCs w:val="24"/>
          </w:rPr>
          <w:t>In</w:t>
        </w:r>
      </w:ins>
      <w:r w:rsidRPr="000D78BF">
        <w:rPr>
          <w:rFonts w:ascii="Times New Roman" w:eastAsia="Times New Roman" w:hAnsi="Times New Roman" w:cs="Times New Roman"/>
          <w:color w:val="000000" w:themeColor="text1"/>
          <w:sz w:val="24"/>
          <w:szCs w:val="24"/>
        </w:rPr>
        <w:t xml:space="preserve"> a study from the late 1990s, Beerda and colleagues (1999a, 1999b) found that dogs who were accustomed to spacious group housing, who were then socially and spatially restricted for a period of six weeks showed increased cortisol levels. This was particularly marked for bitches who, the authors concluded, appeared to not only be “...more susceptible to acute stress, but also to chronic housing stress” (Beerda et al</w:t>
      </w:r>
      <w:ins w:id="116" w:author="john walliss" w:date="2023-09-16T11:30:00Z">
        <w:r w:rsidR="00AB12EB">
          <w:rPr>
            <w:rFonts w:ascii="Times New Roman" w:eastAsia="Times New Roman" w:hAnsi="Times New Roman" w:cs="Times New Roman"/>
            <w:color w:val="000000" w:themeColor="text1"/>
            <w:sz w:val="24"/>
            <w:szCs w:val="24"/>
          </w:rPr>
          <w:t xml:space="preserve"> </w:t>
        </w:r>
      </w:ins>
      <w:del w:id="117" w:author="john walliss" w:date="2023-09-16T11:30:00Z">
        <w:r w:rsidRPr="000D78BF" w:rsidDel="00AB12EB">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1999b:252). The researchers also reported that the spatial and social restriction also produced a number of stress behaviours in the dogs such as a low posture, paw lifting, vocalising, repetitive behaviour and eating faeces. Indeed, there is even some evidence to show that stress may affect a dog’s welfare at a fundamental level</w:t>
      </w:r>
      <w:del w:id="118" w:author="john walliss" w:date="2023-09-16T11:16:00Z">
        <w:r w:rsidRPr="000D78BF" w:rsidDel="00A251D7">
          <w:rPr>
            <w:rFonts w:ascii="Times New Roman" w:eastAsia="Times New Roman" w:hAnsi="Times New Roman" w:cs="Times New Roman"/>
            <w:color w:val="000000" w:themeColor="text1"/>
            <w:sz w:val="24"/>
            <w:szCs w:val="24"/>
          </w:rPr>
          <w:delText>; specifically</w:delText>
        </w:r>
      </w:del>
      <w:ins w:id="119" w:author="john walliss" w:date="2023-09-16T11:16:00Z">
        <w:r w:rsidR="00A251D7">
          <w:rPr>
            <w:rFonts w:ascii="Times New Roman" w:eastAsia="Times New Roman" w:hAnsi="Times New Roman" w:cs="Times New Roman"/>
            <w:color w:val="000000" w:themeColor="text1"/>
            <w:sz w:val="24"/>
            <w:szCs w:val="24"/>
          </w:rPr>
          <w:t xml:space="preserve"> </w:t>
        </w:r>
      </w:ins>
      <w:del w:id="120" w:author="john walliss" w:date="2023-09-16T11:16:00Z">
        <w:r w:rsidRPr="000D78BF" w:rsidDel="00A251D7">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by reducing their lifespan. Thus, in a retrospective study with owners of deceased dogs, Dreschel (2010) found that fear of strangers independently and significantly predicted a decreased lifespan when all other variables were controlled for (equating to six months of reduced lifespan). </w:t>
      </w:r>
    </w:p>
    <w:p w14:paraId="00000021"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22" w14:textId="4B6FCE73"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Two other pieces of research have reported high levels of fear responses in ex-breeding </w:t>
      </w:r>
      <w:commentRangeStart w:id="121"/>
      <w:r w:rsidRPr="000D78BF">
        <w:rPr>
          <w:rFonts w:ascii="Times New Roman" w:eastAsia="Times New Roman" w:hAnsi="Times New Roman" w:cs="Times New Roman"/>
          <w:color w:val="000000" w:themeColor="text1"/>
          <w:sz w:val="24"/>
          <w:szCs w:val="24"/>
        </w:rPr>
        <w:t>dogs</w:t>
      </w:r>
      <w:commentRangeEnd w:id="121"/>
      <w:r w:rsidR="00280379">
        <w:rPr>
          <w:rStyle w:val="CommentReference"/>
        </w:rPr>
        <w:commentReference w:id="121"/>
      </w:r>
      <w:r w:rsidRPr="000D78BF">
        <w:rPr>
          <w:rFonts w:ascii="Times New Roman" w:eastAsia="Times New Roman" w:hAnsi="Times New Roman" w:cs="Times New Roman"/>
          <w:color w:val="000000" w:themeColor="text1"/>
          <w:sz w:val="24"/>
          <w:szCs w:val="24"/>
        </w:rPr>
        <w:t xml:space="preserve"> as well as others with adverse histories. In an early piece of research, McMillan and his </w:t>
      </w:r>
      <w:r w:rsidRPr="000D78BF">
        <w:rPr>
          <w:rFonts w:ascii="Times New Roman" w:eastAsia="Times New Roman" w:hAnsi="Times New Roman" w:cs="Times New Roman"/>
          <w:color w:val="000000" w:themeColor="text1"/>
          <w:sz w:val="24"/>
          <w:szCs w:val="24"/>
        </w:rPr>
        <w:lastRenderedPageBreak/>
        <w:t xml:space="preserve">colleagues (2011), compared 1169 ex-breeding </w:t>
      </w:r>
      <w:commentRangeStart w:id="122"/>
      <w:r w:rsidRPr="000D78BF">
        <w:rPr>
          <w:rFonts w:ascii="Times New Roman" w:eastAsia="Times New Roman" w:hAnsi="Times New Roman" w:cs="Times New Roman"/>
          <w:color w:val="000000" w:themeColor="text1"/>
          <w:sz w:val="24"/>
          <w:szCs w:val="24"/>
        </w:rPr>
        <w:t>dogs</w:t>
      </w:r>
      <w:commentRangeEnd w:id="122"/>
      <w:r w:rsidR="00280379">
        <w:rPr>
          <w:rStyle w:val="CommentReference"/>
        </w:rPr>
        <w:commentReference w:id="122"/>
      </w:r>
      <w:r w:rsidRPr="000D78BF">
        <w:rPr>
          <w:rFonts w:ascii="Times New Roman" w:eastAsia="Times New Roman" w:hAnsi="Times New Roman" w:cs="Times New Roman"/>
          <w:color w:val="000000" w:themeColor="text1"/>
          <w:sz w:val="24"/>
          <w:szCs w:val="24"/>
        </w:rPr>
        <w:t xml:space="preserve"> with matched pairs in the USA </w:t>
      </w:r>
      <w:del w:id="123" w:author="john walliss" w:date="2023-09-16T11:27:00Z">
        <w:r w:rsidRPr="000D78BF" w:rsidDel="0016762D">
          <w:rPr>
            <w:rFonts w:ascii="Times New Roman" w:eastAsia="Times New Roman" w:hAnsi="Times New Roman" w:cs="Times New Roman"/>
            <w:color w:val="000000" w:themeColor="text1"/>
            <w:sz w:val="24"/>
            <w:szCs w:val="24"/>
          </w:rPr>
          <w:delText>using the Canine Behavioural Assessment and Research Questionnaire (C-BARQ) and found significant differences between both on twenty of the questionnaire’s behaviour variables.</w:delText>
        </w:r>
      </w:del>
      <w:ins w:id="124" w:author="john walliss" w:date="2023-09-16T11:27:00Z">
        <w:r w:rsidR="0016762D">
          <w:rPr>
            <w:rFonts w:ascii="Times New Roman" w:eastAsia="Times New Roman" w:hAnsi="Times New Roman" w:cs="Times New Roman"/>
            <w:color w:val="000000" w:themeColor="text1"/>
            <w:sz w:val="24"/>
            <w:szCs w:val="24"/>
          </w:rPr>
          <w:t>and found that</w:t>
        </w:r>
      </w:ins>
      <w:r w:rsidRPr="000D78BF">
        <w:rPr>
          <w:rFonts w:ascii="Times New Roman" w:eastAsia="Times New Roman" w:hAnsi="Times New Roman" w:cs="Times New Roman"/>
          <w:color w:val="000000" w:themeColor="text1"/>
          <w:sz w:val="24"/>
          <w:szCs w:val="24"/>
        </w:rPr>
        <w:t xml:space="preserve"> </w:t>
      </w:r>
      <w:del w:id="125" w:author="john walliss" w:date="2023-09-16T11:27:00Z">
        <w:r w:rsidRPr="000D78BF" w:rsidDel="0016762D">
          <w:rPr>
            <w:rFonts w:ascii="Times New Roman" w:eastAsia="Times New Roman" w:hAnsi="Times New Roman" w:cs="Times New Roman"/>
            <w:color w:val="000000" w:themeColor="text1"/>
            <w:sz w:val="24"/>
            <w:szCs w:val="24"/>
          </w:rPr>
          <w:delText>Owners</w:delText>
        </w:r>
      </w:del>
      <w:ins w:id="126" w:author="john walliss" w:date="2023-09-16T11:27:00Z">
        <w:r w:rsidR="0016762D">
          <w:rPr>
            <w:rFonts w:ascii="Times New Roman" w:eastAsia="Times New Roman" w:hAnsi="Times New Roman" w:cs="Times New Roman"/>
            <w:color w:val="000000" w:themeColor="text1"/>
            <w:sz w:val="24"/>
            <w:szCs w:val="24"/>
          </w:rPr>
          <w:t>o</w:t>
        </w:r>
        <w:r w:rsidR="0016762D" w:rsidRPr="000D78BF">
          <w:rPr>
            <w:rFonts w:ascii="Times New Roman" w:eastAsia="Times New Roman" w:hAnsi="Times New Roman" w:cs="Times New Roman"/>
            <w:color w:val="000000" w:themeColor="text1"/>
            <w:sz w:val="24"/>
            <w:szCs w:val="24"/>
          </w:rPr>
          <w:t>wners</w:t>
        </w:r>
      </w:ins>
      <w:r w:rsidRPr="000D78BF">
        <w:rPr>
          <w:rFonts w:ascii="Times New Roman" w:eastAsia="Times New Roman" w:hAnsi="Times New Roman" w:cs="Times New Roman"/>
          <w:color w:val="000000" w:themeColor="text1"/>
          <w:sz w:val="24"/>
          <w:szCs w:val="24"/>
        </w:rPr>
        <w:t xml:space="preserve">/fosterers of </w:t>
      </w:r>
      <w:del w:id="127" w:author="john walliss" w:date="2023-09-17T11:56:00Z">
        <w:r w:rsidRPr="000D78BF" w:rsidDel="00280379">
          <w:rPr>
            <w:rFonts w:ascii="Times New Roman" w:eastAsia="Times New Roman" w:hAnsi="Times New Roman" w:cs="Times New Roman"/>
            <w:color w:val="000000" w:themeColor="text1"/>
            <w:sz w:val="24"/>
            <w:szCs w:val="24"/>
          </w:rPr>
          <w:delText>ex-breeding dogs</w:delText>
        </w:r>
      </w:del>
      <w:ins w:id="128" w:author="john walliss" w:date="2023-09-17T11:56:00Z">
        <w:r w:rsidR="00280379">
          <w:rPr>
            <w:rFonts w:ascii="Times New Roman" w:eastAsia="Times New Roman" w:hAnsi="Times New Roman" w:cs="Times New Roman"/>
            <w:color w:val="000000" w:themeColor="text1"/>
            <w:sz w:val="24"/>
            <w:szCs w:val="24"/>
          </w:rPr>
          <w:t>the former</w:t>
        </w:r>
      </w:ins>
      <w:r w:rsidRPr="000D78BF">
        <w:rPr>
          <w:rFonts w:ascii="Times New Roman" w:eastAsia="Times New Roman" w:hAnsi="Times New Roman" w:cs="Times New Roman"/>
          <w:color w:val="000000" w:themeColor="text1"/>
          <w:sz w:val="24"/>
          <w:szCs w:val="24"/>
        </w:rPr>
        <w:t xml:space="preserve"> were significantly more likely to report both health (23.5%/16.6%) and behavioural (83.1%/56%) problems for their dogs. </w:t>
      </w:r>
      <w:del w:id="129" w:author="john walliss" w:date="2023-09-16T11:27:00Z">
        <w:r w:rsidRPr="000D78BF" w:rsidDel="0016762D">
          <w:rPr>
            <w:rFonts w:ascii="Times New Roman" w:eastAsia="Times New Roman" w:hAnsi="Times New Roman" w:cs="Times New Roman"/>
            <w:color w:val="000000" w:themeColor="text1"/>
            <w:sz w:val="24"/>
            <w:szCs w:val="24"/>
          </w:rPr>
          <w:delText>Ex-breeding dogs</w:delText>
        </w:r>
      </w:del>
      <w:ins w:id="130" w:author="john walliss" w:date="2023-09-16T11:27:00Z">
        <w:r w:rsidR="0016762D">
          <w:rPr>
            <w:rFonts w:ascii="Times New Roman" w:eastAsia="Times New Roman" w:hAnsi="Times New Roman" w:cs="Times New Roman"/>
            <w:color w:val="000000" w:themeColor="text1"/>
            <w:sz w:val="24"/>
            <w:szCs w:val="24"/>
          </w:rPr>
          <w:t xml:space="preserve">They </w:t>
        </w:r>
      </w:ins>
      <w:del w:id="131" w:author="john walliss" w:date="2023-09-16T11:27:00Z">
        <w:r w:rsidRPr="000D78BF" w:rsidDel="0016762D">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were also significantly more likely than their matched pairs to display behaviours such as being nervous on stairs, urinating or defecating when left alone, staring intently at nothing visible, touch sensitivity and stranger directed aggression and fear. On this basis, the</w:t>
      </w:r>
      <w:ins w:id="132" w:author="john walliss" w:date="2023-09-17T11:56:00Z">
        <w:r w:rsidR="00280379">
          <w:rPr>
            <w:rFonts w:ascii="Times New Roman" w:eastAsia="Times New Roman" w:hAnsi="Times New Roman" w:cs="Times New Roman"/>
            <w:color w:val="000000" w:themeColor="text1"/>
            <w:sz w:val="24"/>
            <w:szCs w:val="24"/>
          </w:rPr>
          <w:t xml:space="preserve"> reseachers</w:t>
        </w:r>
      </w:ins>
      <w:del w:id="133" w:author="john walliss" w:date="2023-09-17T11:56:00Z">
        <w:r w:rsidRPr="000D78BF" w:rsidDel="00280379">
          <w:rPr>
            <w:rFonts w:ascii="Times New Roman" w:eastAsia="Times New Roman" w:hAnsi="Times New Roman" w:cs="Times New Roman"/>
            <w:color w:val="000000" w:themeColor="text1"/>
            <w:sz w:val="24"/>
            <w:szCs w:val="24"/>
          </w:rPr>
          <w:delText>y</w:delText>
        </w:r>
      </w:del>
      <w:r w:rsidRPr="000D78BF">
        <w:rPr>
          <w:rFonts w:ascii="Times New Roman" w:eastAsia="Times New Roman" w:hAnsi="Times New Roman" w:cs="Times New Roman"/>
          <w:color w:val="000000" w:themeColor="text1"/>
          <w:sz w:val="24"/>
          <w:szCs w:val="24"/>
        </w:rPr>
        <w:t xml:space="preserve"> concluded that “[t]he psychological state that most obviously distinguishes former CBE breeding dogs from typical pet dogs is fear”, in particular an overly developed fight-or-flight mechanism, with the emphasis towards flight (McMillan et al</w:t>
      </w:r>
      <w:ins w:id="134" w:author="john walliss" w:date="2023-09-16T11:30:00Z">
        <w:r w:rsidR="00AB12EB">
          <w:rPr>
            <w:rFonts w:ascii="Times New Roman" w:eastAsia="Times New Roman" w:hAnsi="Times New Roman" w:cs="Times New Roman"/>
            <w:color w:val="000000" w:themeColor="text1"/>
            <w:sz w:val="24"/>
            <w:szCs w:val="24"/>
          </w:rPr>
          <w:t xml:space="preserve"> </w:t>
        </w:r>
      </w:ins>
      <w:del w:id="135" w:author="john walliss" w:date="2023-09-16T11:30:00Z">
        <w:r w:rsidRPr="000D78BF" w:rsidDel="00AB12EB">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2011:91). </w:t>
      </w:r>
      <w:del w:id="136" w:author="john walliss" w:date="2023-09-16T11:27:00Z">
        <w:r w:rsidRPr="000D78BF" w:rsidDel="0016762D">
          <w:rPr>
            <w:rFonts w:ascii="Times New Roman" w:eastAsia="Times New Roman" w:hAnsi="Times New Roman" w:cs="Times New Roman"/>
            <w:color w:val="000000" w:themeColor="text1"/>
            <w:sz w:val="24"/>
            <w:szCs w:val="24"/>
          </w:rPr>
          <w:delText xml:space="preserve">This, they hypothesised, was caused by a combination of stress-induced psychopathology brought about by, among other factors, spatial restriction, aversive interactions with staff, and a lack of control over their environment, and/or  poor socialisation and stimulus deprivation in their early lives. </w:delText>
        </w:r>
      </w:del>
      <w:r w:rsidRPr="000D78BF">
        <w:rPr>
          <w:rFonts w:ascii="Times New Roman" w:eastAsia="Times New Roman" w:hAnsi="Times New Roman" w:cs="Times New Roman"/>
          <w:color w:val="000000" w:themeColor="text1"/>
          <w:sz w:val="24"/>
          <w:szCs w:val="24"/>
        </w:rPr>
        <w:t xml:space="preserve">More recently, Buttner and Strasser (2022) found that dogs with adverse histories, all but one of whom came from either CBEs or unlicenced breeders, were significantly more likely to display higher cortisol levels than dogs who were in a rescue centre either after being discovered as strays or surrendered by their owners. </w:t>
      </w:r>
      <w:del w:id="137" w:author="john walliss" w:date="2023-09-16T11:28:00Z">
        <w:r w:rsidRPr="000D78BF" w:rsidDel="0016762D">
          <w:rPr>
            <w:rFonts w:ascii="Times New Roman" w:eastAsia="Times New Roman" w:hAnsi="Times New Roman" w:cs="Times New Roman"/>
            <w:color w:val="000000" w:themeColor="text1"/>
            <w:sz w:val="24"/>
            <w:szCs w:val="24"/>
          </w:rPr>
          <w:delText xml:space="preserve">Behaviourally, </w:delText>
        </w:r>
      </w:del>
      <w:ins w:id="138" w:author="john walliss" w:date="2023-09-16T11:28:00Z">
        <w:r w:rsidR="0016762D">
          <w:rPr>
            <w:rFonts w:ascii="Times New Roman" w:eastAsia="Times New Roman" w:hAnsi="Times New Roman" w:cs="Times New Roman"/>
            <w:color w:val="000000" w:themeColor="text1"/>
            <w:sz w:val="24"/>
            <w:szCs w:val="24"/>
          </w:rPr>
          <w:t>T</w:t>
        </w:r>
      </w:ins>
      <w:del w:id="139" w:author="john walliss" w:date="2023-09-16T11:28:00Z">
        <w:r w:rsidRPr="000D78BF" w:rsidDel="0016762D">
          <w:rPr>
            <w:rFonts w:ascii="Times New Roman" w:eastAsia="Times New Roman" w:hAnsi="Times New Roman" w:cs="Times New Roman"/>
            <w:color w:val="000000" w:themeColor="text1"/>
            <w:sz w:val="24"/>
            <w:szCs w:val="24"/>
          </w:rPr>
          <w:delText>t</w:delText>
        </w:r>
      </w:del>
      <w:r w:rsidRPr="000D78BF">
        <w:rPr>
          <w:rFonts w:ascii="Times New Roman" w:eastAsia="Times New Roman" w:hAnsi="Times New Roman" w:cs="Times New Roman"/>
          <w:color w:val="000000" w:themeColor="text1"/>
          <w:sz w:val="24"/>
          <w:szCs w:val="24"/>
        </w:rPr>
        <w:t>hey were also more likely to exhibit fearful behaviour</w:t>
      </w:r>
      <w:ins w:id="140" w:author="john walliss" w:date="2023-09-16T11:28:00Z">
        <w:r w:rsidR="0016762D">
          <w:rPr>
            <w:rFonts w:ascii="Times New Roman" w:eastAsia="Times New Roman" w:hAnsi="Times New Roman" w:cs="Times New Roman"/>
            <w:color w:val="000000" w:themeColor="text1"/>
            <w:sz w:val="24"/>
            <w:szCs w:val="24"/>
          </w:rPr>
          <w:t xml:space="preserve"> and</w:t>
        </w:r>
      </w:ins>
      <w:del w:id="141" w:author="john walliss" w:date="2023-09-16T11:28:00Z">
        <w:r w:rsidRPr="000D78BF" w:rsidDel="0016762D">
          <w:rPr>
            <w:rFonts w:ascii="Times New Roman" w:eastAsia="Times New Roman" w:hAnsi="Times New Roman" w:cs="Times New Roman"/>
            <w:color w:val="000000" w:themeColor="text1"/>
            <w:sz w:val="24"/>
            <w:szCs w:val="24"/>
          </w:rPr>
          <w:delText>, being significantly more likely to withdraw when greeted by an unfamiliar human and spend time in a stationary or crouched position. In addition, they</w:delText>
        </w:r>
      </w:del>
      <w:r w:rsidRPr="000D78BF">
        <w:rPr>
          <w:rFonts w:ascii="Times New Roman" w:eastAsia="Times New Roman" w:hAnsi="Times New Roman" w:cs="Times New Roman"/>
          <w:color w:val="000000" w:themeColor="text1"/>
          <w:sz w:val="24"/>
          <w:szCs w:val="24"/>
        </w:rPr>
        <w:t xml:space="preserve"> also engaged in significantly less affiliative behaviour with humans, such as sniffing, licking and accepting food. </w:t>
      </w:r>
    </w:p>
    <w:p w14:paraId="00000023"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24" w14:textId="0EE1C22F" w:rsidR="00A83921" w:rsidRPr="000D78BF" w:rsidDel="00B11BF5" w:rsidRDefault="00C61CB5">
      <w:pPr>
        <w:spacing w:line="360" w:lineRule="auto"/>
        <w:jc w:val="both"/>
        <w:rPr>
          <w:del w:id="142" w:author="john walliss" w:date="2023-09-16T12:04:00Z"/>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However, other studies by researchers from Perdue University, who have studied dogs currently housed within CBEs in the </w:t>
      </w:r>
      <w:del w:id="143" w:author="john walliss" w:date="2023-09-16T11:29:00Z">
        <w:r w:rsidRPr="000D78BF" w:rsidDel="0016762D">
          <w:rPr>
            <w:rFonts w:ascii="Times New Roman" w:eastAsia="Times New Roman" w:hAnsi="Times New Roman" w:cs="Times New Roman"/>
            <w:color w:val="000000" w:themeColor="text1"/>
            <w:sz w:val="24"/>
            <w:szCs w:val="24"/>
          </w:rPr>
          <w:delText>midwest</w:delText>
        </w:r>
      </w:del>
      <w:ins w:id="144" w:author="john walliss" w:date="2023-09-16T11:29:00Z">
        <w:r w:rsidR="0016762D" w:rsidRPr="000D78BF">
          <w:rPr>
            <w:rFonts w:ascii="Times New Roman" w:eastAsia="Times New Roman" w:hAnsi="Times New Roman" w:cs="Times New Roman"/>
            <w:color w:val="000000" w:themeColor="text1"/>
            <w:sz w:val="24"/>
            <w:szCs w:val="24"/>
          </w:rPr>
          <w:t>Midwest</w:t>
        </w:r>
      </w:ins>
      <w:r w:rsidRPr="000D78BF">
        <w:rPr>
          <w:rFonts w:ascii="Times New Roman" w:eastAsia="Times New Roman" w:hAnsi="Times New Roman" w:cs="Times New Roman"/>
          <w:color w:val="000000" w:themeColor="text1"/>
          <w:sz w:val="24"/>
          <w:szCs w:val="24"/>
        </w:rPr>
        <w:t xml:space="preserve"> of the United States, have reached markedly different conclusions. In their research, dogs in CBEs were assessed via a three-step stranger approach and reactivity test wherein the researcher approached the kennel door and tossed a treat to the dog; opened the door and offered </w:t>
      </w:r>
      <w:del w:id="145" w:author="john walliss" w:date="2023-09-17T11:57:00Z">
        <w:r w:rsidRPr="000D78BF" w:rsidDel="00280379">
          <w:rPr>
            <w:rFonts w:ascii="Times New Roman" w:eastAsia="Times New Roman" w:hAnsi="Times New Roman" w:cs="Times New Roman"/>
            <w:color w:val="000000" w:themeColor="text1"/>
            <w:sz w:val="24"/>
            <w:szCs w:val="24"/>
          </w:rPr>
          <w:delText>a treat to the dog</w:delText>
        </w:r>
      </w:del>
      <w:ins w:id="146" w:author="john walliss" w:date="2023-09-17T11:57:00Z">
        <w:r w:rsidR="00280379">
          <w:rPr>
            <w:rFonts w:ascii="Times New Roman" w:eastAsia="Times New Roman" w:hAnsi="Times New Roman" w:cs="Times New Roman"/>
            <w:color w:val="000000" w:themeColor="text1"/>
            <w:sz w:val="24"/>
            <w:szCs w:val="24"/>
          </w:rPr>
          <w:t>them a treat</w:t>
        </w:r>
      </w:ins>
      <w:r w:rsidRPr="000D78BF">
        <w:rPr>
          <w:rFonts w:ascii="Times New Roman" w:eastAsia="Times New Roman" w:hAnsi="Times New Roman" w:cs="Times New Roman"/>
          <w:color w:val="000000" w:themeColor="text1"/>
          <w:sz w:val="24"/>
          <w:szCs w:val="24"/>
        </w:rPr>
        <w:t xml:space="preserve">; before, finally, extending one hand toward </w:t>
      </w:r>
      <w:del w:id="147" w:author="john walliss" w:date="2023-09-17T11:57:00Z">
        <w:r w:rsidRPr="000D78BF" w:rsidDel="00280379">
          <w:rPr>
            <w:rFonts w:ascii="Times New Roman" w:eastAsia="Times New Roman" w:hAnsi="Times New Roman" w:cs="Times New Roman"/>
            <w:color w:val="000000" w:themeColor="text1"/>
            <w:sz w:val="24"/>
            <w:szCs w:val="24"/>
          </w:rPr>
          <w:delText>the dog</w:delText>
        </w:r>
      </w:del>
      <w:ins w:id="148" w:author="john walliss" w:date="2023-09-17T11:57:00Z">
        <w:r w:rsidR="00280379">
          <w:rPr>
            <w:rFonts w:ascii="Times New Roman" w:eastAsia="Times New Roman" w:hAnsi="Times New Roman" w:cs="Times New Roman"/>
            <w:color w:val="000000" w:themeColor="text1"/>
            <w:sz w:val="24"/>
            <w:szCs w:val="24"/>
          </w:rPr>
          <w:t>them</w:t>
        </w:r>
      </w:ins>
      <w:r w:rsidRPr="000D78BF">
        <w:rPr>
          <w:rFonts w:ascii="Times New Roman" w:eastAsia="Times New Roman" w:hAnsi="Times New Roman" w:cs="Times New Roman"/>
          <w:color w:val="000000" w:themeColor="text1"/>
          <w:sz w:val="24"/>
          <w:szCs w:val="24"/>
        </w:rPr>
        <w:t xml:space="preserve"> with a treat. At each stage, researchers recorded whether the dog took the treat as well as their general reaction to the situation. </w:t>
      </w:r>
      <w:ins w:id="149" w:author="john walliss" w:date="2023-09-16T11:59:00Z">
        <w:r w:rsidR="00B11BF5">
          <w:rPr>
            <w:rFonts w:ascii="Times New Roman" w:eastAsia="Times New Roman" w:hAnsi="Times New Roman" w:cs="Times New Roman"/>
            <w:color w:val="000000" w:themeColor="text1"/>
            <w:sz w:val="24"/>
            <w:szCs w:val="24"/>
          </w:rPr>
          <w:t xml:space="preserve">Across three studies </w:t>
        </w:r>
      </w:ins>
      <w:ins w:id="150" w:author="john walliss" w:date="2023-09-16T12:01:00Z">
        <w:r w:rsidR="00B11BF5">
          <w:rPr>
            <w:rFonts w:ascii="Times New Roman" w:eastAsia="Times New Roman" w:hAnsi="Times New Roman" w:cs="Times New Roman"/>
            <w:color w:val="000000" w:themeColor="text1"/>
            <w:sz w:val="24"/>
            <w:szCs w:val="24"/>
          </w:rPr>
          <w:t xml:space="preserve">between 57.3% and </w:t>
        </w:r>
      </w:ins>
      <w:ins w:id="151" w:author="john walliss" w:date="2023-09-17T11:58:00Z">
        <w:r w:rsidR="00280379">
          <w:rPr>
            <w:rFonts w:ascii="Times New Roman" w:eastAsia="Times New Roman" w:hAnsi="Times New Roman" w:cs="Times New Roman"/>
            <w:color w:val="000000" w:themeColor="text1"/>
            <w:sz w:val="24"/>
            <w:szCs w:val="24"/>
          </w:rPr>
          <w:t>more than 98%</w:t>
        </w:r>
      </w:ins>
      <w:ins w:id="152" w:author="john walliss" w:date="2023-09-16T12:02:00Z">
        <w:r w:rsidR="00B11BF5">
          <w:rPr>
            <w:rFonts w:ascii="Times New Roman" w:eastAsia="Times New Roman" w:hAnsi="Times New Roman" w:cs="Times New Roman"/>
            <w:color w:val="000000" w:themeColor="text1"/>
            <w:sz w:val="24"/>
            <w:szCs w:val="24"/>
          </w:rPr>
          <w:t xml:space="preserve"> of the dogs were </w:t>
        </w:r>
      </w:ins>
      <w:ins w:id="153" w:author="john walliss" w:date="2023-09-16T11:59:00Z">
        <w:r w:rsidR="00B11BF5">
          <w:rPr>
            <w:rFonts w:ascii="Times New Roman" w:eastAsia="Times New Roman" w:hAnsi="Times New Roman" w:cs="Times New Roman"/>
            <w:color w:val="000000" w:themeColor="text1"/>
            <w:sz w:val="24"/>
            <w:szCs w:val="24"/>
          </w:rPr>
          <w:t xml:space="preserve">assessed as </w:t>
        </w:r>
        <w:r w:rsidR="00B11BF5" w:rsidRPr="000D78BF">
          <w:rPr>
            <w:rFonts w:ascii="Times New Roman" w:eastAsia="Times New Roman" w:hAnsi="Times New Roman" w:cs="Times New Roman"/>
            <w:color w:val="000000" w:themeColor="text1"/>
            <w:sz w:val="24"/>
            <w:szCs w:val="24"/>
          </w:rPr>
          <w:t>green on the protocol, meaning that they exhibited non-fearful/affiliative responses</w:t>
        </w:r>
      </w:ins>
      <w:ins w:id="154" w:author="john walliss" w:date="2023-09-16T12:02:00Z">
        <w:r w:rsidR="00B11BF5">
          <w:rPr>
            <w:rFonts w:ascii="Times New Roman" w:eastAsia="Times New Roman" w:hAnsi="Times New Roman" w:cs="Times New Roman"/>
            <w:color w:val="000000" w:themeColor="text1"/>
            <w:sz w:val="24"/>
            <w:szCs w:val="24"/>
          </w:rPr>
          <w:t xml:space="preserve"> (Bauer</w:t>
        </w:r>
      </w:ins>
      <w:ins w:id="155" w:author="john walliss" w:date="2023-09-16T12:03:00Z">
        <w:r w:rsidR="00B11BF5">
          <w:rPr>
            <w:rFonts w:ascii="Times New Roman" w:eastAsia="Times New Roman" w:hAnsi="Times New Roman" w:cs="Times New Roman"/>
            <w:color w:val="000000" w:themeColor="text1"/>
            <w:sz w:val="24"/>
            <w:szCs w:val="24"/>
          </w:rPr>
          <w:t xml:space="preserve"> </w:t>
        </w:r>
        <w:r w:rsidR="00B11BF5" w:rsidRPr="00B11BF5">
          <w:rPr>
            <w:rFonts w:ascii="Times New Roman" w:eastAsia="Times New Roman" w:hAnsi="Times New Roman" w:cs="Times New Roman"/>
            <w:color w:val="000000" w:themeColor="text1"/>
            <w:sz w:val="24"/>
            <w:szCs w:val="24"/>
          </w:rPr>
          <w:t>et al.</w:t>
        </w:r>
        <w:r w:rsidR="00B11BF5">
          <w:rPr>
            <w:rFonts w:ascii="Times New Roman" w:eastAsia="Times New Roman" w:hAnsi="Times New Roman" w:cs="Times New Roman"/>
            <w:color w:val="000000" w:themeColor="text1"/>
            <w:sz w:val="24"/>
            <w:szCs w:val="24"/>
          </w:rPr>
          <w:t xml:space="preserve"> 2017; </w:t>
        </w:r>
        <w:r w:rsidR="00B11BF5" w:rsidRPr="00B11BF5">
          <w:rPr>
            <w:rFonts w:ascii="Times New Roman" w:eastAsia="Times New Roman" w:hAnsi="Times New Roman" w:cs="Times New Roman"/>
            <w:color w:val="000000" w:themeColor="text1"/>
            <w:sz w:val="24"/>
            <w:szCs w:val="24"/>
          </w:rPr>
          <w:t>Pritchett et al</w:t>
        </w:r>
        <w:r w:rsidR="00B11BF5">
          <w:rPr>
            <w:rFonts w:ascii="Times New Roman" w:eastAsia="Times New Roman" w:hAnsi="Times New Roman" w:cs="Times New Roman"/>
            <w:color w:val="000000" w:themeColor="text1"/>
            <w:sz w:val="24"/>
            <w:szCs w:val="24"/>
          </w:rPr>
          <w:t xml:space="preserve">. </w:t>
        </w:r>
        <w:r w:rsidR="00B11BF5" w:rsidRPr="00B11BF5">
          <w:rPr>
            <w:rFonts w:ascii="Times New Roman" w:eastAsia="Times New Roman" w:hAnsi="Times New Roman" w:cs="Times New Roman"/>
            <w:color w:val="000000" w:themeColor="text1"/>
            <w:sz w:val="24"/>
            <w:szCs w:val="24"/>
          </w:rPr>
          <w:t>2021</w:t>
        </w:r>
        <w:r w:rsidR="00B11BF5">
          <w:rPr>
            <w:rFonts w:ascii="Times New Roman" w:eastAsia="Times New Roman" w:hAnsi="Times New Roman" w:cs="Times New Roman"/>
            <w:color w:val="000000" w:themeColor="text1"/>
            <w:sz w:val="24"/>
            <w:szCs w:val="24"/>
          </w:rPr>
          <w:t xml:space="preserve">; Barnard </w:t>
        </w:r>
        <w:r w:rsidR="00B11BF5" w:rsidRPr="00B11BF5">
          <w:rPr>
            <w:rFonts w:ascii="Times New Roman" w:eastAsia="Times New Roman" w:hAnsi="Times New Roman" w:cs="Times New Roman"/>
            <w:color w:val="000000" w:themeColor="text1"/>
            <w:sz w:val="24"/>
            <w:szCs w:val="24"/>
          </w:rPr>
          <w:t>et al.</w:t>
        </w:r>
        <w:r w:rsidR="00B11BF5">
          <w:rPr>
            <w:rFonts w:ascii="Times New Roman" w:eastAsia="Times New Roman" w:hAnsi="Times New Roman" w:cs="Times New Roman"/>
            <w:color w:val="000000" w:themeColor="text1"/>
            <w:sz w:val="24"/>
            <w:szCs w:val="24"/>
          </w:rPr>
          <w:t xml:space="preserve"> 2023</w:t>
        </w:r>
      </w:ins>
      <w:ins w:id="156" w:author="john walliss" w:date="2023-09-16T12:04:00Z">
        <w:r w:rsidR="00B11BF5">
          <w:rPr>
            <w:rFonts w:ascii="Times New Roman" w:eastAsia="Times New Roman" w:hAnsi="Times New Roman" w:cs="Times New Roman"/>
            <w:color w:val="000000" w:themeColor="text1"/>
            <w:sz w:val="24"/>
            <w:szCs w:val="24"/>
          </w:rPr>
          <w:t>).</w:t>
        </w:r>
      </w:ins>
      <w:ins w:id="157" w:author="john walliss" w:date="2023-09-16T12:14:00Z">
        <w:r w:rsidR="00322339">
          <w:rPr>
            <w:rFonts w:ascii="Times New Roman" w:eastAsia="Times New Roman" w:hAnsi="Times New Roman" w:cs="Times New Roman"/>
            <w:color w:val="000000" w:themeColor="text1"/>
            <w:sz w:val="24"/>
            <w:szCs w:val="24"/>
          </w:rPr>
          <w:t xml:space="preserve"> </w:t>
        </w:r>
      </w:ins>
      <w:del w:id="158" w:author="john walliss" w:date="2023-09-16T12:04:00Z">
        <w:r w:rsidRPr="000D78BF" w:rsidDel="00B11BF5">
          <w:rPr>
            <w:rFonts w:ascii="Times New Roman" w:eastAsia="Times New Roman" w:hAnsi="Times New Roman" w:cs="Times New Roman"/>
            <w:color w:val="000000" w:themeColor="text1"/>
            <w:sz w:val="24"/>
            <w:szCs w:val="24"/>
          </w:rPr>
          <w:delText xml:space="preserve">In the first study involving 51 adult dogs from five CBEs, 81.08% of the dogs were assessed as green on the protocol, meaning that they exhibited non-fearful/affiliative responses. In contrast, only 16.21% of dogs exhibited fearful responses (assessed as red), with this percentage declining to 5.4% when a caretaker was present (or 6 and 2 dogs respectively) (Bauer et al., 2017). In a subsequent study involving 590 adult dogs (79.7% of whom were female) from 30 CBEs, Barnard et al (2023) found that 57.3% exhibited non-fearful/affiliative behaviour, although increasingly fearful responses were recorded as the interactions continued. Again, only a minority </w:delText>
        </w:r>
      </w:del>
      <w:ins w:id="159" w:author="Helinä Ääri" w:date="2023-08-09T12:40:00Z">
        <w:del w:id="160" w:author="john walliss" w:date="2023-09-16T12:04:00Z">
          <w:r w:rsidR="00ED2402" w:rsidDel="00B11BF5">
            <w:rPr>
              <w:rFonts w:ascii="Times New Roman" w:eastAsia="Times New Roman" w:hAnsi="Times New Roman" w:cs="Times New Roman"/>
              <w:color w:val="000000" w:themeColor="text1"/>
              <w:sz w:val="24"/>
              <w:szCs w:val="24"/>
            </w:rPr>
            <w:delText>–</w:delText>
          </w:r>
        </w:del>
      </w:ins>
      <w:del w:id="161" w:author="john walliss" w:date="2023-09-16T12:04:00Z">
        <w:r w:rsidRPr="000D78BF" w:rsidDel="00B11BF5">
          <w:rPr>
            <w:rFonts w:ascii="Times New Roman" w:eastAsia="Times New Roman" w:hAnsi="Times New Roman" w:cs="Times New Roman"/>
            <w:color w:val="000000" w:themeColor="text1"/>
            <w:sz w:val="24"/>
            <w:szCs w:val="24"/>
          </w:rPr>
          <w:delText xml:space="preserve">- between 24% and 34% </w:delText>
        </w:r>
      </w:del>
      <w:ins w:id="162" w:author="Helinä Ääri" w:date="2023-08-09T12:40:00Z">
        <w:del w:id="163" w:author="john walliss" w:date="2023-09-16T12:04:00Z">
          <w:r w:rsidR="00ED2402" w:rsidDel="00B11BF5">
            <w:rPr>
              <w:rFonts w:ascii="Times New Roman" w:eastAsia="Times New Roman" w:hAnsi="Times New Roman" w:cs="Times New Roman"/>
              <w:color w:val="000000" w:themeColor="text1"/>
              <w:sz w:val="24"/>
              <w:szCs w:val="24"/>
            </w:rPr>
            <w:delText>–</w:delText>
          </w:r>
        </w:del>
      </w:ins>
      <w:del w:id="164" w:author="john walliss" w:date="2023-09-16T12:04:00Z">
        <w:r w:rsidRPr="000D78BF" w:rsidDel="00B11BF5">
          <w:rPr>
            <w:rFonts w:ascii="Times New Roman" w:eastAsia="Times New Roman" w:hAnsi="Times New Roman" w:cs="Times New Roman"/>
            <w:color w:val="000000" w:themeColor="text1"/>
            <w:sz w:val="24"/>
            <w:szCs w:val="24"/>
          </w:rPr>
          <w:delText xml:space="preserve">- exhibited a fearful response across all three stages of the study. The best results, however, were found by Pritchett et al (2021), who concluded that fewer than 2% of the dogs in their study of 60 dogs from 26 CBEs displayed intense fear reactions in the stranger approach test. </w:delText>
        </w:r>
      </w:del>
    </w:p>
    <w:p w14:paraId="0407765D" w14:textId="29FFCBBC" w:rsidR="00322339" w:rsidRDefault="00C61CB5">
      <w:pPr>
        <w:spacing w:line="360" w:lineRule="auto"/>
        <w:jc w:val="both"/>
        <w:rPr>
          <w:ins w:id="165" w:author="john walliss" w:date="2023-09-16T12:12:00Z"/>
          <w:rFonts w:ascii="Times New Roman" w:eastAsia="Times New Roman" w:hAnsi="Times New Roman" w:cs="Times New Roman"/>
          <w:color w:val="000000" w:themeColor="text1"/>
          <w:sz w:val="24"/>
          <w:szCs w:val="24"/>
        </w:rPr>
        <w:pPrChange w:id="166" w:author="john walliss" w:date="2023-09-16T12:14:00Z">
          <w:pPr>
            <w:spacing w:line="360" w:lineRule="auto"/>
            <w:ind w:firstLine="720"/>
            <w:jc w:val="both"/>
          </w:pPr>
        </w:pPrChange>
      </w:pPr>
      <w:del w:id="167" w:author="john walliss" w:date="2023-09-16T12:14:00Z">
        <w:r w:rsidRPr="000D78BF" w:rsidDel="0032233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In addition, </w:t>
      </w:r>
      <w:ins w:id="168" w:author="john walliss" w:date="2023-09-16T12:06:00Z">
        <w:r w:rsidR="00B11BF5">
          <w:rPr>
            <w:rFonts w:ascii="Times New Roman" w:eastAsia="Times New Roman" w:hAnsi="Times New Roman" w:cs="Times New Roman"/>
            <w:color w:val="000000" w:themeColor="text1"/>
            <w:sz w:val="24"/>
            <w:szCs w:val="24"/>
          </w:rPr>
          <w:t xml:space="preserve">the Perdue </w:t>
        </w:r>
      </w:ins>
      <w:del w:id="169" w:author="john walliss" w:date="2023-09-16T12:06:00Z">
        <w:r w:rsidRPr="000D78BF" w:rsidDel="00B11BF5">
          <w:rPr>
            <w:rFonts w:ascii="Times New Roman" w:eastAsia="Times New Roman" w:hAnsi="Times New Roman" w:cs="Times New Roman"/>
            <w:color w:val="000000" w:themeColor="text1"/>
            <w:sz w:val="24"/>
            <w:szCs w:val="24"/>
          </w:rPr>
          <w:delText xml:space="preserve">these </w:delText>
        </w:r>
      </w:del>
      <w:r w:rsidRPr="000D78BF">
        <w:rPr>
          <w:rFonts w:ascii="Times New Roman" w:eastAsia="Times New Roman" w:hAnsi="Times New Roman" w:cs="Times New Roman"/>
          <w:color w:val="000000" w:themeColor="text1"/>
          <w:sz w:val="24"/>
          <w:szCs w:val="24"/>
        </w:rPr>
        <w:t>researchers have also challenged the claim that the standard of canine care within CBEs is low, oftentimes bordering on passive neglect</w:t>
      </w:r>
      <w:del w:id="170" w:author="john walliss" w:date="2023-09-16T12:04:00Z">
        <w:r w:rsidRPr="000D78BF" w:rsidDel="00B11BF5">
          <w:rPr>
            <w:rFonts w:ascii="Times New Roman" w:eastAsia="Times New Roman" w:hAnsi="Times New Roman" w:cs="Times New Roman"/>
            <w:color w:val="000000" w:themeColor="text1"/>
            <w:sz w:val="24"/>
            <w:szCs w:val="24"/>
          </w:rPr>
          <w:delText>, and that, consequently, the dogs housed within them suffer from poor health</w:delText>
        </w:r>
      </w:del>
      <w:r w:rsidRPr="000D78BF">
        <w:rPr>
          <w:rFonts w:ascii="Times New Roman" w:eastAsia="Times New Roman" w:hAnsi="Times New Roman" w:cs="Times New Roman"/>
          <w:color w:val="000000" w:themeColor="text1"/>
          <w:sz w:val="24"/>
          <w:szCs w:val="24"/>
        </w:rPr>
        <w:t xml:space="preserve"> (see Yeates &amp; Bowles</w:t>
      </w:r>
      <w:ins w:id="171" w:author="john walliss" w:date="2023-09-16T12:04:00Z">
        <w:r w:rsidR="00B11BF5">
          <w:rPr>
            <w:rFonts w:ascii="Times New Roman" w:eastAsia="Times New Roman" w:hAnsi="Times New Roman" w:cs="Times New Roman"/>
            <w:color w:val="000000" w:themeColor="text1"/>
            <w:sz w:val="24"/>
            <w:szCs w:val="24"/>
          </w:rPr>
          <w:t xml:space="preserve"> </w:t>
        </w:r>
      </w:ins>
      <w:del w:id="172" w:author="john walliss" w:date="2023-09-16T12:04:00Z">
        <w:r w:rsidRPr="000D78BF" w:rsidDel="00B11BF5">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2017</w:t>
      </w:r>
      <w:ins w:id="173" w:author="john walliss" w:date="2023-09-16T12:04:00Z">
        <w:r w:rsidR="00B11BF5">
          <w:rPr>
            <w:rFonts w:ascii="Times New Roman" w:eastAsia="Times New Roman" w:hAnsi="Times New Roman" w:cs="Times New Roman"/>
            <w:color w:val="000000" w:themeColor="text1"/>
            <w:sz w:val="24"/>
            <w:szCs w:val="24"/>
          </w:rPr>
          <w:t xml:space="preserve">; </w:t>
        </w:r>
      </w:ins>
      <w:del w:id="174" w:author="john walliss" w:date="2023-09-16T12:04:00Z">
        <w:r w:rsidRPr="000D78BF" w:rsidDel="00B11BF5">
          <w:rPr>
            <w:rFonts w:ascii="Times New Roman" w:eastAsia="Times New Roman" w:hAnsi="Times New Roman" w:cs="Times New Roman"/>
            <w:color w:val="000000" w:themeColor="text1"/>
            <w:sz w:val="24"/>
            <w:szCs w:val="24"/>
          </w:rPr>
          <w:delText xml:space="preserve">, and </w:delText>
        </w:r>
      </w:del>
      <w:r w:rsidRPr="000D78BF">
        <w:rPr>
          <w:rFonts w:ascii="Times New Roman" w:eastAsia="Times New Roman" w:hAnsi="Times New Roman" w:cs="Times New Roman"/>
          <w:color w:val="000000" w:themeColor="text1"/>
          <w:sz w:val="24"/>
          <w:szCs w:val="24"/>
        </w:rPr>
        <w:t xml:space="preserve">Wyatt, Maher and Briddle 2017). </w:t>
      </w:r>
      <w:ins w:id="175" w:author="john walliss" w:date="2023-09-16T12:06:00Z">
        <w:r w:rsidR="00B11BF5">
          <w:rPr>
            <w:rFonts w:ascii="Times New Roman" w:eastAsia="Times New Roman" w:hAnsi="Times New Roman" w:cs="Times New Roman"/>
            <w:color w:val="000000" w:themeColor="text1"/>
            <w:sz w:val="24"/>
            <w:szCs w:val="24"/>
          </w:rPr>
          <w:t xml:space="preserve">Rather, they concluded, </w:t>
        </w:r>
      </w:ins>
      <w:del w:id="176" w:author="john walliss" w:date="2023-09-16T12:05:00Z">
        <w:r w:rsidRPr="000D78BF" w:rsidDel="00B11BF5">
          <w:rPr>
            <w:rFonts w:ascii="Times New Roman" w:eastAsia="Times New Roman" w:hAnsi="Times New Roman" w:cs="Times New Roman"/>
            <w:color w:val="000000" w:themeColor="text1"/>
            <w:sz w:val="24"/>
            <w:szCs w:val="24"/>
          </w:rPr>
          <w:delText xml:space="preserve">In all of the studies conducted by the Perdue team, the researchers </w:delText>
        </w:r>
      </w:del>
      <w:del w:id="177" w:author="john walliss" w:date="2023-09-16T12:06:00Z">
        <w:r w:rsidRPr="000D78BF" w:rsidDel="00B11BF5">
          <w:rPr>
            <w:rFonts w:ascii="Times New Roman" w:eastAsia="Times New Roman" w:hAnsi="Times New Roman" w:cs="Times New Roman"/>
            <w:color w:val="000000" w:themeColor="text1"/>
            <w:sz w:val="24"/>
            <w:szCs w:val="24"/>
          </w:rPr>
          <w:delText xml:space="preserve">concluded that </w:delText>
        </w:r>
      </w:del>
      <w:r w:rsidRPr="000D78BF">
        <w:rPr>
          <w:rFonts w:ascii="Times New Roman" w:eastAsia="Times New Roman" w:hAnsi="Times New Roman" w:cs="Times New Roman"/>
          <w:color w:val="000000" w:themeColor="text1"/>
          <w:sz w:val="24"/>
          <w:szCs w:val="24"/>
        </w:rPr>
        <w:t xml:space="preserve">the dogs that they studied were </w:t>
      </w:r>
      <w:ins w:id="178" w:author="john walliss" w:date="2023-09-16T12:06:00Z">
        <w:r w:rsidR="00B11BF5">
          <w:rPr>
            <w:rFonts w:ascii="Times New Roman" w:eastAsia="Times New Roman" w:hAnsi="Times New Roman" w:cs="Times New Roman"/>
            <w:color w:val="000000" w:themeColor="text1"/>
            <w:sz w:val="24"/>
            <w:szCs w:val="24"/>
          </w:rPr>
          <w:t xml:space="preserve">in fact </w:t>
        </w:r>
      </w:ins>
      <w:r w:rsidRPr="000D78BF">
        <w:rPr>
          <w:rFonts w:ascii="Times New Roman" w:eastAsia="Times New Roman" w:hAnsi="Times New Roman" w:cs="Times New Roman"/>
          <w:color w:val="000000" w:themeColor="text1"/>
          <w:sz w:val="24"/>
          <w:szCs w:val="24"/>
        </w:rPr>
        <w:t>clean and physically in a good condition</w:t>
      </w:r>
      <w:del w:id="179" w:author="john walliss" w:date="2023-09-16T12:12:00Z">
        <w:r w:rsidRPr="000D78BF" w:rsidDel="00322339">
          <w:rPr>
            <w:rFonts w:ascii="Times New Roman" w:eastAsia="Times New Roman" w:hAnsi="Times New Roman" w:cs="Times New Roman"/>
            <w:color w:val="000000" w:themeColor="text1"/>
            <w:sz w:val="24"/>
            <w:szCs w:val="24"/>
          </w:rPr>
          <w:delText xml:space="preserve">. </w:delText>
        </w:r>
      </w:del>
      <w:ins w:id="180" w:author="john walliss" w:date="2023-09-16T12:12:00Z">
        <w:r w:rsidR="00322339">
          <w:rPr>
            <w:rFonts w:ascii="Times New Roman" w:eastAsia="Times New Roman" w:hAnsi="Times New Roman" w:cs="Times New Roman"/>
            <w:color w:val="000000" w:themeColor="text1"/>
            <w:sz w:val="24"/>
            <w:szCs w:val="24"/>
          </w:rPr>
          <w:t>, with few exhi</w:t>
        </w:r>
      </w:ins>
      <w:ins w:id="181" w:author="john walliss" w:date="2023-09-16T12:13:00Z">
        <w:r w:rsidR="00322339">
          <w:rPr>
            <w:rFonts w:ascii="Times New Roman" w:eastAsia="Times New Roman" w:hAnsi="Times New Roman" w:cs="Times New Roman"/>
            <w:color w:val="000000" w:themeColor="text1"/>
            <w:sz w:val="24"/>
            <w:szCs w:val="24"/>
          </w:rPr>
          <w:t xml:space="preserve">biting issues with their feet, toe nails, ears or teeth (Hurt 2016; Stella 2018a, 2018b; </w:t>
        </w:r>
      </w:ins>
      <w:ins w:id="182" w:author="john walliss" w:date="2023-09-16T12:14:00Z">
        <w:r w:rsidR="00322339">
          <w:rPr>
            <w:rFonts w:ascii="Times New Roman" w:eastAsia="Times New Roman" w:hAnsi="Times New Roman" w:cs="Times New Roman"/>
            <w:color w:val="000000" w:themeColor="text1"/>
            <w:sz w:val="24"/>
            <w:szCs w:val="24"/>
          </w:rPr>
          <w:t>Barnard 2023</w:t>
        </w:r>
      </w:ins>
      <w:ins w:id="183" w:author="john walliss" w:date="2023-09-16T12:13:00Z">
        <w:r w:rsidR="00322339">
          <w:rPr>
            <w:rFonts w:ascii="Times New Roman" w:eastAsia="Times New Roman" w:hAnsi="Times New Roman" w:cs="Times New Roman"/>
            <w:color w:val="000000" w:themeColor="text1"/>
            <w:sz w:val="24"/>
            <w:szCs w:val="24"/>
          </w:rPr>
          <w:t>)</w:t>
        </w:r>
      </w:ins>
    </w:p>
    <w:p w14:paraId="00000025" w14:textId="3B03575C" w:rsidR="00A83921" w:rsidRPr="000D78BF" w:rsidDel="00322339" w:rsidRDefault="00C61CB5">
      <w:pPr>
        <w:spacing w:line="360" w:lineRule="auto"/>
        <w:jc w:val="both"/>
        <w:rPr>
          <w:del w:id="184" w:author="john walliss" w:date="2023-09-16T12:14:00Z"/>
          <w:rFonts w:ascii="Times New Roman" w:eastAsia="Times New Roman" w:hAnsi="Times New Roman" w:cs="Times New Roman"/>
          <w:color w:val="000000" w:themeColor="text1"/>
          <w:sz w:val="24"/>
          <w:szCs w:val="24"/>
        </w:rPr>
        <w:pPrChange w:id="185" w:author="john walliss" w:date="2023-09-16T12:14:00Z">
          <w:pPr>
            <w:spacing w:line="360" w:lineRule="auto"/>
            <w:ind w:firstLine="720"/>
            <w:jc w:val="both"/>
          </w:pPr>
        </w:pPrChange>
      </w:pPr>
      <w:del w:id="186" w:author="john walliss" w:date="2023-09-16T12:07:00Z">
        <w:r w:rsidRPr="000D78BF" w:rsidDel="00322339">
          <w:rPr>
            <w:rFonts w:ascii="Times New Roman" w:eastAsia="Times New Roman" w:hAnsi="Times New Roman" w:cs="Times New Roman"/>
            <w:color w:val="000000" w:themeColor="text1"/>
            <w:sz w:val="24"/>
            <w:szCs w:val="24"/>
          </w:rPr>
          <w:delText xml:space="preserve">For example, in her MSc thesis studying 118 adult dogs (95 of whom were female) from three CBEs, Hurt (2016) </w:delText>
        </w:r>
      </w:del>
      <w:del w:id="187" w:author="john walliss" w:date="2023-09-16T12:14:00Z">
        <w:r w:rsidRPr="000D78BF" w:rsidDel="00322339">
          <w:rPr>
            <w:rFonts w:ascii="Times New Roman" w:eastAsia="Times New Roman" w:hAnsi="Times New Roman" w:cs="Times New Roman"/>
            <w:color w:val="000000" w:themeColor="text1"/>
            <w:sz w:val="24"/>
            <w:szCs w:val="24"/>
          </w:rPr>
          <w:delText xml:space="preserve">concluded that </w:delText>
        </w:r>
      </w:del>
      <w:del w:id="188" w:author="john walliss" w:date="2023-09-16T12:08:00Z">
        <w:r w:rsidRPr="000D78BF" w:rsidDel="00322339">
          <w:rPr>
            <w:rFonts w:ascii="Times New Roman" w:eastAsia="Times New Roman" w:hAnsi="Times New Roman" w:cs="Times New Roman"/>
            <w:color w:val="000000" w:themeColor="text1"/>
            <w:sz w:val="24"/>
            <w:szCs w:val="24"/>
          </w:rPr>
          <w:delText xml:space="preserve">not only were </w:delText>
        </w:r>
      </w:del>
      <w:del w:id="189" w:author="john walliss" w:date="2023-09-16T12:07:00Z">
        <w:r w:rsidRPr="000D78BF" w:rsidDel="00322339">
          <w:rPr>
            <w:rFonts w:ascii="Times New Roman" w:eastAsia="Times New Roman" w:hAnsi="Times New Roman" w:cs="Times New Roman"/>
            <w:color w:val="000000" w:themeColor="text1"/>
            <w:sz w:val="24"/>
            <w:szCs w:val="24"/>
          </w:rPr>
          <w:delText xml:space="preserve">they </w:delText>
        </w:r>
      </w:del>
      <w:del w:id="190" w:author="john walliss" w:date="2023-09-16T12:08:00Z">
        <w:r w:rsidRPr="000D78BF" w:rsidDel="00322339">
          <w:rPr>
            <w:rFonts w:ascii="Times New Roman" w:eastAsia="Times New Roman" w:hAnsi="Times New Roman" w:cs="Times New Roman"/>
            <w:color w:val="000000" w:themeColor="text1"/>
            <w:sz w:val="24"/>
            <w:szCs w:val="24"/>
          </w:rPr>
          <w:delText xml:space="preserve">in good general health, but that </w:delText>
        </w:r>
      </w:del>
      <w:del w:id="191" w:author="john walliss" w:date="2023-09-16T12:14:00Z">
        <w:r w:rsidRPr="000D78BF" w:rsidDel="00322339">
          <w:rPr>
            <w:rFonts w:ascii="Times New Roman" w:eastAsia="Times New Roman" w:hAnsi="Times New Roman" w:cs="Times New Roman"/>
            <w:color w:val="000000" w:themeColor="text1"/>
            <w:sz w:val="24"/>
            <w:szCs w:val="24"/>
          </w:rPr>
          <w:delText xml:space="preserve">their feet, toe nails, ears and teeth </w:delText>
        </w:r>
      </w:del>
      <w:del w:id="192" w:author="john walliss" w:date="2023-09-16T12:08:00Z">
        <w:r w:rsidRPr="000D78BF" w:rsidDel="00322339">
          <w:rPr>
            <w:rFonts w:ascii="Times New Roman" w:eastAsia="Times New Roman" w:hAnsi="Times New Roman" w:cs="Times New Roman"/>
            <w:color w:val="000000" w:themeColor="text1"/>
            <w:sz w:val="24"/>
            <w:szCs w:val="24"/>
          </w:rPr>
          <w:delText xml:space="preserve">were also </w:delText>
        </w:r>
      </w:del>
      <w:del w:id="193" w:author="john walliss" w:date="2023-09-16T12:14:00Z">
        <w:r w:rsidRPr="000D78BF" w:rsidDel="00322339">
          <w:rPr>
            <w:rFonts w:ascii="Times New Roman" w:eastAsia="Times New Roman" w:hAnsi="Times New Roman" w:cs="Times New Roman"/>
            <w:color w:val="000000" w:themeColor="text1"/>
            <w:sz w:val="24"/>
            <w:szCs w:val="24"/>
          </w:rPr>
          <w:delText xml:space="preserve">generally </w:delText>
        </w:r>
      </w:del>
      <w:del w:id="194" w:author="john walliss" w:date="2023-09-16T12:08:00Z">
        <w:r w:rsidRPr="000D78BF" w:rsidDel="00322339">
          <w:rPr>
            <w:rFonts w:ascii="Times New Roman" w:eastAsia="Times New Roman" w:hAnsi="Times New Roman" w:cs="Times New Roman"/>
            <w:color w:val="000000" w:themeColor="text1"/>
            <w:sz w:val="24"/>
            <w:szCs w:val="24"/>
          </w:rPr>
          <w:delText xml:space="preserve">in a </w:delText>
        </w:r>
      </w:del>
      <w:del w:id="195" w:author="john walliss" w:date="2023-09-16T12:14:00Z">
        <w:r w:rsidRPr="000D78BF" w:rsidDel="00322339">
          <w:rPr>
            <w:rFonts w:ascii="Times New Roman" w:eastAsia="Times New Roman" w:hAnsi="Times New Roman" w:cs="Times New Roman"/>
            <w:color w:val="000000" w:themeColor="text1"/>
            <w:sz w:val="24"/>
            <w:szCs w:val="24"/>
          </w:rPr>
          <w:delText xml:space="preserve">good condition. </w:delText>
        </w:r>
      </w:del>
      <w:del w:id="196" w:author="john walliss" w:date="2023-09-16T12:10:00Z">
        <w:r w:rsidRPr="000D78BF" w:rsidDel="00322339">
          <w:rPr>
            <w:rFonts w:ascii="Times New Roman" w:eastAsia="Times New Roman" w:hAnsi="Times New Roman" w:cs="Times New Roman"/>
            <w:color w:val="000000" w:themeColor="text1"/>
            <w:sz w:val="24"/>
            <w:szCs w:val="24"/>
          </w:rPr>
          <w:delText>Likewise</w:delText>
        </w:r>
      </w:del>
      <w:del w:id="197" w:author="john walliss" w:date="2023-09-16T12:14:00Z">
        <w:r w:rsidRPr="000D78BF" w:rsidDel="00322339">
          <w:rPr>
            <w:rFonts w:ascii="Times New Roman" w:eastAsia="Times New Roman" w:hAnsi="Times New Roman" w:cs="Times New Roman"/>
            <w:color w:val="000000" w:themeColor="text1"/>
            <w:sz w:val="24"/>
            <w:szCs w:val="24"/>
          </w:rPr>
          <w:delText xml:space="preserve">, Stella et al (2018b) concluded </w:delText>
        </w:r>
      </w:del>
      <w:del w:id="198" w:author="john walliss" w:date="2023-09-16T12:11:00Z">
        <w:r w:rsidRPr="000D78BF" w:rsidDel="00322339">
          <w:rPr>
            <w:rFonts w:ascii="Times New Roman" w:eastAsia="Times New Roman" w:hAnsi="Times New Roman" w:cs="Times New Roman"/>
            <w:color w:val="000000" w:themeColor="text1"/>
            <w:sz w:val="24"/>
            <w:szCs w:val="24"/>
          </w:rPr>
          <w:delText xml:space="preserve">that most of the 118 dogs that they studied in 5 Amish-owned CBEs, were clean and in a good condition with few foot problems. In addition, they also reported how the dogs’ kennels were also clean. </w:delText>
        </w:r>
      </w:del>
      <w:del w:id="199" w:author="john walliss" w:date="2023-09-16T12:14:00Z">
        <w:r w:rsidRPr="000D78BF" w:rsidDel="00322339">
          <w:rPr>
            <w:rFonts w:ascii="Times New Roman" w:eastAsia="Times New Roman" w:hAnsi="Times New Roman" w:cs="Times New Roman"/>
            <w:color w:val="000000" w:themeColor="text1"/>
            <w:sz w:val="24"/>
            <w:szCs w:val="24"/>
          </w:rPr>
          <w:delText xml:space="preserve">In a subsequent study, Stella et al (2018a) also reported that the incidence of periodontal disease among the dogs sampled was only slightly higher than its estimated prevalence among companion dogs generally (86.3% compared with 80%), with only 2% being assessed as having the worst grade of the disease. Finally, in their previously discussed study, Barnard et al (2023) judged that 72.5% of the dogs that they sampled had an optimal body score, 80.1% were clean, 23.3% had no recorded health concerns, and that fewer than 3% were underweight, or had debris on large portions of their bodies. A similar percentage had observable wounds, were lame, had poor coat condition and/or nasal discharge. In addition, one month after adoption, new owners reported that just over half (53.1%) had no health issues. </w:delText>
        </w:r>
      </w:del>
    </w:p>
    <w:p w14:paraId="00000026"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Change w:id="200" w:author="john walliss" w:date="2023-09-16T12:14:00Z">
          <w:pPr>
            <w:spacing w:line="360" w:lineRule="auto"/>
            <w:ind w:firstLine="720"/>
            <w:jc w:val="both"/>
          </w:pPr>
        </w:pPrChange>
      </w:pPr>
    </w:p>
    <w:p w14:paraId="00000027" w14:textId="58C6CF06" w:rsidR="00A83921" w:rsidRPr="000D78BF" w:rsidRDefault="00C61CB5">
      <w:pPr>
        <w:spacing w:line="360" w:lineRule="auto"/>
        <w:jc w:val="both"/>
        <w:rPr>
          <w:rFonts w:ascii="Times New Roman" w:eastAsia="Times New Roman" w:hAnsi="Times New Roman" w:cs="Times New Roman"/>
          <w:color w:val="000000" w:themeColor="text1"/>
          <w:sz w:val="24"/>
          <w:szCs w:val="24"/>
        </w:rPr>
      </w:pPr>
      <w:del w:id="201" w:author="Helinä Ääri" w:date="2023-08-09T12:43:00Z">
        <w:r w:rsidRPr="000D78BF" w:rsidDel="00ED2402">
          <w:rPr>
            <w:rFonts w:ascii="Times New Roman" w:eastAsia="Times New Roman" w:hAnsi="Times New Roman" w:cs="Times New Roman"/>
            <w:color w:val="000000" w:themeColor="text1"/>
            <w:sz w:val="24"/>
            <w:szCs w:val="24"/>
          </w:rPr>
          <w:tab/>
        </w:r>
      </w:del>
      <w:r w:rsidRPr="000D78BF">
        <w:rPr>
          <w:rFonts w:ascii="Times New Roman" w:eastAsia="Times New Roman" w:hAnsi="Times New Roman" w:cs="Times New Roman"/>
          <w:color w:val="000000" w:themeColor="text1"/>
          <w:sz w:val="24"/>
          <w:szCs w:val="24"/>
        </w:rPr>
        <w:t>Taken together, these findings have led the Perdue researchers to conclude that</w:t>
      </w:r>
      <w:ins w:id="202" w:author="john walliss" w:date="2023-09-16T12:18:00Z">
        <w:r w:rsidR="00550630">
          <w:rPr>
            <w:rFonts w:ascii="Times New Roman" w:eastAsia="Times New Roman" w:hAnsi="Times New Roman" w:cs="Times New Roman"/>
            <w:color w:val="000000" w:themeColor="text1"/>
            <w:sz w:val="24"/>
            <w:szCs w:val="24"/>
          </w:rPr>
          <w:t xml:space="preserve"> “</w:t>
        </w:r>
      </w:ins>
      <w:del w:id="203" w:author="john walliss" w:date="2023-09-16T12:18:00Z">
        <w:r w:rsidRPr="000D78BF" w:rsidDel="00550630">
          <w:rPr>
            <w:rFonts w:ascii="Times New Roman" w:eastAsia="Times New Roman" w:hAnsi="Times New Roman" w:cs="Times New Roman"/>
            <w:color w:val="000000" w:themeColor="text1"/>
            <w:sz w:val="24"/>
            <w:szCs w:val="24"/>
          </w:rPr>
          <w:delText xml:space="preserve"> </w:delText>
        </w:r>
      </w:del>
      <w:del w:id="204" w:author="john walliss" w:date="2023-09-16T12:15:00Z">
        <w:r w:rsidRPr="000D78BF" w:rsidDel="00322339">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 xml:space="preserve">[m]any assumptions about US [CB] facilities such as the lack of space, positive dog-human interactions, opportunities to exercise, and inadequate health care are not supported by </w:t>
      </w:r>
      <w:r w:rsidRPr="000D78BF">
        <w:rPr>
          <w:rFonts w:ascii="Times New Roman" w:eastAsia="Times New Roman" w:hAnsi="Times New Roman" w:cs="Times New Roman"/>
          <w:color w:val="000000" w:themeColor="text1"/>
          <w:sz w:val="24"/>
          <w:szCs w:val="24"/>
        </w:rPr>
        <w:lastRenderedPageBreak/>
        <w:t>empirical evidence and direct observations</w:t>
      </w:r>
      <w:ins w:id="205" w:author="john walliss" w:date="2023-09-16T12:18:00Z">
        <w:r w:rsidR="00550630">
          <w:rPr>
            <w:rFonts w:ascii="Times New Roman" w:eastAsia="Times New Roman" w:hAnsi="Times New Roman" w:cs="Times New Roman"/>
            <w:color w:val="000000" w:themeColor="text1"/>
            <w:sz w:val="24"/>
            <w:szCs w:val="24"/>
          </w:rPr>
          <w:t>”. Going further, they also rejected “</w:t>
        </w:r>
      </w:ins>
      <w:del w:id="206" w:author="john walliss" w:date="2023-09-16T12:15:00Z">
        <w:r w:rsidRPr="000D78BF" w:rsidDel="00322339">
          <w:rPr>
            <w:rFonts w:ascii="Times New Roman" w:eastAsia="Times New Roman" w:hAnsi="Times New Roman" w:cs="Times New Roman"/>
            <w:color w:val="000000" w:themeColor="text1"/>
            <w:sz w:val="24"/>
            <w:szCs w:val="24"/>
          </w:rPr>
          <w:delText>” (Barnard et al, 2021:2). Going further, they argue that the “...</w:delText>
        </w:r>
      </w:del>
      <w:r w:rsidRPr="000D78BF">
        <w:rPr>
          <w:rFonts w:ascii="Times New Roman" w:eastAsia="Times New Roman" w:hAnsi="Times New Roman" w:cs="Times New Roman"/>
          <w:color w:val="000000" w:themeColor="text1"/>
          <w:sz w:val="24"/>
          <w:szCs w:val="24"/>
        </w:rPr>
        <w:t>presumptions that all US CB kennels operate similarly and offer singularly low care and welfare standards, and that the conditions resemble those found in Europe and elsewhere”</w:t>
      </w:r>
      <w:ins w:id="207" w:author="john walliss" w:date="2023-09-16T12:19:00Z">
        <w:r w:rsidR="00550630">
          <w:rPr>
            <w:rFonts w:ascii="Times New Roman" w:eastAsia="Times New Roman" w:hAnsi="Times New Roman" w:cs="Times New Roman"/>
            <w:color w:val="000000" w:themeColor="text1"/>
            <w:sz w:val="24"/>
            <w:szCs w:val="24"/>
          </w:rPr>
          <w:t xml:space="preserve"> </w:t>
        </w:r>
      </w:ins>
      <w:del w:id="208" w:author="john walliss" w:date="2023-09-16T12:19:00Z">
        <w:r w:rsidRPr="000D78BF" w:rsidDel="00550630">
          <w:rPr>
            <w:rFonts w:ascii="Times New Roman" w:eastAsia="Times New Roman" w:hAnsi="Times New Roman" w:cs="Times New Roman"/>
            <w:color w:val="000000" w:themeColor="text1"/>
            <w:sz w:val="24"/>
            <w:szCs w:val="24"/>
          </w:rPr>
          <w:delText xml:space="preserve"> are unsupported by the evidence </w:delText>
        </w:r>
      </w:del>
      <w:r w:rsidRPr="000D78BF">
        <w:rPr>
          <w:rFonts w:ascii="Times New Roman" w:eastAsia="Times New Roman" w:hAnsi="Times New Roman" w:cs="Times New Roman"/>
          <w:color w:val="000000" w:themeColor="text1"/>
          <w:sz w:val="24"/>
          <w:szCs w:val="24"/>
        </w:rPr>
        <w:t>(Barnard et al.</w:t>
      </w:r>
      <w:ins w:id="209" w:author="john walliss" w:date="2023-09-16T12:19:00Z">
        <w:r w:rsidR="00550630">
          <w:rPr>
            <w:rFonts w:ascii="Times New Roman" w:eastAsia="Times New Roman" w:hAnsi="Times New Roman" w:cs="Times New Roman"/>
            <w:color w:val="000000" w:themeColor="text1"/>
            <w:sz w:val="24"/>
            <w:szCs w:val="24"/>
          </w:rPr>
          <w:t xml:space="preserve"> </w:t>
        </w:r>
      </w:ins>
      <w:del w:id="210" w:author="john walliss" w:date="2023-09-16T12:19:00Z">
        <w:r w:rsidRPr="000D78BF" w:rsidDel="00550630">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2021:</w:t>
      </w:r>
      <w:ins w:id="211" w:author="john walliss" w:date="2023-09-16T12:19:00Z">
        <w:r w:rsidR="00550630">
          <w:rPr>
            <w:rFonts w:ascii="Times New Roman" w:eastAsia="Times New Roman" w:hAnsi="Times New Roman" w:cs="Times New Roman"/>
            <w:color w:val="000000" w:themeColor="text1"/>
            <w:sz w:val="24"/>
            <w:szCs w:val="24"/>
          </w:rPr>
          <w:t>2,</w:t>
        </w:r>
      </w:ins>
      <w:r w:rsidRPr="000D78BF">
        <w:rPr>
          <w:rFonts w:ascii="Times New Roman" w:eastAsia="Times New Roman" w:hAnsi="Times New Roman" w:cs="Times New Roman"/>
          <w:color w:val="000000" w:themeColor="text1"/>
          <w:sz w:val="24"/>
          <w:szCs w:val="24"/>
        </w:rPr>
        <w:t xml:space="preserve">3). Nevertheless, their results need to be treated with caution for two reasons. Primarily, not all of the findings of the stranger approach studies were as positive as those reported above, with Stella et al (2019) finding that over </w:t>
      </w:r>
      <w:del w:id="212" w:author="john walliss" w:date="2023-09-16T12:19:00Z">
        <w:r w:rsidRPr="000D78BF" w:rsidDel="00550630">
          <w:rPr>
            <w:rFonts w:ascii="Times New Roman" w:eastAsia="Times New Roman" w:hAnsi="Times New Roman" w:cs="Times New Roman"/>
            <w:color w:val="000000" w:themeColor="text1"/>
            <w:sz w:val="24"/>
            <w:szCs w:val="24"/>
          </w:rPr>
          <w:delText xml:space="preserve">50% </w:delText>
        </w:r>
      </w:del>
      <w:ins w:id="213" w:author="john walliss" w:date="2023-09-16T12:19:00Z">
        <w:r w:rsidR="00550630">
          <w:rPr>
            <w:rFonts w:ascii="Times New Roman" w:eastAsia="Times New Roman" w:hAnsi="Times New Roman" w:cs="Times New Roman"/>
            <w:color w:val="000000" w:themeColor="text1"/>
            <w:sz w:val="24"/>
            <w:szCs w:val="24"/>
          </w:rPr>
          <w:t xml:space="preserve">half </w:t>
        </w:r>
      </w:ins>
      <w:r w:rsidRPr="000D78BF">
        <w:rPr>
          <w:rFonts w:ascii="Times New Roman" w:eastAsia="Times New Roman" w:hAnsi="Times New Roman" w:cs="Times New Roman"/>
          <w:color w:val="000000" w:themeColor="text1"/>
          <w:sz w:val="24"/>
          <w:szCs w:val="24"/>
        </w:rPr>
        <w:t>of the dogs that they sampled</w:t>
      </w:r>
      <w:del w:id="214" w:author="john walliss" w:date="2023-09-16T12:19:00Z">
        <w:r w:rsidRPr="000D78BF" w:rsidDel="00550630">
          <w:rPr>
            <w:rFonts w:ascii="Times New Roman" w:eastAsia="Times New Roman" w:hAnsi="Times New Roman" w:cs="Times New Roman"/>
            <w:color w:val="000000" w:themeColor="text1"/>
            <w:sz w:val="24"/>
            <w:szCs w:val="24"/>
          </w:rPr>
          <w:delText xml:space="preserve"> (283 adult dogs from 17 establishments)</w:delText>
        </w:r>
      </w:del>
      <w:ins w:id="215" w:author="john walliss" w:date="2023-09-16T12:19:00Z">
        <w:r w:rsidR="00550630">
          <w:rPr>
            <w:rFonts w:ascii="Times New Roman" w:eastAsia="Times New Roman" w:hAnsi="Times New Roman" w:cs="Times New Roman"/>
            <w:color w:val="000000" w:themeColor="text1"/>
            <w:sz w:val="24"/>
            <w:szCs w:val="24"/>
          </w:rPr>
          <w:t xml:space="preserve"> </w:t>
        </w:r>
      </w:ins>
      <w:del w:id="216" w:author="john walliss" w:date="2023-09-16T12:19:00Z">
        <w:r w:rsidRPr="000D78BF" w:rsidDel="00550630">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exhibited fearful responses and that, as the experiment went on, those who initially exhibited non-fearful/affiliative responses started to exhibit fearful ones. However, without doubt the biggest issue with the Perdue research concerns the establishments that they sampled, which were all legal and registered with the United States Department of Agriculture (USDA), and which, as the authors acknowledge in the above quotation, are likely significantly better than those found in CBEs in ‘Europe and elsewhere’ (as well as within non-licenced/registered establishments within the US).</w:t>
      </w:r>
      <w:ins w:id="217" w:author="john walliss" w:date="2023-09-16T12:29:00Z">
        <w:r w:rsidR="00983B5A">
          <w:rPr>
            <w:rFonts w:ascii="Times New Roman" w:eastAsia="Times New Roman" w:hAnsi="Times New Roman" w:cs="Times New Roman"/>
            <w:color w:val="000000" w:themeColor="text1"/>
            <w:sz w:val="24"/>
            <w:szCs w:val="24"/>
          </w:rPr>
          <w:t xml:space="preserve"> </w:t>
        </w:r>
      </w:ins>
      <w:del w:id="218" w:author="john walliss" w:date="2023-09-16T12:29:00Z">
        <w:r w:rsidRPr="000D78BF" w:rsidDel="00983B5A">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Thus, Hurt (2016) observed how the CBEs within her sample all provided some form of tooth and ear care for their dogs, including adding a disinfectant and antiseptic, chlorhexidine, to their water, performing visual assessments, cleaning ears every two months, as well as consulting a veterinarian if they had concerns. Similarly, Barnard et al (2023) described how the breeders that they sampled regularly provided exercise and enrichment opportunities for their dogs, including chews</w:t>
      </w:r>
      <w:ins w:id="219" w:author="john walliss" w:date="2023-09-16T12:29:00Z">
        <w:r w:rsidR="00983B5A">
          <w:rPr>
            <w:rFonts w:ascii="Times New Roman" w:eastAsia="Times New Roman" w:hAnsi="Times New Roman" w:cs="Times New Roman"/>
            <w:color w:val="000000" w:themeColor="text1"/>
            <w:sz w:val="24"/>
            <w:szCs w:val="24"/>
          </w:rPr>
          <w:t xml:space="preserve">, </w:t>
        </w:r>
      </w:ins>
      <w:del w:id="220" w:author="john walliss" w:date="2023-09-16T12:29:00Z">
        <w:r w:rsidRPr="000D78BF" w:rsidDel="00983B5A">
          <w:rPr>
            <w:rFonts w:ascii="Times New Roman" w:eastAsia="Times New Roman" w:hAnsi="Times New Roman" w:cs="Times New Roman"/>
            <w:color w:val="000000" w:themeColor="text1"/>
            <w:sz w:val="24"/>
            <w:szCs w:val="24"/>
          </w:rPr>
          <w:delText xml:space="preserve"> (100% of those sampled), </w:delText>
        </w:r>
      </w:del>
      <w:r w:rsidRPr="000D78BF">
        <w:rPr>
          <w:rFonts w:ascii="Times New Roman" w:eastAsia="Times New Roman" w:hAnsi="Times New Roman" w:cs="Times New Roman"/>
          <w:color w:val="000000" w:themeColor="text1"/>
          <w:sz w:val="24"/>
          <w:szCs w:val="24"/>
        </w:rPr>
        <w:t>different types of dog toys</w:t>
      </w:r>
      <w:ins w:id="221" w:author="john walliss" w:date="2023-09-16T12:29:00Z">
        <w:r w:rsidR="00983B5A">
          <w:rPr>
            <w:rFonts w:ascii="Times New Roman" w:eastAsia="Times New Roman" w:hAnsi="Times New Roman" w:cs="Times New Roman"/>
            <w:color w:val="000000" w:themeColor="text1"/>
            <w:sz w:val="24"/>
            <w:szCs w:val="24"/>
          </w:rPr>
          <w:t xml:space="preserve">, </w:t>
        </w:r>
      </w:ins>
      <w:del w:id="222" w:author="john walliss" w:date="2023-09-16T12:29:00Z">
        <w:r w:rsidRPr="000D78BF" w:rsidDel="00983B5A">
          <w:rPr>
            <w:rFonts w:ascii="Times New Roman" w:eastAsia="Times New Roman" w:hAnsi="Times New Roman" w:cs="Times New Roman"/>
            <w:color w:val="000000" w:themeColor="text1"/>
            <w:sz w:val="24"/>
            <w:szCs w:val="24"/>
          </w:rPr>
          <w:delText xml:space="preserve"> (86.2%), </w:delText>
        </w:r>
      </w:del>
      <w:r w:rsidRPr="000D78BF">
        <w:rPr>
          <w:rFonts w:ascii="Times New Roman" w:eastAsia="Times New Roman" w:hAnsi="Times New Roman" w:cs="Times New Roman"/>
          <w:color w:val="000000" w:themeColor="text1"/>
          <w:sz w:val="24"/>
          <w:szCs w:val="24"/>
        </w:rPr>
        <w:t>as well as daily and/or weekly access to an outdoor exercise yard</w:t>
      </w:r>
      <w:ins w:id="223" w:author="john walliss" w:date="2023-09-16T12:29:00Z">
        <w:r w:rsidR="00983B5A">
          <w:rPr>
            <w:rFonts w:ascii="Times New Roman" w:eastAsia="Times New Roman" w:hAnsi="Times New Roman" w:cs="Times New Roman"/>
            <w:color w:val="000000" w:themeColor="text1"/>
            <w:sz w:val="24"/>
            <w:szCs w:val="24"/>
          </w:rPr>
          <w:t xml:space="preserve">. </w:t>
        </w:r>
      </w:ins>
      <w:del w:id="224" w:author="john walliss" w:date="2023-09-16T12:29:00Z">
        <w:r w:rsidRPr="000D78BF" w:rsidDel="00983B5A">
          <w:rPr>
            <w:rFonts w:ascii="Times New Roman" w:eastAsia="Times New Roman" w:hAnsi="Times New Roman" w:cs="Times New Roman"/>
            <w:color w:val="000000" w:themeColor="text1"/>
            <w:sz w:val="24"/>
            <w:szCs w:val="24"/>
          </w:rPr>
          <w:delText xml:space="preserve"> (55.2% and 20.7% respectively). </w:delText>
        </w:r>
      </w:del>
      <w:r w:rsidRPr="000D78BF">
        <w:rPr>
          <w:rFonts w:ascii="Times New Roman" w:eastAsia="Times New Roman" w:hAnsi="Times New Roman" w:cs="Times New Roman"/>
          <w:color w:val="000000" w:themeColor="text1"/>
          <w:sz w:val="24"/>
          <w:szCs w:val="24"/>
        </w:rPr>
        <w:t>While such a level of care for breeding dogs is to be welcomed, it is nevertheless debatable to what extent such breeders represent the norm within the United States or elsewhere (see Jones, 2010 for a discussion). Indeed, the researchers concede that the manner in which establishments were sampled, specifically “through referrals from other participating breeders or through contacts within their communities, breeder education meetings and organisations, and other outreach activities” likely excluded “...unlicensed breeders and those operating without any discernible regulatory oversight” (Barnard et al</w:t>
      </w:r>
      <w:ins w:id="225" w:author="john walliss" w:date="2023-09-16T12:40:00Z">
        <w:r w:rsidR="006D12C9">
          <w:rPr>
            <w:rFonts w:ascii="Times New Roman" w:eastAsia="Times New Roman" w:hAnsi="Times New Roman" w:cs="Times New Roman"/>
            <w:color w:val="000000" w:themeColor="text1"/>
            <w:sz w:val="24"/>
            <w:szCs w:val="24"/>
          </w:rPr>
          <w:t xml:space="preserve"> </w:t>
        </w:r>
      </w:ins>
      <w:del w:id="226" w:author="john walliss" w:date="2023-09-16T12:40:00Z">
        <w:r w:rsidRPr="000D78BF" w:rsidDel="006D12C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2021:4, 2). The latter, of course, would have been highly unwilling to allow researchers access to their facilities to report on the condition of the animals housed there. Nevertheless, the researchers argue that the former rather than the latter are more representative of United States breeders. </w:t>
      </w:r>
    </w:p>
    <w:p w14:paraId="00000028" w14:textId="77777777" w:rsidR="00A83921" w:rsidRDefault="00A83921">
      <w:pPr>
        <w:spacing w:line="360" w:lineRule="auto"/>
        <w:jc w:val="both"/>
        <w:rPr>
          <w:ins w:id="227" w:author="john walliss" w:date="2023-09-16T12:29:00Z"/>
          <w:rFonts w:ascii="Times New Roman" w:eastAsia="Times New Roman" w:hAnsi="Times New Roman" w:cs="Times New Roman"/>
          <w:color w:val="000000" w:themeColor="text1"/>
          <w:sz w:val="24"/>
          <w:szCs w:val="24"/>
        </w:rPr>
      </w:pPr>
    </w:p>
    <w:p w14:paraId="6C037EA2" w14:textId="77777777" w:rsidR="00983B5A" w:rsidRPr="000D78BF" w:rsidRDefault="00983B5A">
      <w:pPr>
        <w:spacing w:line="360" w:lineRule="auto"/>
        <w:jc w:val="both"/>
        <w:rPr>
          <w:rFonts w:ascii="Times New Roman" w:eastAsia="Times New Roman" w:hAnsi="Times New Roman" w:cs="Times New Roman"/>
          <w:color w:val="000000" w:themeColor="text1"/>
          <w:sz w:val="24"/>
          <w:szCs w:val="24"/>
        </w:rPr>
      </w:pPr>
    </w:p>
    <w:p w14:paraId="00000029" w14:textId="77777777" w:rsidR="00A83921" w:rsidRPr="000D78BF" w:rsidRDefault="00C61CB5">
      <w:pPr>
        <w:spacing w:line="360" w:lineRule="auto"/>
        <w:jc w:val="both"/>
        <w:rPr>
          <w:rFonts w:ascii="Times New Roman" w:eastAsia="Times New Roman" w:hAnsi="Times New Roman" w:cs="Times New Roman"/>
          <w:b/>
          <w:color w:val="000000" w:themeColor="text1"/>
          <w:sz w:val="28"/>
          <w:szCs w:val="28"/>
        </w:rPr>
      </w:pPr>
      <w:r w:rsidRPr="000D78BF">
        <w:rPr>
          <w:rFonts w:ascii="Times New Roman" w:eastAsia="Times New Roman" w:hAnsi="Times New Roman" w:cs="Times New Roman"/>
          <w:b/>
          <w:color w:val="000000" w:themeColor="text1"/>
          <w:sz w:val="28"/>
          <w:szCs w:val="28"/>
        </w:rPr>
        <w:t>Methods</w:t>
      </w:r>
    </w:p>
    <w:p w14:paraId="0000002A"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2B" w14:textId="508B0C76"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lastRenderedPageBreak/>
        <w:t xml:space="preserve">The analysis below is based on a series of </w:t>
      </w:r>
      <w:del w:id="228" w:author="john walliss" w:date="2023-09-16T12:31:00Z">
        <w:r w:rsidRPr="000D78BF" w:rsidDel="00983B5A">
          <w:rPr>
            <w:rFonts w:ascii="Times New Roman" w:eastAsia="Times New Roman" w:hAnsi="Times New Roman" w:cs="Times New Roman"/>
            <w:color w:val="000000" w:themeColor="text1"/>
            <w:sz w:val="24"/>
            <w:szCs w:val="24"/>
          </w:rPr>
          <w:delText xml:space="preserve">unstructured </w:delText>
        </w:r>
      </w:del>
      <w:r w:rsidRPr="000D78BF">
        <w:rPr>
          <w:rFonts w:ascii="Times New Roman" w:eastAsia="Times New Roman" w:hAnsi="Times New Roman" w:cs="Times New Roman"/>
          <w:color w:val="000000" w:themeColor="text1"/>
          <w:sz w:val="24"/>
          <w:szCs w:val="24"/>
        </w:rPr>
        <w:t>interviews with twenty</w:t>
      </w:r>
      <w:ins w:id="229" w:author="john walliss" w:date="2023-09-16T21:22:00Z">
        <w:r w:rsidR="007137C8">
          <w:rPr>
            <w:rFonts w:ascii="Times New Roman" w:eastAsia="Times New Roman" w:hAnsi="Times New Roman" w:cs="Times New Roman"/>
            <w:color w:val="000000" w:themeColor="text1"/>
            <w:sz w:val="24"/>
            <w:szCs w:val="24"/>
          </w:rPr>
          <w:t>-one</w:t>
        </w:r>
      </w:ins>
      <w:r w:rsidRPr="000D78BF">
        <w:rPr>
          <w:rFonts w:ascii="Times New Roman" w:eastAsia="Times New Roman" w:hAnsi="Times New Roman" w:cs="Times New Roman"/>
          <w:color w:val="000000" w:themeColor="text1"/>
          <w:sz w:val="24"/>
          <w:szCs w:val="24"/>
        </w:rPr>
        <w:t xml:space="preserve"> animal caretakers: seventeen females and three males, all but one of whom were based in the UK. They comprised animal rescue staff and foster carers with experience of caring for ex-breeding dogs from puppy farms, as well as those who have adopted ex-breeding </w:t>
      </w:r>
      <w:del w:id="230" w:author="john walliss" w:date="2023-09-17T14:01:00Z">
        <w:r w:rsidRPr="000D78BF" w:rsidDel="0008327A">
          <w:rPr>
            <w:rFonts w:ascii="Times New Roman" w:eastAsia="Times New Roman" w:hAnsi="Times New Roman" w:cs="Times New Roman"/>
            <w:color w:val="000000" w:themeColor="text1"/>
            <w:sz w:val="24"/>
            <w:szCs w:val="24"/>
          </w:rPr>
          <w:delText>bitches</w:delText>
        </w:r>
      </w:del>
      <w:ins w:id="231" w:author="john walliss" w:date="2023-09-17T14:01:00Z">
        <w:r w:rsidR="0008327A">
          <w:rPr>
            <w:rFonts w:ascii="Times New Roman" w:eastAsia="Times New Roman" w:hAnsi="Times New Roman" w:cs="Times New Roman"/>
            <w:color w:val="000000" w:themeColor="text1"/>
            <w:sz w:val="24"/>
            <w:szCs w:val="24"/>
          </w:rPr>
          <w:t>dogs</w:t>
        </w:r>
      </w:ins>
      <w:r w:rsidRPr="000D78BF">
        <w:rPr>
          <w:rFonts w:ascii="Times New Roman" w:eastAsia="Times New Roman" w:hAnsi="Times New Roman" w:cs="Times New Roman"/>
          <w:color w:val="000000" w:themeColor="text1"/>
          <w:sz w:val="24"/>
          <w:szCs w:val="24"/>
        </w:rPr>
        <w:t>. As Arluke and Sanders have argued, it is essential that those who are invited to speak for non-human animals are able to not only draw on significant experience of “intimate interaction and empathic partaking of the perspective of the [non-human animal] other”, but are also committed to an “emancipatory involvement directed at easing the lot of animals in the myriad settings in which they interact with, and are dominated by, humans…” (Sanders &amp; Arluke</w:t>
      </w:r>
      <w:ins w:id="232" w:author="john walliss" w:date="2023-09-16T12:40:00Z">
        <w:r w:rsidR="006D12C9">
          <w:rPr>
            <w:rFonts w:ascii="Times New Roman" w:eastAsia="Times New Roman" w:hAnsi="Times New Roman" w:cs="Times New Roman"/>
            <w:color w:val="000000" w:themeColor="text1"/>
            <w:sz w:val="24"/>
            <w:szCs w:val="24"/>
          </w:rPr>
          <w:t xml:space="preserve"> </w:t>
        </w:r>
      </w:ins>
      <w:del w:id="233" w:author="john walliss" w:date="2023-09-16T12:40:00Z">
        <w:r w:rsidRPr="000D78BF" w:rsidDel="006D12C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1993:384; Arluke &amp; Sanders</w:t>
      </w:r>
      <w:ins w:id="234" w:author="john walliss" w:date="2023-09-16T12:40:00Z">
        <w:r w:rsidR="006D12C9">
          <w:rPr>
            <w:rFonts w:ascii="Times New Roman" w:eastAsia="Times New Roman" w:hAnsi="Times New Roman" w:cs="Times New Roman"/>
            <w:color w:val="000000" w:themeColor="text1"/>
            <w:sz w:val="24"/>
            <w:szCs w:val="24"/>
          </w:rPr>
          <w:t xml:space="preserve"> </w:t>
        </w:r>
      </w:ins>
      <w:del w:id="235" w:author="john walliss" w:date="2023-09-16T12:40:00Z">
        <w:r w:rsidRPr="000D78BF" w:rsidDel="006D12C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1996:54). The interviewees were thus ideally placed to ‘give voice’ to ex-breeding dogs, in the sense of speaking for them or on their behalf, as they were not only intimately involved with their companion animals, and often had extensive experience of caring for ex-breeding dogs, but they were also, crucially, committed to the welfare of ex-breeding dogs more broadly (Birke &amp; Hockenhull 2012). </w:t>
      </w:r>
    </w:p>
    <w:p w14:paraId="0000002C"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2D" w14:textId="5D8EC829"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Interviewees were recruited through the author’s contacts at several UK animal rescues via a snowball sampling method, with interviewees recommending others they knew through their networks. Interviews all took place on Zoom, with each interview lasting between 30 minutes and an hour. Interviews were unstructured and conversational, allowing the interviewees to guide the discussion (Salmons</w:t>
      </w:r>
      <w:ins w:id="236" w:author="john walliss" w:date="2023-09-16T12:40:00Z">
        <w:r w:rsidR="006D12C9">
          <w:rPr>
            <w:rFonts w:ascii="Times New Roman" w:eastAsia="Times New Roman" w:hAnsi="Times New Roman" w:cs="Times New Roman"/>
            <w:color w:val="000000" w:themeColor="text1"/>
            <w:sz w:val="24"/>
            <w:szCs w:val="24"/>
          </w:rPr>
          <w:t xml:space="preserve"> </w:t>
        </w:r>
      </w:ins>
      <w:del w:id="237" w:author="john walliss" w:date="2023-09-16T12:40:00Z">
        <w:r w:rsidRPr="000D78BF" w:rsidDel="006D12C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2022), and focused on their background and experiences caring for ex-breeding dogs. While each interview was, as a reflection of its unstructured nature, different, each interviewee was asked </w:t>
      </w:r>
      <w:del w:id="238" w:author="john walliss" w:date="2023-09-17T12:02:00Z">
        <w:r w:rsidRPr="000D78BF" w:rsidDel="007B52F7">
          <w:rPr>
            <w:rFonts w:ascii="Times New Roman" w:eastAsia="Times New Roman" w:hAnsi="Times New Roman" w:cs="Times New Roman"/>
            <w:color w:val="000000" w:themeColor="text1"/>
            <w:sz w:val="24"/>
            <w:szCs w:val="24"/>
          </w:rPr>
          <w:delText>one structured question</w:delText>
        </w:r>
      </w:del>
      <w:ins w:id="239" w:author="john walliss" w:date="2023-09-17T12:02:00Z">
        <w:r w:rsidR="007B52F7">
          <w:rPr>
            <w:rFonts w:ascii="Times New Roman" w:eastAsia="Times New Roman" w:hAnsi="Times New Roman" w:cs="Times New Roman"/>
            <w:color w:val="000000" w:themeColor="text1"/>
            <w:sz w:val="24"/>
            <w:szCs w:val="24"/>
          </w:rPr>
          <w:t>the same question</w:t>
        </w:r>
      </w:ins>
      <w:r w:rsidRPr="000D78BF">
        <w:rPr>
          <w:rFonts w:ascii="Times New Roman" w:eastAsia="Times New Roman" w:hAnsi="Times New Roman" w:cs="Times New Roman"/>
          <w:color w:val="000000" w:themeColor="text1"/>
          <w:sz w:val="24"/>
          <w:szCs w:val="24"/>
        </w:rPr>
        <w:t xml:space="preserve"> at the end of the</w:t>
      </w:r>
      <w:ins w:id="240" w:author="john walliss" w:date="2023-09-17T12:02:00Z">
        <w:r w:rsidR="007B52F7">
          <w:rPr>
            <w:rFonts w:ascii="Times New Roman" w:eastAsia="Times New Roman" w:hAnsi="Times New Roman" w:cs="Times New Roman"/>
            <w:color w:val="000000" w:themeColor="text1"/>
            <w:sz w:val="24"/>
            <w:szCs w:val="24"/>
          </w:rPr>
          <w:t>ir</w:t>
        </w:r>
      </w:ins>
      <w:r w:rsidRPr="000D78BF">
        <w:rPr>
          <w:rFonts w:ascii="Times New Roman" w:eastAsia="Times New Roman" w:hAnsi="Times New Roman" w:cs="Times New Roman"/>
          <w:color w:val="000000" w:themeColor="text1"/>
          <w:sz w:val="24"/>
          <w:szCs w:val="24"/>
        </w:rPr>
        <w:t xml:space="preserve"> interview: “If the ex-breeding dogs that you have cared for could speak, what do you think they would say?”. This was intended as a way of drawing together the various strands of the conversation and getting the interviewee to explicitly ‘speak for the animal’ (Sohljoo et al</w:t>
      </w:r>
      <w:ins w:id="241" w:author="john walliss" w:date="2023-09-16T12:40:00Z">
        <w:r w:rsidR="006D12C9">
          <w:rPr>
            <w:rFonts w:ascii="Times New Roman" w:eastAsia="Times New Roman" w:hAnsi="Times New Roman" w:cs="Times New Roman"/>
            <w:color w:val="000000" w:themeColor="text1"/>
            <w:sz w:val="24"/>
            <w:szCs w:val="24"/>
          </w:rPr>
          <w:t xml:space="preserve"> </w:t>
        </w:r>
      </w:ins>
      <w:del w:id="242" w:author="john walliss" w:date="2023-09-16T12:40:00Z">
        <w:r w:rsidRPr="000D78BF" w:rsidDel="006D12C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2022), by re-expressing what they had already said from the perspective of the dogs themselves. </w:t>
      </w:r>
    </w:p>
    <w:p w14:paraId="0000002E"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2F" w14:textId="6DDB27F5"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Extending on from the unstructured nature of the interviewees</w:t>
      </w:r>
      <w:del w:id="243" w:author="john walliss" w:date="2023-09-16T12:32:00Z">
        <w:r w:rsidRPr="000D78BF" w:rsidDel="00983B5A">
          <w:rPr>
            <w:rFonts w:ascii="Times New Roman" w:eastAsia="Times New Roman" w:hAnsi="Times New Roman" w:cs="Times New Roman"/>
            <w:color w:val="000000" w:themeColor="text1"/>
            <w:sz w:val="24"/>
            <w:szCs w:val="24"/>
          </w:rPr>
          <w:delText xml:space="preserve"> themselves</w:delText>
        </w:r>
      </w:del>
      <w:r w:rsidRPr="000D78BF">
        <w:rPr>
          <w:rFonts w:ascii="Times New Roman" w:eastAsia="Times New Roman" w:hAnsi="Times New Roman" w:cs="Times New Roman"/>
          <w:color w:val="000000" w:themeColor="text1"/>
          <w:sz w:val="24"/>
          <w:szCs w:val="24"/>
        </w:rPr>
        <w:t xml:space="preserve">, a grounded theory thematic analysis approach was </w:t>
      </w:r>
      <w:del w:id="244" w:author="john walliss" w:date="2023-09-16T12:32:00Z">
        <w:r w:rsidRPr="000D78BF" w:rsidDel="00983B5A">
          <w:rPr>
            <w:rFonts w:ascii="Times New Roman" w:eastAsia="Times New Roman" w:hAnsi="Times New Roman" w:cs="Times New Roman"/>
            <w:color w:val="000000" w:themeColor="text1"/>
            <w:sz w:val="24"/>
            <w:szCs w:val="24"/>
          </w:rPr>
          <w:delText xml:space="preserve">then </w:delText>
        </w:r>
      </w:del>
      <w:r w:rsidRPr="000D78BF">
        <w:rPr>
          <w:rFonts w:ascii="Times New Roman" w:eastAsia="Times New Roman" w:hAnsi="Times New Roman" w:cs="Times New Roman"/>
          <w:color w:val="000000" w:themeColor="text1"/>
          <w:sz w:val="24"/>
          <w:szCs w:val="24"/>
        </w:rPr>
        <w:t>adopted as the method of analysis (Glaser and Strauss</w:t>
      </w:r>
      <w:ins w:id="245" w:author="john walliss" w:date="2023-09-16T12:40:00Z">
        <w:r w:rsidR="006D12C9">
          <w:rPr>
            <w:rFonts w:ascii="Times New Roman" w:eastAsia="Times New Roman" w:hAnsi="Times New Roman" w:cs="Times New Roman"/>
            <w:color w:val="000000" w:themeColor="text1"/>
            <w:sz w:val="24"/>
            <w:szCs w:val="24"/>
          </w:rPr>
          <w:t xml:space="preserve"> </w:t>
        </w:r>
      </w:ins>
      <w:del w:id="246" w:author="john walliss" w:date="2023-09-16T12:40:00Z">
        <w:r w:rsidRPr="000D78BF" w:rsidDel="006D12C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2006). Once the interviews had been transcribed, </w:t>
      </w:r>
      <w:del w:id="247" w:author="john walliss" w:date="2023-09-16T12:32:00Z">
        <w:r w:rsidRPr="000D78BF" w:rsidDel="00983B5A">
          <w:rPr>
            <w:rFonts w:ascii="Times New Roman" w:eastAsia="Times New Roman" w:hAnsi="Times New Roman" w:cs="Times New Roman"/>
            <w:color w:val="000000" w:themeColor="text1"/>
            <w:sz w:val="24"/>
            <w:szCs w:val="24"/>
          </w:rPr>
          <w:delText>the transcripts</w:delText>
        </w:r>
      </w:del>
      <w:ins w:id="248" w:author="john walliss" w:date="2023-09-16T12:32:00Z">
        <w:r w:rsidR="00983B5A">
          <w:rPr>
            <w:rFonts w:ascii="Times New Roman" w:eastAsia="Times New Roman" w:hAnsi="Times New Roman" w:cs="Times New Roman"/>
            <w:color w:val="000000" w:themeColor="text1"/>
            <w:sz w:val="24"/>
            <w:szCs w:val="24"/>
          </w:rPr>
          <w:t xml:space="preserve">they </w:t>
        </w:r>
      </w:ins>
      <w:del w:id="249" w:author="john walliss" w:date="2023-09-16T12:32:00Z">
        <w:r w:rsidRPr="000D78BF" w:rsidDel="00983B5A">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were read and key themes and sub-themes were identified and coded. The two dominant themes that came through in the interviews were, echoing the findings of McMillan (2011), descriptions of physical harms and behavioural harms. Within these were a number of sub-themes such as descriptions of dogs being physically worn out as a consequence of constant breeding, physical injuries, examples of dogs being emotionally shut </w:t>
      </w:r>
      <w:r w:rsidRPr="000D78BF">
        <w:rPr>
          <w:rFonts w:ascii="Times New Roman" w:eastAsia="Times New Roman" w:hAnsi="Times New Roman" w:cs="Times New Roman"/>
          <w:color w:val="000000" w:themeColor="text1"/>
          <w:sz w:val="24"/>
          <w:szCs w:val="24"/>
        </w:rPr>
        <w:lastRenderedPageBreak/>
        <w:t>down and/or exhibiting a heightened fear response. Finally, once a draft of the article had been completed, it was circulated to the interviewees so that they could confirm that the analysis reflected their own experiences and offer useful feedback.</w:t>
      </w:r>
    </w:p>
    <w:p w14:paraId="00000030"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31" w14:textId="6C924952"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On a final methodological note, the analysis below is focused exclusively on the harms of puppy farming for ex-breeding </w:t>
      </w:r>
      <w:del w:id="250" w:author="john walliss" w:date="2023-09-17T14:01:00Z">
        <w:r w:rsidRPr="000D78BF" w:rsidDel="0008327A">
          <w:rPr>
            <w:rFonts w:ascii="Times New Roman" w:eastAsia="Times New Roman" w:hAnsi="Times New Roman" w:cs="Times New Roman"/>
            <w:color w:val="000000" w:themeColor="text1"/>
            <w:sz w:val="24"/>
            <w:szCs w:val="24"/>
          </w:rPr>
          <w:delText xml:space="preserve">bitches </w:delText>
        </w:r>
      </w:del>
      <w:ins w:id="251" w:author="john walliss" w:date="2023-09-17T14:01:00Z">
        <w:r w:rsidR="0008327A">
          <w:rPr>
            <w:rFonts w:ascii="Times New Roman" w:eastAsia="Times New Roman" w:hAnsi="Times New Roman" w:cs="Times New Roman"/>
            <w:color w:val="000000" w:themeColor="text1"/>
            <w:sz w:val="24"/>
            <w:szCs w:val="24"/>
          </w:rPr>
          <w:t>bitches</w:t>
        </w:r>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and says nothing about the harms for either ex-studs or puppies born in puppy farms. This stems largely from the fact that breeding </w:t>
      </w:r>
      <w:del w:id="252" w:author="john walliss" w:date="2023-09-17T14:01:00Z">
        <w:r w:rsidRPr="000D78BF" w:rsidDel="0008327A">
          <w:rPr>
            <w:rFonts w:ascii="Times New Roman" w:eastAsia="Times New Roman" w:hAnsi="Times New Roman" w:cs="Times New Roman"/>
            <w:color w:val="000000" w:themeColor="text1"/>
            <w:sz w:val="24"/>
            <w:szCs w:val="24"/>
          </w:rPr>
          <w:delText xml:space="preserve">bitches </w:delText>
        </w:r>
      </w:del>
      <w:ins w:id="253" w:author="john walliss" w:date="2023-09-17T14:02:00Z">
        <w:r w:rsidR="0008327A">
          <w:rPr>
            <w:rFonts w:ascii="Times New Roman" w:eastAsia="Times New Roman" w:hAnsi="Times New Roman" w:cs="Times New Roman"/>
            <w:color w:val="000000" w:themeColor="text1"/>
            <w:sz w:val="24"/>
            <w:szCs w:val="24"/>
          </w:rPr>
          <w:t>bitches</w:t>
        </w:r>
      </w:ins>
      <w:ins w:id="254" w:author="john walliss" w:date="2023-09-17T14:01:00Z">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are harmed in a far greater proportion to male</w:t>
      </w:r>
      <w:ins w:id="255" w:author="john walliss" w:date="2023-09-17T14:02:00Z">
        <w:r w:rsidR="0008327A">
          <w:rPr>
            <w:rFonts w:ascii="Times New Roman" w:eastAsia="Times New Roman" w:hAnsi="Times New Roman" w:cs="Times New Roman"/>
            <w:color w:val="000000" w:themeColor="text1"/>
            <w:sz w:val="24"/>
            <w:szCs w:val="24"/>
          </w:rPr>
          <w:t xml:space="preserve"> stud</w:t>
        </w:r>
      </w:ins>
      <w:r w:rsidRPr="000D78BF">
        <w:rPr>
          <w:rFonts w:ascii="Times New Roman" w:eastAsia="Times New Roman" w:hAnsi="Times New Roman" w:cs="Times New Roman"/>
          <w:color w:val="000000" w:themeColor="text1"/>
          <w:sz w:val="24"/>
          <w:szCs w:val="24"/>
        </w:rPr>
        <w:t xml:space="preserve"> dogs within the puppy farming </w:t>
      </w:r>
      <w:del w:id="256" w:author="john walliss" w:date="2023-09-17T12:03:00Z">
        <w:r w:rsidRPr="000D78BF" w:rsidDel="007B52F7">
          <w:rPr>
            <w:rFonts w:ascii="Times New Roman" w:eastAsia="Times New Roman" w:hAnsi="Times New Roman" w:cs="Times New Roman"/>
            <w:color w:val="000000" w:themeColor="text1"/>
            <w:sz w:val="24"/>
            <w:szCs w:val="24"/>
          </w:rPr>
          <w:delText>‘industry’</w:delText>
        </w:r>
      </w:del>
      <w:ins w:id="257" w:author="john walliss" w:date="2023-09-17T12:03:00Z">
        <w:r w:rsidR="007B52F7">
          <w:rPr>
            <w:rFonts w:ascii="Times New Roman" w:eastAsia="Times New Roman" w:hAnsi="Times New Roman" w:cs="Times New Roman"/>
            <w:color w:val="000000" w:themeColor="text1"/>
            <w:sz w:val="24"/>
            <w:szCs w:val="24"/>
          </w:rPr>
          <w:t>trade</w:t>
        </w:r>
      </w:ins>
      <w:r w:rsidRPr="000D78BF">
        <w:rPr>
          <w:rFonts w:ascii="Times New Roman" w:eastAsia="Times New Roman" w:hAnsi="Times New Roman" w:cs="Times New Roman"/>
          <w:color w:val="000000" w:themeColor="text1"/>
          <w:sz w:val="24"/>
          <w:szCs w:val="24"/>
        </w:rPr>
        <w:t xml:space="preserve">. It is right, therefore, that they should be the focus of analysis and that they should be given a voice. On a practical level, it also reflects the fact that, stemming from this, the majority of the interviewees’ companion animals were </w:t>
      </w:r>
      <w:del w:id="258" w:author="john walliss" w:date="2023-09-17T14:01:00Z">
        <w:r w:rsidRPr="000D78BF" w:rsidDel="0008327A">
          <w:rPr>
            <w:rFonts w:ascii="Times New Roman" w:eastAsia="Times New Roman" w:hAnsi="Times New Roman" w:cs="Times New Roman"/>
            <w:color w:val="000000" w:themeColor="text1"/>
            <w:sz w:val="24"/>
            <w:szCs w:val="24"/>
          </w:rPr>
          <w:delText>bitches</w:delText>
        </w:r>
      </w:del>
      <w:ins w:id="259" w:author="john walliss" w:date="2023-09-17T14:02:00Z">
        <w:r w:rsidR="0008327A">
          <w:rPr>
            <w:rFonts w:ascii="Times New Roman" w:eastAsia="Times New Roman" w:hAnsi="Times New Roman" w:cs="Times New Roman"/>
            <w:color w:val="000000" w:themeColor="text1"/>
            <w:sz w:val="24"/>
            <w:szCs w:val="24"/>
          </w:rPr>
          <w:t>bitches</w:t>
        </w:r>
      </w:ins>
      <w:r w:rsidRPr="000D78BF">
        <w:rPr>
          <w:rFonts w:ascii="Times New Roman" w:eastAsia="Times New Roman" w:hAnsi="Times New Roman" w:cs="Times New Roman"/>
          <w:color w:val="000000" w:themeColor="text1"/>
          <w:sz w:val="24"/>
          <w:szCs w:val="24"/>
        </w:rPr>
        <w:t>. A final reason for focusing just on bitches is that, while there are some overlaps in the harms inflicted on both sexes, each obviously encounters different, sex-specific ones. Rather than also attempting to describe the harms inflicted on studs, and thus possibly over-complicating the analysis, it was decided to discuss them instead in a future piece of research.</w:t>
      </w:r>
    </w:p>
    <w:p w14:paraId="00000032"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33"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34" w14:textId="77777777" w:rsidR="00A83921" w:rsidRPr="000D78BF" w:rsidRDefault="00C61CB5">
      <w:pPr>
        <w:spacing w:line="360" w:lineRule="auto"/>
        <w:jc w:val="both"/>
        <w:rPr>
          <w:rFonts w:ascii="Times New Roman" w:eastAsia="Times New Roman" w:hAnsi="Times New Roman" w:cs="Times New Roman"/>
          <w:b/>
          <w:color w:val="000000" w:themeColor="text1"/>
          <w:sz w:val="28"/>
          <w:szCs w:val="28"/>
        </w:rPr>
      </w:pPr>
      <w:r w:rsidRPr="000D78BF">
        <w:rPr>
          <w:rFonts w:ascii="Times New Roman" w:eastAsia="Times New Roman" w:hAnsi="Times New Roman" w:cs="Times New Roman"/>
          <w:b/>
          <w:color w:val="000000" w:themeColor="text1"/>
          <w:sz w:val="28"/>
          <w:szCs w:val="28"/>
        </w:rPr>
        <w:t>Results</w:t>
      </w:r>
    </w:p>
    <w:p w14:paraId="00000035" w14:textId="54ABC6FB" w:rsidR="00A83921" w:rsidRPr="000D78BF" w:rsidDel="00983B5A" w:rsidRDefault="00A83921">
      <w:pPr>
        <w:spacing w:line="360" w:lineRule="auto"/>
        <w:jc w:val="both"/>
        <w:rPr>
          <w:del w:id="260" w:author="john walliss" w:date="2023-09-16T12:33:00Z"/>
          <w:rFonts w:ascii="Times New Roman" w:eastAsia="Times New Roman" w:hAnsi="Times New Roman" w:cs="Times New Roman"/>
          <w:color w:val="000000" w:themeColor="text1"/>
          <w:sz w:val="24"/>
          <w:szCs w:val="24"/>
        </w:rPr>
      </w:pPr>
    </w:p>
    <w:p w14:paraId="00000036" w14:textId="26818210" w:rsidR="00A83921" w:rsidRPr="000D78BF" w:rsidDel="00983B5A" w:rsidRDefault="00C61CB5">
      <w:pPr>
        <w:spacing w:line="360" w:lineRule="auto"/>
        <w:jc w:val="both"/>
        <w:rPr>
          <w:del w:id="261" w:author="john walliss" w:date="2023-09-16T12:33:00Z"/>
          <w:rFonts w:ascii="Times New Roman" w:eastAsia="Times New Roman" w:hAnsi="Times New Roman" w:cs="Times New Roman"/>
          <w:color w:val="000000" w:themeColor="text1"/>
          <w:sz w:val="24"/>
          <w:szCs w:val="24"/>
        </w:rPr>
      </w:pPr>
      <w:del w:id="262" w:author="john walliss" w:date="2023-09-16T12:33:00Z">
        <w:r w:rsidRPr="000D78BF" w:rsidDel="00983B5A">
          <w:rPr>
            <w:rFonts w:ascii="Times New Roman" w:eastAsia="Times New Roman" w:hAnsi="Times New Roman" w:cs="Times New Roman"/>
            <w:color w:val="000000" w:themeColor="text1"/>
            <w:sz w:val="24"/>
            <w:szCs w:val="24"/>
          </w:rPr>
          <w:delText xml:space="preserve">Having reviewed the literature and outlined the methodology utilised, this section will now present the findings of the research. As noted above, the two dominant themes within the interviews were descriptions of physical and behavioural harms. </w:delText>
        </w:r>
        <w:commentRangeStart w:id="263"/>
        <w:commentRangeEnd w:id="263"/>
        <w:r w:rsidR="000C3E87" w:rsidDel="00983B5A">
          <w:rPr>
            <w:rStyle w:val="CommentReference"/>
          </w:rPr>
          <w:commentReference w:id="263"/>
        </w:r>
      </w:del>
    </w:p>
    <w:p w14:paraId="00000037" w14:textId="77777777" w:rsidR="00A83921" w:rsidRPr="000D78BF" w:rsidDel="00983B5A" w:rsidRDefault="00A83921">
      <w:pPr>
        <w:spacing w:line="360" w:lineRule="auto"/>
        <w:jc w:val="both"/>
        <w:rPr>
          <w:del w:id="264" w:author="john walliss" w:date="2023-09-16T12:33:00Z"/>
          <w:rFonts w:ascii="Times New Roman" w:eastAsia="Times New Roman" w:hAnsi="Times New Roman" w:cs="Times New Roman"/>
          <w:color w:val="000000" w:themeColor="text1"/>
          <w:sz w:val="24"/>
          <w:szCs w:val="24"/>
        </w:rPr>
      </w:pPr>
    </w:p>
    <w:p w14:paraId="00000038"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39" w14:textId="77777777" w:rsidR="00A83921" w:rsidRPr="000D78BF" w:rsidRDefault="00C61CB5">
      <w:pPr>
        <w:spacing w:line="360" w:lineRule="auto"/>
        <w:jc w:val="both"/>
        <w:rPr>
          <w:rFonts w:ascii="Times New Roman" w:eastAsia="Times New Roman" w:hAnsi="Times New Roman" w:cs="Times New Roman"/>
          <w:b/>
          <w:color w:val="000000" w:themeColor="text1"/>
          <w:sz w:val="24"/>
          <w:szCs w:val="24"/>
        </w:rPr>
      </w:pPr>
      <w:r w:rsidRPr="000D78BF">
        <w:rPr>
          <w:rFonts w:ascii="Times New Roman" w:eastAsia="Times New Roman" w:hAnsi="Times New Roman" w:cs="Times New Roman"/>
          <w:b/>
          <w:color w:val="000000" w:themeColor="text1"/>
          <w:sz w:val="24"/>
          <w:szCs w:val="24"/>
        </w:rPr>
        <w:t xml:space="preserve">Physical harms </w:t>
      </w:r>
    </w:p>
    <w:p w14:paraId="0000003A"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3B"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3C"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“She was such a sorry state of a dog, really, because she was just worn out”</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[Jenny]</w:t>
      </w:r>
    </w:p>
    <w:p w14:paraId="0000003D"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3E" w14:textId="23C798EF" w:rsidR="00A83921" w:rsidRPr="000D78BF" w:rsidDel="00983B5A" w:rsidRDefault="00C61CB5">
      <w:pPr>
        <w:spacing w:line="360" w:lineRule="auto"/>
        <w:jc w:val="both"/>
        <w:rPr>
          <w:del w:id="265" w:author="john walliss" w:date="2023-09-16T12:35:00Z"/>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By their very nature, puppy farms place severe demands on </w:t>
      </w:r>
      <w:del w:id="266" w:author="john walliss" w:date="2023-09-16T12:42:00Z">
        <w:r w:rsidRPr="000D78BF" w:rsidDel="006D12C9">
          <w:rPr>
            <w:rFonts w:ascii="Times New Roman" w:eastAsia="Times New Roman" w:hAnsi="Times New Roman" w:cs="Times New Roman"/>
            <w:color w:val="000000" w:themeColor="text1"/>
            <w:sz w:val="24"/>
            <w:szCs w:val="24"/>
          </w:rPr>
          <w:delText>the mothers of the puppies produced within them</w:delText>
        </w:r>
      </w:del>
      <w:ins w:id="267" w:author="john walliss" w:date="2023-09-16T12:42:00Z">
        <w:r w:rsidR="006D12C9">
          <w:rPr>
            <w:rFonts w:ascii="Times New Roman" w:eastAsia="Times New Roman" w:hAnsi="Times New Roman" w:cs="Times New Roman"/>
            <w:color w:val="000000" w:themeColor="text1"/>
            <w:sz w:val="24"/>
            <w:szCs w:val="24"/>
          </w:rPr>
          <w:t xml:space="preserve">breeding </w:t>
        </w:r>
      </w:ins>
      <w:ins w:id="268" w:author="john walliss" w:date="2023-09-17T14:02:00Z">
        <w:r w:rsidR="0008327A">
          <w:rPr>
            <w:rFonts w:ascii="Times New Roman" w:eastAsia="Times New Roman" w:hAnsi="Times New Roman" w:cs="Times New Roman"/>
            <w:color w:val="000000" w:themeColor="text1"/>
            <w:sz w:val="24"/>
            <w:szCs w:val="24"/>
          </w:rPr>
          <w:t>dogs</w:t>
        </w:r>
      </w:ins>
      <w:r w:rsidRPr="000D78BF">
        <w:rPr>
          <w:rFonts w:ascii="Times New Roman" w:eastAsia="Times New Roman" w:hAnsi="Times New Roman" w:cs="Times New Roman"/>
          <w:color w:val="000000" w:themeColor="text1"/>
          <w:sz w:val="24"/>
          <w:szCs w:val="24"/>
        </w:rPr>
        <w:t xml:space="preserve">. </w:t>
      </w:r>
      <w:commentRangeStart w:id="269"/>
      <w:r w:rsidRPr="000D78BF">
        <w:rPr>
          <w:rFonts w:ascii="Times New Roman" w:eastAsia="Times New Roman" w:hAnsi="Times New Roman" w:cs="Times New Roman"/>
          <w:color w:val="000000" w:themeColor="text1"/>
          <w:sz w:val="24"/>
          <w:szCs w:val="24"/>
        </w:rPr>
        <w:t>Although</w:t>
      </w:r>
      <w:ins w:id="270" w:author="john walliss" w:date="2023-09-16T12:34:00Z">
        <w:r w:rsidR="00983B5A">
          <w:rPr>
            <w:rFonts w:ascii="Times New Roman" w:eastAsia="Times New Roman" w:hAnsi="Times New Roman" w:cs="Times New Roman"/>
            <w:color w:val="000000" w:themeColor="text1"/>
            <w:sz w:val="24"/>
            <w:szCs w:val="24"/>
          </w:rPr>
          <w:t xml:space="preserve"> </w:t>
        </w:r>
      </w:ins>
      <w:del w:id="271" w:author="john walliss" w:date="2023-09-16T12:34:00Z">
        <w:r w:rsidRPr="000D78BF" w:rsidDel="00983B5A">
          <w:rPr>
            <w:rFonts w:ascii="Times New Roman" w:eastAsia="Times New Roman" w:hAnsi="Times New Roman" w:cs="Times New Roman"/>
            <w:color w:val="000000" w:themeColor="text1"/>
            <w:sz w:val="24"/>
            <w:szCs w:val="24"/>
          </w:rPr>
          <w:delText xml:space="preserve">, as noted in a previous section, the current legislation in the UK places restrictions on the number of times and the minimum age that a bitch can be mated, the law is rarely enforced and successful prosecutions are small in number. Consequently, </w:delText>
        </w:r>
        <w:commentRangeEnd w:id="269"/>
        <w:r w:rsidR="000C3E87" w:rsidDel="00983B5A">
          <w:rPr>
            <w:rStyle w:val="CommentReference"/>
          </w:rPr>
          <w:commentReference w:id="269"/>
        </w:r>
        <w:r w:rsidRPr="000D78BF" w:rsidDel="00983B5A">
          <w:rPr>
            <w:rFonts w:ascii="Times New Roman" w:eastAsia="Times New Roman" w:hAnsi="Times New Roman" w:cs="Times New Roman"/>
            <w:color w:val="000000" w:themeColor="text1"/>
            <w:sz w:val="24"/>
            <w:szCs w:val="24"/>
          </w:rPr>
          <w:delText xml:space="preserve">although </w:delText>
        </w:r>
      </w:del>
      <w:r w:rsidRPr="000D78BF">
        <w:rPr>
          <w:rFonts w:ascii="Times New Roman" w:eastAsia="Times New Roman" w:hAnsi="Times New Roman" w:cs="Times New Roman"/>
          <w:color w:val="000000" w:themeColor="text1"/>
          <w:sz w:val="24"/>
          <w:szCs w:val="24"/>
        </w:rPr>
        <w:t xml:space="preserve">puppy farms often dispose of </w:t>
      </w:r>
      <w:del w:id="272" w:author="john walliss" w:date="2023-09-17T14:02:00Z">
        <w:r w:rsidRPr="000D78BF" w:rsidDel="0008327A">
          <w:rPr>
            <w:rFonts w:ascii="Times New Roman" w:eastAsia="Times New Roman" w:hAnsi="Times New Roman" w:cs="Times New Roman"/>
            <w:color w:val="000000" w:themeColor="text1"/>
            <w:sz w:val="24"/>
            <w:szCs w:val="24"/>
          </w:rPr>
          <w:delText xml:space="preserve">bitches </w:delText>
        </w:r>
      </w:del>
      <w:ins w:id="273" w:author="john walliss" w:date="2023-09-17T14:02:00Z">
        <w:r w:rsidR="0008327A">
          <w:rPr>
            <w:rFonts w:ascii="Times New Roman" w:eastAsia="Times New Roman" w:hAnsi="Times New Roman" w:cs="Times New Roman"/>
            <w:color w:val="000000" w:themeColor="text1"/>
            <w:sz w:val="24"/>
            <w:szCs w:val="24"/>
          </w:rPr>
          <w:t>breeding dogs</w:t>
        </w:r>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to animal rescues when </w:t>
      </w:r>
      <w:del w:id="274" w:author="john walliss" w:date="2023-09-16T12:36:00Z">
        <w:r w:rsidRPr="000D78BF" w:rsidDel="00304D9A">
          <w:rPr>
            <w:rFonts w:ascii="Times New Roman" w:eastAsia="Times New Roman" w:hAnsi="Times New Roman" w:cs="Times New Roman"/>
            <w:color w:val="000000" w:themeColor="text1"/>
            <w:sz w:val="24"/>
            <w:szCs w:val="24"/>
          </w:rPr>
          <w:delText>the bitches</w:delText>
        </w:r>
      </w:del>
      <w:ins w:id="275" w:author="john walliss" w:date="2023-09-16T12:36:00Z">
        <w:r w:rsidR="00304D9A">
          <w:rPr>
            <w:rFonts w:ascii="Times New Roman" w:eastAsia="Times New Roman" w:hAnsi="Times New Roman" w:cs="Times New Roman"/>
            <w:color w:val="000000" w:themeColor="text1"/>
            <w:sz w:val="24"/>
            <w:szCs w:val="24"/>
          </w:rPr>
          <w:t>they</w:t>
        </w:r>
      </w:ins>
      <w:r w:rsidRPr="000D78BF">
        <w:rPr>
          <w:rFonts w:ascii="Times New Roman" w:eastAsia="Times New Roman" w:hAnsi="Times New Roman" w:cs="Times New Roman"/>
          <w:color w:val="000000" w:themeColor="text1"/>
          <w:sz w:val="24"/>
          <w:szCs w:val="24"/>
        </w:rPr>
        <w:t xml:space="preserve"> are around six or seven years of age, it is more than likely that they will have been bred more intensively and from an earlier age than the legislation permits (Yeates &amp; Bowles</w:t>
      </w:r>
      <w:ins w:id="276" w:author="john walliss" w:date="2023-09-16T12:41:00Z">
        <w:r w:rsidR="006D12C9">
          <w:rPr>
            <w:rFonts w:ascii="Times New Roman" w:eastAsia="Times New Roman" w:hAnsi="Times New Roman" w:cs="Times New Roman"/>
            <w:color w:val="000000" w:themeColor="text1"/>
            <w:sz w:val="24"/>
            <w:szCs w:val="24"/>
          </w:rPr>
          <w:t xml:space="preserve"> </w:t>
        </w:r>
      </w:ins>
      <w:del w:id="277" w:author="john walliss" w:date="2023-09-16T12:41:00Z">
        <w:r w:rsidRPr="000D78BF" w:rsidDel="006D12C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2017).</w:t>
      </w:r>
      <w:ins w:id="278" w:author="john walliss" w:date="2023-09-16T12:35:00Z">
        <w:r w:rsidR="00983B5A">
          <w:rPr>
            <w:rFonts w:ascii="Times New Roman" w:eastAsia="Times New Roman" w:hAnsi="Times New Roman" w:cs="Times New Roman"/>
            <w:color w:val="000000" w:themeColor="text1"/>
            <w:sz w:val="24"/>
            <w:szCs w:val="24"/>
          </w:rPr>
          <w:t xml:space="preserve"> </w:t>
        </w:r>
      </w:ins>
    </w:p>
    <w:p w14:paraId="0000003F" w14:textId="77777777" w:rsidR="00A83921" w:rsidRPr="000D78BF" w:rsidDel="00983B5A" w:rsidRDefault="00A83921">
      <w:pPr>
        <w:spacing w:line="360" w:lineRule="auto"/>
        <w:jc w:val="both"/>
        <w:rPr>
          <w:del w:id="279" w:author="john walliss" w:date="2023-09-16T12:35:00Z"/>
          <w:rFonts w:ascii="Times New Roman" w:eastAsia="Times New Roman" w:hAnsi="Times New Roman" w:cs="Times New Roman"/>
          <w:color w:val="000000" w:themeColor="text1"/>
          <w:sz w:val="24"/>
          <w:szCs w:val="24"/>
        </w:rPr>
      </w:pPr>
    </w:p>
    <w:p w14:paraId="00000040" w14:textId="440EA89C"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As in the above quotation, interviewees routinely described how when they rescued or adopted an ex-breeding </w:t>
      </w:r>
      <w:del w:id="280" w:author="john walliss" w:date="2023-09-17T14:02:00Z">
        <w:r w:rsidRPr="000D78BF" w:rsidDel="0008327A">
          <w:rPr>
            <w:rFonts w:ascii="Times New Roman" w:eastAsia="Times New Roman" w:hAnsi="Times New Roman" w:cs="Times New Roman"/>
            <w:color w:val="000000" w:themeColor="text1"/>
            <w:sz w:val="24"/>
            <w:szCs w:val="24"/>
          </w:rPr>
          <w:delText>bitch</w:delText>
        </w:r>
      </w:del>
      <w:ins w:id="281" w:author="john walliss" w:date="2023-09-17T14:02:00Z">
        <w:r w:rsidR="0008327A">
          <w:rPr>
            <w:rFonts w:ascii="Times New Roman" w:eastAsia="Times New Roman" w:hAnsi="Times New Roman" w:cs="Times New Roman"/>
            <w:color w:val="000000" w:themeColor="text1"/>
            <w:sz w:val="24"/>
            <w:szCs w:val="24"/>
          </w:rPr>
          <w:t>dog</w:t>
        </w:r>
      </w:ins>
      <w:r w:rsidRPr="000D78BF">
        <w:rPr>
          <w:rFonts w:ascii="Times New Roman" w:eastAsia="Times New Roman" w:hAnsi="Times New Roman" w:cs="Times New Roman"/>
          <w:color w:val="000000" w:themeColor="text1"/>
          <w:sz w:val="24"/>
          <w:szCs w:val="24"/>
        </w:rPr>
        <w:t>, she was often in a poor physical condition, physically worn out from a life of constant breeding exacerbated by little or no veterinary care (McMillan et al.</w:t>
      </w:r>
      <w:ins w:id="282" w:author="john walliss" w:date="2023-09-16T12:41:00Z">
        <w:r w:rsidR="006D12C9">
          <w:rPr>
            <w:rFonts w:ascii="Times New Roman" w:eastAsia="Times New Roman" w:hAnsi="Times New Roman" w:cs="Times New Roman"/>
            <w:color w:val="000000" w:themeColor="text1"/>
            <w:sz w:val="24"/>
            <w:szCs w:val="24"/>
          </w:rPr>
          <w:t xml:space="preserve"> </w:t>
        </w:r>
      </w:ins>
      <w:del w:id="283" w:author="john walliss" w:date="2023-09-16T12:41:00Z">
        <w:r w:rsidRPr="000D78BF" w:rsidDel="006D12C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2011; Wyatt, Maher and Briddle 2017). This was manifested most often by them having what</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Jenny</w:t>
      </w:r>
      <w:ins w:id="284" w:author="john walliss" w:date="2023-09-16T12:36:00Z">
        <w:r w:rsidR="00304D9A">
          <w:rPr>
            <w:rFonts w:ascii="Times New Roman" w:eastAsia="Times New Roman" w:hAnsi="Times New Roman" w:cs="Times New Roman"/>
            <w:color w:val="000000" w:themeColor="text1"/>
            <w:sz w:val="24"/>
            <w:szCs w:val="24"/>
          </w:rPr>
          <w:t xml:space="preserve"> </w:t>
        </w:r>
      </w:ins>
      <w:del w:id="285" w:author="john walliss" w:date="2023-09-16T12:36:00Z">
        <w:r w:rsidRPr="000D78BF" w:rsidDel="00304D9A">
          <w:rPr>
            <w:rFonts w:ascii="Times New Roman" w:eastAsia="Times New Roman" w:hAnsi="Times New Roman" w:cs="Times New Roman"/>
            <w:color w:val="000000" w:themeColor="text1"/>
            <w:sz w:val="24"/>
            <w:szCs w:val="24"/>
          </w:rPr>
          <w:delText xml:space="preserve">, when discussing her dog, </w:delText>
        </w:r>
      </w:del>
      <w:r w:rsidRPr="000D78BF">
        <w:rPr>
          <w:rFonts w:ascii="Times New Roman" w:eastAsia="Times New Roman" w:hAnsi="Times New Roman" w:cs="Times New Roman"/>
          <w:color w:val="000000" w:themeColor="text1"/>
          <w:sz w:val="24"/>
          <w:szCs w:val="24"/>
        </w:rPr>
        <w:t xml:space="preserve">described as ‘...a really saggy belly’; an obvious sign of overbreeding and poor, if any, postpartum care. This, she observed, would cause </w:t>
      </w:r>
      <w:ins w:id="286" w:author="john walliss" w:date="2023-09-16T12:37:00Z">
        <w:r w:rsidR="00304D9A">
          <w:rPr>
            <w:rFonts w:ascii="Times New Roman" w:eastAsia="Times New Roman" w:hAnsi="Times New Roman" w:cs="Times New Roman"/>
            <w:color w:val="000000" w:themeColor="text1"/>
            <w:sz w:val="24"/>
            <w:szCs w:val="24"/>
          </w:rPr>
          <w:t xml:space="preserve">her dog </w:t>
        </w:r>
      </w:ins>
      <w:r w:rsidRPr="000D78BF">
        <w:rPr>
          <w:rFonts w:ascii="Times New Roman" w:eastAsia="Times New Roman" w:hAnsi="Times New Roman" w:cs="Times New Roman"/>
          <w:color w:val="000000" w:themeColor="text1"/>
          <w:sz w:val="24"/>
          <w:szCs w:val="24"/>
        </w:rPr>
        <w:t>particular problems during walks, as “when [she] went over long grass it would bother her. You couldn't walk over anything long as it was irritating her belly”. Likewise, Paula, discussing her dog, described how “her little teats were almost dragging on the floor”. However, in a number of cases, interviewees also described how their dogs also exhibited signs of severe suffering, again caused by excessive breeding and a lack of veterinary care. One interviewee</w:t>
      </w:r>
      <w:ins w:id="287" w:author="john walliss" w:date="2023-09-16T12:39:00Z">
        <w:r w:rsidR="006D12C9">
          <w:rPr>
            <w:rFonts w:ascii="Times New Roman" w:eastAsia="Times New Roman" w:hAnsi="Times New Roman" w:cs="Times New Roman"/>
            <w:color w:val="000000" w:themeColor="text1"/>
            <w:sz w:val="24"/>
            <w:szCs w:val="24"/>
          </w:rPr>
          <w:t xml:space="preserve"> </w:t>
        </w:r>
      </w:ins>
      <w:del w:id="288" w:author="john walliss" w:date="2023-09-16T12:39:00Z">
        <w:r w:rsidRPr="000D78BF" w:rsidDel="006D12C9">
          <w:rPr>
            <w:rFonts w:ascii="Times New Roman" w:eastAsia="Times New Roman" w:hAnsi="Times New Roman" w:cs="Times New Roman"/>
            <w:color w:val="000000" w:themeColor="text1"/>
            <w:sz w:val="24"/>
            <w:szCs w:val="24"/>
          </w:rPr>
          <w:delText xml:space="preserve">, </w:delText>
        </w:r>
      </w:del>
      <w:del w:id="289" w:author="john walliss" w:date="2023-09-16T12:41:00Z">
        <w:r w:rsidRPr="000D78BF" w:rsidDel="006D12C9">
          <w:rPr>
            <w:rFonts w:ascii="Times New Roman" w:eastAsia="Times New Roman" w:hAnsi="Times New Roman" w:cs="Times New Roman"/>
            <w:color w:val="000000" w:themeColor="text1"/>
            <w:sz w:val="24"/>
            <w:szCs w:val="24"/>
          </w:rPr>
          <w:delText xml:space="preserve">for example, </w:delText>
        </w:r>
      </w:del>
      <w:r w:rsidRPr="000D78BF">
        <w:rPr>
          <w:rFonts w:ascii="Times New Roman" w:eastAsia="Times New Roman" w:hAnsi="Times New Roman" w:cs="Times New Roman"/>
          <w:color w:val="000000" w:themeColor="text1"/>
          <w:sz w:val="24"/>
          <w:szCs w:val="24"/>
        </w:rPr>
        <w:t>with significant experience with ex-breeding dogs observed how</w:t>
      </w:r>
      <w:ins w:id="290" w:author="john walliss" w:date="2023-09-16T12:41:00Z">
        <w:r w:rsidR="006D12C9">
          <w:rPr>
            <w:rFonts w:ascii="Times New Roman" w:eastAsia="Times New Roman" w:hAnsi="Times New Roman" w:cs="Times New Roman"/>
            <w:color w:val="000000" w:themeColor="text1"/>
            <w:sz w:val="24"/>
            <w:szCs w:val="24"/>
          </w:rPr>
          <w:t xml:space="preserve"> </w:t>
        </w:r>
      </w:ins>
      <w:del w:id="291" w:author="john walliss" w:date="2023-09-16T12:41:00Z">
        <w:r w:rsidRPr="000D78BF" w:rsidDel="006D12C9">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a lot of them have had non-veterinarian episiotomies, and how the vagina of one dog in particular “had prolapsed outwards and then pushed against the urethra so that urine [was] constantly burning”</w:t>
      </w:r>
      <w:ins w:id="292" w:author="john walliss" w:date="2023-09-16T12:42:00Z">
        <w:r w:rsidR="006D12C9">
          <w:rPr>
            <w:rFonts w:ascii="Times New Roman" w:eastAsia="Times New Roman" w:hAnsi="Times New Roman" w:cs="Times New Roman"/>
            <w:color w:val="000000" w:themeColor="text1"/>
            <w:sz w:val="24"/>
            <w:szCs w:val="24"/>
          </w:rPr>
          <w:t>. C</w:t>
        </w:r>
      </w:ins>
      <w:del w:id="293" w:author="john walliss" w:date="2023-09-16T12:42:00Z">
        <w:r w:rsidRPr="000D78BF" w:rsidDel="006D12C9">
          <w:rPr>
            <w:rFonts w:ascii="Times New Roman" w:eastAsia="Times New Roman" w:hAnsi="Times New Roman" w:cs="Times New Roman"/>
            <w:color w:val="000000" w:themeColor="text1"/>
            <w:sz w:val="24"/>
            <w:szCs w:val="24"/>
          </w:rPr>
          <w:delText xml:space="preserve"> and how, c</w:delText>
        </w:r>
      </w:del>
      <w:r w:rsidRPr="000D78BF">
        <w:rPr>
          <w:rFonts w:ascii="Times New Roman" w:eastAsia="Times New Roman" w:hAnsi="Times New Roman" w:cs="Times New Roman"/>
          <w:color w:val="000000" w:themeColor="text1"/>
          <w:sz w:val="24"/>
          <w:szCs w:val="24"/>
        </w:rPr>
        <w:t>onsequently, “what should be very pink fresh skin inside was all necrotic and black”</w:t>
      </w:r>
      <w:ins w:id="294" w:author="john walliss" w:date="2023-09-16T12:39:00Z">
        <w:r w:rsidR="006D12C9">
          <w:rPr>
            <w:rFonts w:ascii="Times New Roman" w:eastAsia="Times New Roman" w:hAnsi="Times New Roman" w:cs="Times New Roman"/>
            <w:color w:val="000000" w:themeColor="text1"/>
            <w:sz w:val="24"/>
            <w:szCs w:val="24"/>
          </w:rPr>
          <w:t xml:space="preserve">. </w:t>
        </w:r>
      </w:ins>
      <w:del w:id="295" w:author="john walliss" w:date="2023-09-16T12:39:00Z">
        <w:r w:rsidRPr="000D78BF" w:rsidDel="006D12C9">
          <w:rPr>
            <w:rFonts w:ascii="Times New Roman" w:eastAsia="Times New Roman" w:hAnsi="Times New Roman" w:cs="Times New Roman"/>
            <w:color w:val="000000" w:themeColor="text1"/>
            <w:sz w:val="24"/>
            <w:szCs w:val="24"/>
          </w:rPr>
          <w:delText xml:space="preserve"> [Caroline]. </w:delText>
        </w:r>
      </w:del>
      <w:r w:rsidRPr="000D78BF">
        <w:rPr>
          <w:rFonts w:ascii="Times New Roman" w:eastAsia="Times New Roman" w:hAnsi="Times New Roman" w:cs="Times New Roman"/>
          <w:color w:val="000000" w:themeColor="text1"/>
          <w:sz w:val="24"/>
          <w:szCs w:val="24"/>
        </w:rPr>
        <w:t>Another related how her vet had diagnosed signs of a botched caesarean in her ex-breeding dog, “...where they obviously had just ripped the puppies out”</w:t>
      </w:r>
      <w:del w:id="296" w:author="john walliss" w:date="2023-09-16T12:42:00Z">
        <w:r w:rsidRPr="000D78BF" w:rsidDel="006D12C9">
          <w:rPr>
            <w:rFonts w:ascii="Times New Roman" w:eastAsia="Times New Roman" w:hAnsi="Times New Roman" w:cs="Times New Roman"/>
            <w:b/>
            <w:color w:val="000000" w:themeColor="text1"/>
            <w:sz w:val="24"/>
            <w:szCs w:val="24"/>
          </w:rPr>
          <w:delText xml:space="preserve"> </w:delText>
        </w:r>
        <w:r w:rsidRPr="000D78BF" w:rsidDel="006D12C9">
          <w:rPr>
            <w:rFonts w:ascii="Times New Roman" w:eastAsia="Times New Roman" w:hAnsi="Times New Roman" w:cs="Times New Roman"/>
            <w:color w:val="000000" w:themeColor="text1"/>
            <w:sz w:val="24"/>
            <w:szCs w:val="24"/>
          </w:rPr>
          <w:delText>[Chloe]</w:delText>
        </w:r>
      </w:del>
      <w:r w:rsidRPr="000D78BF">
        <w:rPr>
          <w:rFonts w:ascii="Times New Roman" w:eastAsia="Times New Roman" w:hAnsi="Times New Roman" w:cs="Times New Roman"/>
          <w:color w:val="000000" w:themeColor="text1"/>
          <w:sz w:val="24"/>
          <w:szCs w:val="24"/>
        </w:rPr>
        <w:t xml:space="preserve">. As Yeates and Bowles (2017) observe, this is one consequence of when breeders pay little or no attention to the selection of the mates and consequent size of the offspring on the anatomy of the mother, particularly on her pelvis. </w:t>
      </w:r>
    </w:p>
    <w:p w14:paraId="00000041"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42"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In other cases, dogs showed signs of neglect, if not abuse, and/or suffered from chronic illnesses that had seemingly gone undiagnosed and untreated prior to them being rescued. David</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described how he had gone to an animal rescue to see one dog, but had found another there who had “…blood all over her back end, and a hole that had been cut in her ear that had been thrown out of a puppy farm”:</w:t>
      </w:r>
    </w:p>
    <w:p w14:paraId="00000043"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44" w14:textId="77777777"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…you could put your finger right through the middle of it. All the middle of the ear was all cut away, and even the vet said ‘God knows! I don't really don't know what the hell they were doing’. The only thing they could think of was a bull sort of thing, so that they can't get away while they are being bred.</w:t>
      </w:r>
    </w:p>
    <w:p w14:paraId="00000045"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46" w14:textId="7613B22F"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Similarly, another </w:t>
      </w:r>
      <w:del w:id="297" w:author="john walliss" w:date="2023-09-17T14:02:00Z">
        <w:r w:rsidRPr="000D78BF" w:rsidDel="0008327A">
          <w:rPr>
            <w:rFonts w:ascii="Times New Roman" w:eastAsia="Times New Roman" w:hAnsi="Times New Roman" w:cs="Times New Roman"/>
            <w:color w:val="000000" w:themeColor="text1"/>
            <w:sz w:val="24"/>
            <w:szCs w:val="24"/>
          </w:rPr>
          <w:delText xml:space="preserve">bitch </w:delText>
        </w:r>
      </w:del>
      <w:ins w:id="298" w:author="john walliss" w:date="2023-09-17T14:02:00Z">
        <w:r w:rsidR="0008327A">
          <w:rPr>
            <w:rFonts w:ascii="Times New Roman" w:eastAsia="Times New Roman" w:hAnsi="Times New Roman" w:cs="Times New Roman"/>
            <w:color w:val="000000" w:themeColor="text1"/>
            <w:sz w:val="24"/>
            <w:szCs w:val="24"/>
          </w:rPr>
          <w:t>do</w:t>
        </w:r>
      </w:ins>
      <w:ins w:id="299" w:author="john walliss" w:date="2023-09-17T14:03:00Z">
        <w:r w:rsidR="0008327A">
          <w:rPr>
            <w:rFonts w:ascii="Times New Roman" w:eastAsia="Times New Roman" w:hAnsi="Times New Roman" w:cs="Times New Roman"/>
            <w:color w:val="000000" w:themeColor="text1"/>
            <w:sz w:val="24"/>
            <w:szCs w:val="24"/>
          </w:rPr>
          <w:t>g</w:t>
        </w:r>
      </w:ins>
      <w:ins w:id="300" w:author="john walliss" w:date="2023-09-17T14:02:00Z">
        <w:r w:rsidR="0008327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had been abandoned by a breeder with lumps over her lower body, ostensibly symptoms of cancer. However, </w:t>
      </w:r>
      <w:ins w:id="301" w:author="john walliss" w:date="2023-09-16T12:45:00Z">
        <w:r w:rsidR="006D12C9">
          <w:rPr>
            <w:rFonts w:ascii="Times New Roman" w:eastAsia="Times New Roman" w:hAnsi="Times New Roman" w:cs="Times New Roman"/>
            <w:color w:val="000000" w:themeColor="text1"/>
            <w:sz w:val="24"/>
            <w:szCs w:val="24"/>
          </w:rPr>
          <w:t xml:space="preserve">when she was inspected by a vet it was discovered that in fact she </w:t>
        </w:r>
      </w:ins>
      <w:del w:id="302" w:author="john walliss" w:date="2023-09-16T12:45:00Z">
        <w:r w:rsidRPr="000D78BF" w:rsidDel="006D12C9">
          <w:rPr>
            <w:rFonts w:ascii="Times New Roman" w:eastAsia="Times New Roman" w:hAnsi="Times New Roman" w:cs="Times New Roman"/>
            <w:color w:val="000000" w:themeColor="text1"/>
            <w:sz w:val="24"/>
            <w:szCs w:val="24"/>
          </w:rPr>
          <w:delText xml:space="preserve">on veterinary inspection, it was discovered, instead, that she </w:delText>
        </w:r>
      </w:del>
      <w:r w:rsidRPr="000D78BF">
        <w:rPr>
          <w:rFonts w:ascii="Times New Roman" w:eastAsia="Times New Roman" w:hAnsi="Times New Roman" w:cs="Times New Roman"/>
          <w:color w:val="000000" w:themeColor="text1"/>
          <w:sz w:val="24"/>
          <w:szCs w:val="24"/>
        </w:rPr>
        <w:t xml:space="preserve">was pregnant with ten puppies; significantly more than the typical litter of one to four puppies for her particular breed. Not only was giving birth to so many puppies extremely dangerous </w:t>
      </w:r>
      <w:ins w:id="303" w:author="Helinä Ääri" w:date="2023-08-09T13:01:00Z">
        <w:r w:rsidR="009951B9">
          <w:rPr>
            <w:rFonts w:ascii="Times New Roman" w:eastAsia="Times New Roman" w:hAnsi="Times New Roman" w:cs="Times New Roman"/>
            <w:color w:val="000000" w:themeColor="text1"/>
            <w:sz w:val="24"/>
            <w:szCs w:val="24"/>
          </w:rPr>
          <w:t>–</w:t>
        </w:r>
      </w:ins>
      <w:del w:id="304" w:author="Helinä Ääri" w:date="2023-08-09T13:01:00Z">
        <w:r w:rsidRPr="000D78BF" w:rsidDel="009951B9">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 xml:space="preserve"> “...it very nearly killed her”</w:t>
      </w:r>
      <w:del w:id="305" w:author="john walliss" w:date="2023-09-16T12:45:00Z">
        <w:r w:rsidRPr="000D78BF" w:rsidDel="006D12C9">
          <w:rPr>
            <w:rFonts w:ascii="Times New Roman" w:eastAsia="Times New Roman" w:hAnsi="Times New Roman" w:cs="Times New Roman"/>
            <w:color w:val="000000" w:themeColor="text1"/>
            <w:sz w:val="24"/>
            <w:szCs w:val="24"/>
          </w:rPr>
          <w:delText xml:space="preserve"> </w:delText>
        </w:r>
      </w:del>
      <w:ins w:id="306" w:author="john walliss" w:date="2023-09-16T12:45:00Z">
        <w:r w:rsidR="006D12C9">
          <w:rPr>
            <w:rFonts w:ascii="Times New Roman" w:eastAsia="Times New Roman" w:hAnsi="Times New Roman" w:cs="Times New Roman"/>
            <w:color w:val="000000" w:themeColor="text1"/>
            <w:sz w:val="24"/>
            <w:szCs w:val="24"/>
          </w:rPr>
          <w:t xml:space="preserve"> </w:t>
        </w:r>
      </w:ins>
      <w:del w:id="307" w:author="john walliss" w:date="2023-09-16T12:45:00Z">
        <w:r w:rsidRPr="000D78BF" w:rsidDel="006D12C9">
          <w:rPr>
            <w:rFonts w:ascii="Times New Roman" w:eastAsia="Times New Roman" w:hAnsi="Times New Roman" w:cs="Times New Roman"/>
            <w:color w:val="000000" w:themeColor="text1"/>
            <w:sz w:val="24"/>
            <w:szCs w:val="24"/>
          </w:rPr>
          <w:delText xml:space="preserve">[Julia] </w:delText>
        </w:r>
      </w:del>
      <w:ins w:id="308" w:author="Helinä Ääri" w:date="2023-08-09T13:01:00Z">
        <w:r w:rsidR="009951B9">
          <w:rPr>
            <w:rFonts w:ascii="Times New Roman" w:eastAsia="Times New Roman" w:hAnsi="Times New Roman" w:cs="Times New Roman"/>
            <w:color w:val="000000" w:themeColor="text1"/>
            <w:sz w:val="24"/>
            <w:szCs w:val="24"/>
          </w:rPr>
          <w:t>–</w:t>
        </w:r>
      </w:ins>
      <w:del w:id="309" w:author="Helinä Ääri" w:date="2023-08-09T13:01:00Z">
        <w:r w:rsidRPr="000D78BF" w:rsidDel="009951B9">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 xml:space="preserve"> but she was then diagnosed with adhesions of the bowel. Such accounts of ex-breeding dogs suffering from potentially undiagnosed and untreated conditions when they were rescued were a common thread throughout the interviews</w:t>
      </w:r>
      <w:ins w:id="310" w:author="john walliss" w:date="2023-09-16T12:46:00Z">
        <w:r w:rsidR="006D12C9">
          <w:rPr>
            <w:rFonts w:ascii="Times New Roman" w:eastAsia="Times New Roman" w:hAnsi="Times New Roman" w:cs="Times New Roman"/>
            <w:color w:val="000000" w:themeColor="text1"/>
            <w:sz w:val="24"/>
            <w:szCs w:val="24"/>
          </w:rPr>
          <w:t xml:space="preserve"> </w:t>
        </w:r>
      </w:ins>
      <w:del w:id="311" w:author="john walliss" w:date="2023-09-16T12:46:00Z">
        <w:r w:rsidRPr="000D78BF" w:rsidDel="006D12C9">
          <w:rPr>
            <w:rFonts w:ascii="Times New Roman" w:eastAsia="Times New Roman" w:hAnsi="Times New Roman" w:cs="Times New Roman"/>
            <w:color w:val="000000" w:themeColor="text1"/>
            <w:sz w:val="24"/>
            <w:szCs w:val="24"/>
          </w:rPr>
          <w:delText xml:space="preserve"> with the animal caretakers. </w:delText>
        </w:r>
      </w:del>
      <w:r w:rsidRPr="000D78BF">
        <w:rPr>
          <w:rFonts w:ascii="Times New Roman" w:eastAsia="Times New Roman" w:hAnsi="Times New Roman" w:cs="Times New Roman"/>
          <w:color w:val="000000" w:themeColor="text1"/>
          <w:sz w:val="24"/>
          <w:szCs w:val="24"/>
        </w:rPr>
        <w:t>Julia</w:t>
      </w:r>
      <w:ins w:id="312" w:author="john walliss" w:date="2023-09-16T12:46:00Z">
        <w:r w:rsidR="006D12C9">
          <w:rPr>
            <w:rFonts w:ascii="Times New Roman" w:eastAsia="Times New Roman" w:hAnsi="Times New Roman" w:cs="Times New Roman"/>
            <w:color w:val="000000" w:themeColor="text1"/>
            <w:sz w:val="24"/>
            <w:szCs w:val="24"/>
          </w:rPr>
          <w:t>, for example,</w:t>
        </w:r>
      </w:ins>
      <w:r w:rsidRPr="000D78BF">
        <w:rPr>
          <w:rFonts w:ascii="Times New Roman" w:eastAsia="Times New Roman" w:hAnsi="Times New Roman" w:cs="Times New Roman"/>
          <w:color w:val="000000" w:themeColor="text1"/>
          <w:sz w:val="24"/>
          <w:szCs w:val="24"/>
        </w:rPr>
        <w:t xml:space="preserve"> described how, her dog was severely overweight when she adopted her:</w:t>
      </w:r>
    </w:p>
    <w:p w14:paraId="00000047"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48" w14:textId="40B845EB"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She was sort of like twice the size she should have been and they were trying to find out why because puppy farm dogs are notorious for not getting fed very well. And it turned out she had undiagnosed Cushing Disease, because probably she'd got bigger and bigger and they didn't care as long as the puppies were coming out of her. </w:t>
      </w:r>
      <w:del w:id="313" w:author="john walliss" w:date="2023-09-17T12:17:00Z">
        <w:r w:rsidRPr="000D78BF" w:rsidDel="00803C19">
          <w:rPr>
            <w:rFonts w:ascii="Times New Roman" w:eastAsia="Times New Roman" w:hAnsi="Times New Roman" w:cs="Times New Roman"/>
            <w:color w:val="000000" w:themeColor="text1"/>
            <w:sz w:val="24"/>
            <w:szCs w:val="24"/>
          </w:rPr>
          <w:delText>So</w:delText>
        </w:r>
      </w:del>
      <w:ins w:id="314" w:author="john walliss" w:date="2023-09-17T12:17:00Z">
        <w:r w:rsidR="00803C19" w:rsidRPr="000D78BF">
          <w:rPr>
            <w:rFonts w:ascii="Times New Roman" w:eastAsia="Times New Roman" w:hAnsi="Times New Roman" w:cs="Times New Roman"/>
            <w:color w:val="000000" w:themeColor="text1"/>
            <w:sz w:val="24"/>
            <w:szCs w:val="24"/>
          </w:rPr>
          <w:t>So,</w:t>
        </w:r>
      </w:ins>
      <w:r w:rsidRPr="000D78BF">
        <w:rPr>
          <w:rFonts w:ascii="Times New Roman" w:eastAsia="Times New Roman" w:hAnsi="Times New Roman" w:cs="Times New Roman"/>
          <w:color w:val="000000" w:themeColor="text1"/>
          <w:sz w:val="24"/>
          <w:szCs w:val="24"/>
        </w:rPr>
        <w:t xml:space="preserve"> by the time she was rescued – or thrown out of the puppy farm – she weighed 17.6 kilos.</w:t>
      </w:r>
    </w:p>
    <w:p w14:paraId="00000049"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4A" w14:textId="0EC19D70"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Similarly, </w:t>
      </w:r>
      <w:ins w:id="315" w:author="john walliss" w:date="2023-09-16T12:46:00Z">
        <w:r w:rsidR="006D12C9">
          <w:rPr>
            <w:rFonts w:ascii="Times New Roman" w:eastAsia="Times New Roman" w:hAnsi="Times New Roman" w:cs="Times New Roman"/>
            <w:color w:val="000000" w:themeColor="text1"/>
            <w:sz w:val="24"/>
            <w:szCs w:val="24"/>
          </w:rPr>
          <w:t xml:space="preserve">when </w:t>
        </w:r>
      </w:ins>
      <w:r w:rsidRPr="000D78BF">
        <w:rPr>
          <w:rFonts w:ascii="Times New Roman" w:eastAsia="Times New Roman" w:hAnsi="Times New Roman" w:cs="Times New Roman"/>
          <w:color w:val="000000" w:themeColor="text1"/>
          <w:sz w:val="24"/>
          <w:szCs w:val="24"/>
        </w:rPr>
        <w:t>Alyson rescued her dog, she diagnosed with the rare disorder, Exocrine Pancreatic Insufficiency (or EPI):</w:t>
      </w:r>
    </w:p>
    <w:p w14:paraId="0000004B"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4C" w14:textId="5C37C3BF"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…she has a pancreas in her body, but it's atrophied, there’s just no function whatsoever, so she was not able to gain nutrition from any food that she was eating. It can obviously escalate, and her body would [then] start shutting down because her body was not getting any sort of nutrients. So that was diagnosed after I brought her home, but without doubt she has had that from birth and they bred from her</w:t>
      </w:r>
      <w:ins w:id="316" w:author="john walliss" w:date="2023-09-16T12:47:00Z">
        <w:r w:rsidR="006D12C9">
          <w:rPr>
            <w:rFonts w:ascii="Times New Roman" w:eastAsia="Times New Roman" w:hAnsi="Times New Roman" w:cs="Times New Roman"/>
            <w:color w:val="000000" w:themeColor="text1"/>
            <w:sz w:val="24"/>
            <w:szCs w:val="24"/>
          </w:rPr>
          <w:t>.</w:t>
        </w:r>
      </w:ins>
      <w:del w:id="317" w:author="john walliss" w:date="2023-09-16T12:47:00Z">
        <w:r w:rsidRPr="000D78BF" w:rsidDel="006D12C9">
          <w:rPr>
            <w:rFonts w:ascii="Times New Roman" w:eastAsia="Times New Roman" w:hAnsi="Times New Roman" w:cs="Times New Roman"/>
            <w:color w:val="000000" w:themeColor="text1"/>
            <w:sz w:val="24"/>
            <w:szCs w:val="24"/>
          </w:rPr>
          <w:delText xml:space="preserve"> [Alyson].</w:delText>
        </w:r>
      </w:del>
    </w:p>
    <w:p w14:paraId="0000004D"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6BB7E97C" w14:textId="77777777" w:rsidR="006D12C9" w:rsidRDefault="00C61CB5">
      <w:pPr>
        <w:spacing w:line="360" w:lineRule="auto"/>
        <w:jc w:val="both"/>
        <w:rPr>
          <w:ins w:id="318" w:author="john walliss" w:date="2023-09-16T12:47:00Z"/>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These were particularly serious cases as, not only were the dogs in a great deal of discomfort, but also all three conditions are fatal without treatment. </w:t>
      </w:r>
    </w:p>
    <w:p w14:paraId="3604ECEC" w14:textId="77777777" w:rsidR="006D12C9" w:rsidRDefault="006D12C9">
      <w:pPr>
        <w:spacing w:line="360" w:lineRule="auto"/>
        <w:jc w:val="both"/>
        <w:rPr>
          <w:ins w:id="319" w:author="john walliss" w:date="2023-09-16T12:47:00Z"/>
          <w:rFonts w:ascii="Times New Roman" w:eastAsia="Times New Roman" w:hAnsi="Times New Roman" w:cs="Times New Roman"/>
          <w:color w:val="000000" w:themeColor="text1"/>
          <w:sz w:val="24"/>
          <w:szCs w:val="24"/>
        </w:rPr>
      </w:pPr>
    </w:p>
    <w:p w14:paraId="0000004E" w14:textId="599F270F"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Interviewees also described how their ex-breeding dogs also suffered with a variety of comparably less serious medical issues, although these, again, reflected a lifetime of little or no care for their welfare. Whereas the Perdue researchers reported that the ears of the dogs that they investigated were generally in a good condition, interviewees related how theirs suffered from a variety of ear conditions (including congenital deafness) (Hurt</w:t>
      </w:r>
      <w:ins w:id="320" w:author="john walliss" w:date="2023-09-16T13:12:00Z">
        <w:r w:rsidR="000C0AEA">
          <w:rPr>
            <w:rFonts w:ascii="Times New Roman" w:eastAsia="Times New Roman" w:hAnsi="Times New Roman" w:cs="Times New Roman"/>
            <w:color w:val="000000" w:themeColor="text1"/>
            <w:sz w:val="24"/>
            <w:szCs w:val="24"/>
          </w:rPr>
          <w:t xml:space="preserve"> </w:t>
        </w:r>
      </w:ins>
      <w:del w:id="321" w:author="john walliss" w:date="2023-09-16T13:12:00Z">
        <w:r w:rsidRPr="000D78BF" w:rsidDel="000C0AEA">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2016; Stella et al 2018b; Barnard et al.</w:t>
      </w:r>
      <w:ins w:id="322" w:author="john walliss" w:date="2023-09-16T13:12:00Z">
        <w:r w:rsidR="000C0AEA">
          <w:rPr>
            <w:rFonts w:ascii="Times New Roman" w:eastAsia="Times New Roman" w:hAnsi="Times New Roman" w:cs="Times New Roman"/>
            <w:color w:val="000000" w:themeColor="text1"/>
            <w:sz w:val="24"/>
            <w:szCs w:val="24"/>
          </w:rPr>
          <w:t xml:space="preserve"> </w:t>
        </w:r>
      </w:ins>
      <w:del w:id="323" w:author="john walliss" w:date="2023-09-16T13:12:00Z">
        <w:r w:rsidRPr="000D78BF" w:rsidDel="000C0AEA">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2023). This was alongside other issues such as skin and fur conditions, hormonal alopecia, congenital heart murmurs, and a lack of strength in their back legs. However, the two predominant non-fatal medical issues reported by interviewees concerned their dogs’ teeth and eyes. All of the interviewees described, again in contrast to the Perdue researchers, how their </w:t>
      </w:r>
      <w:del w:id="324" w:author="john walliss" w:date="2023-09-17T12:16:00Z">
        <w:r w:rsidRPr="000D78BF" w:rsidDel="00803C19">
          <w:rPr>
            <w:rFonts w:ascii="Times New Roman" w:eastAsia="Times New Roman" w:hAnsi="Times New Roman" w:cs="Times New Roman"/>
            <w:color w:val="000000" w:themeColor="text1"/>
            <w:sz w:val="24"/>
            <w:szCs w:val="24"/>
          </w:rPr>
          <w:delText>ex-breeding bitches</w:delText>
        </w:r>
      </w:del>
      <w:ins w:id="325" w:author="john walliss" w:date="2023-09-17T12:16:00Z">
        <w:r w:rsidR="00803C19">
          <w:rPr>
            <w:rFonts w:ascii="Times New Roman" w:eastAsia="Times New Roman" w:hAnsi="Times New Roman" w:cs="Times New Roman"/>
            <w:color w:val="000000" w:themeColor="text1"/>
            <w:sz w:val="24"/>
            <w:szCs w:val="24"/>
          </w:rPr>
          <w:t>dogs</w:t>
        </w:r>
      </w:ins>
      <w:r w:rsidRPr="000D78BF">
        <w:rPr>
          <w:rFonts w:ascii="Times New Roman" w:eastAsia="Times New Roman" w:hAnsi="Times New Roman" w:cs="Times New Roman"/>
          <w:color w:val="000000" w:themeColor="text1"/>
          <w:sz w:val="24"/>
          <w:szCs w:val="24"/>
        </w:rPr>
        <w:t xml:space="preserve"> had ongoing issues with their teeth including periodontal disease: issues that would have caused them a great deal of pain and discomfort prior to being rescued. This is an especially pertinent issue for ex-breeding dogs, whose ages are typically not known when they are received by animal rescues, as dental morphology and development provides a key means for estimating dog ages (see Van den Broeck</w:t>
      </w:r>
      <w:ins w:id="326" w:author="john walliss" w:date="2023-09-16T13:12:00Z">
        <w:r w:rsidR="000C0AEA">
          <w:rPr>
            <w:rFonts w:ascii="Times New Roman" w:eastAsia="Times New Roman" w:hAnsi="Times New Roman" w:cs="Times New Roman"/>
            <w:color w:val="000000" w:themeColor="text1"/>
            <w:sz w:val="24"/>
            <w:szCs w:val="24"/>
          </w:rPr>
          <w:t xml:space="preserve"> </w:t>
        </w:r>
      </w:ins>
      <w:del w:id="327" w:author="john walliss" w:date="2023-09-16T13:12:00Z">
        <w:r w:rsidRPr="000D78BF" w:rsidDel="000C0AEA">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2020). Natalie described how the teeth of both her dogs were ‘disgusting’ when she adopted them:</w:t>
      </w:r>
    </w:p>
    <w:p w14:paraId="0000004F"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50" w14:textId="2B8EF982"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The first time they gave [Ruby] dental treatment, they were going to take a couple of teeth out that were rotten because the teeth are never looked after. They were going to take two out, and I got a call from the vet, saying, ‘sixteen have come out’, because basically when they took one, the one on either side of it fell out. </w:t>
      </w:r>
      <w:del w:id="328" w:author="john walliss" w:date="2023-09-17T12:16:00Z">
        <w:r w:rsidRPr="000D78BF" w:rsidDel="00803C19">
          <w:rPr>
            <w:rFonts w:ascii="Times New Roman" w:eastAsia="Times New Roman" w:hAnsi="Times New Roman" w:cs="Times New Roman"/>
            <w:color w:val="000000" w:themeColor="text1"/>
            <w:sz w:val="24"/>
            <w:szCs w:val="24"/>
          </w:rPr>
          <w:delText>So</w:delText>
        </w:r>
      </w:del>
      <w:ins w:id="329" w:author="john walliss" w:date="2023-09-17T12:16:00Z">
        <w:r w:rsidR="00803C19" w:rsidRPr="000D78BF">
          <w:rPr>
            <w:rFonts w:ascii="Times New Roman" w:eastAsia="Times New Roman" w:hAnsi="Times New Roman" w:cs="Times New Roman"/>
            <w:color w:val="000000" w:themeColor="text1"/>
            <w:sz w:val="24"/>
            <w:szCs w:val="24"/>
          </w:rPr>
          <w:t>So,</w:t>
        </w:r>
      </w:ins>
      <w:r w:rsidRPr="000D78BF">
        <w:rPr>
          <w:rFonts w:ascii="Times New Roman" w:eastAsia="Times New Roman" w:hAnsi="Times New Roman" w:cs="Times New Roman"/>
          <w:color w:val="000000" w:themeColor="text1"/>
          <w:sz w:val="24"/>
          <w:szCs w:val="24"/>
        </w:rPr>
        <w:t xml:space="preserve"> she has very few teeth and their breath is disgusting. [Freya</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her other ex-breeding dog</w:t>
      </w:r>
      <w:r w:rsidRPr="000D78BF">
        <w:rPr>
          <w:rFonts w:ascii="Times New Roman" w:eastAsia="Times New Roman" w:hAnsi="Times New Roman" w:cs="Times New Roman"/>
          <w:b/>
          <w:color w:val="000000" w:themeColor="text1"/>
          <w:sz w:val="24"/>
          <w:szCs w:val="24"/>
        </w:rPr>
        <w:t>]</w:t>
      </w:r>
      <w:r w:rsidRPr="000D78BF">
        <w:rPr>
          <w:rFonts w:ascii="Times New Roman" w:eastAsia="Times New Roman" w:hAnsi="Times New Roman" w:cs="Times New Roman"/>
          <w:color w:val="000000" w:themeColor="text1"/>
          <w:sz w:val="24"/>
          <w:szCs w:val="24"/>
        </w:rPr>
        <w:t xml:space="preserve"> hasn’t got many teeth, and her teeth aren’t that great either</w:t>
      </w:r>
    </w:p>
    <w:p w14:paraId="00000051"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52" w14:textId="7094562A"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This state of affairs reflects both the poor diet and lack of dental care that these dogs have received prior to rescue</w:t>
      </w:r>
      <w:del w:id="330" w:author="john walliss" w:date="2023-09-16T13:02:00Z">
        <w:r w:rsidRPr="000D78BF" w:rsidDel="00313C50">
          <w:rPr>
            <w:rFonts w:ascii="Times New Roman" w:eastAsia="Times New Roman" w:hAnsi="Times New Roman" w:cs="Times New Roman"/>
            <w:color w:val="000000" w:themeColor="text1"/>
            <w:sz w:val="24"/>
            <w:szCs w:val="24"/>
          </w:rPr>
          <w:delText xml:space="preserve">: </w:delText>
        </w:r>
      </w:del>
      <w:ins w:id="331" w:author="john walliss" w:date="2023-09-16T13:02:00Z">
        <w:r w:rsidR="00313C50">
          <w:rPr>
            <w:rFonts w:ascii="Times New Roman" w:eastAsia="Times New Roman" w:hAnsi="Times New Roman" w:cs="Times New Roman"/>
            <w:color w:val="000000" w:themeColor="text1"/>
            <w:sz w:val="24"/>
            <w:szCs w:val="24"/>
          </w:rPr>
          <w:t>. Caroline described how,</w:t>
        </w:r>
      </w:ins>
    </w:p>
    <w:p w14:paraId="00000053"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54" w14:textId="27818BFA"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A lot of them get fed absolute crap, so never get any crunchy things that will clean the teeth, there’s no nutritional value in the food, they are not getting the vitamins and minerals they need, and obviously never get veterinary intervention, so it never gets picked up…and a lot of them get fed things like out of date human food like pies, frozen pies...so it's obviously high calorie, high salt, high sugar, and no crunch or nutritional value whatsoever</w:t>
      </w:r>
      <w:ins w:id="332" w:author="john walliss" w:date="2023-09-16T13:02:00Z">
        <w:r w:rsidR="00313C50">
          <w:rPr>
            <w:rFonts w:ascii="Times New Roman" w:eastAsia="Times New Roman" w:hAnsi="Times New Roman" w:cs="Times New Roman"/>
            <w:color w:val="000000" w:themeColor="text1"/>
            <w:sz w:val="24"/>
            <w:szCs w:val="24"/>
          </w:rPr>
          <w:t>.</w:t>
        </w:r>
      </w:ins>
      <w:del w:id="333" w:author="john walliss" w:date="2023-09-16T13:02:00Z">
        <w:r w:rsidRPr="000D78BF" w:rsidDel="00313C50">
          <w:rPr>
            <w:rFonts w:ascii="Times New Roman" w:eastAsia="Times New Roman" w:hAnsi="Times New Roman" w:cs="Times New Roman"/>
            <w:color w:val="000000" w:themeColor="text1"/>
            <w:sz w:val="24"/>
            <w:szCs w:val="24"/>
          </w:rPr>
          <w:delText xml:space="preserve"> [Caroline].</w:delText>
        </w:r>
      </w:del>
    </w:p>
    <w:p w14:paraId="00000055"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56"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Her ex-breeding dog</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had to undergo emergency dental surgery when she was adopted to remove nine teeth that in some cases were completely rotten. While this partly reflected poor diet, the vet told her that they also suspected cruelty had played a role also: “They thought she’d been kicked in the face because there was no feeling in them. The nerves were all damaged…”.</w:t>
      </w:r>
    </w:p>
    <w:p w14:paraId="00000057"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58" w14:textId="4A53BC84"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Several interviewees also reported that their ex-breeding dogs had eye issues, including becoming blind with cataracts. Such conditions had, again, typically not been treated before the dog in question had been rescued and, crucially, are often heritable. Thus, whether through ignorance or not, such conditions will have also been passed into the numerous litters that each </w:t>
      </w:r>
      <w:del w:id="334" w:author="john walliss" w:date="2023-09-17T12:17:00Z">
        <w:r w:rsidRPr="000D78BF" w:rsidDel="00803C19">
          <w:rPr>
            <w:rFonts w:ascii="Times New Roman" w:eastAsia="Times New Roman" w:hAnsi="Times New Roman" w:cs="Times New Roman"/>
            <w:color w:val="000000" w:themeColor="text1"/>
            <w:sz w:val="24"/>
            <w:szCs w:val="24"/>
          </w:rPr>
          <w:delText xml:space="preserve">bitch </w:delText>
        </w:r>
      </w:del>
      <w:r w:rsidRPr="000D78BF">
        <w:rPr>
          <w:rFonts w:ascii="Times New Roman" w:eastAsia="Times New Roman" w:hAnsi="Times New Roman" w:cs="Times New Roman"/>
          <w:color w:val="000000" w:themeColor="text1"/>
          <w:sz w:val="24"/>
          <w:szCs w:val="24"/>
        </w:rPr>
        <w:t xml:space="preserve">will have produced in her lifetime (Yeates &amp; Bowles, 2017). </w:t>
      </w:r>
      <w:ins w:id="335" w:author="john walliss" w:date="2023-09-16T13:03:00Z">
        <w:r w:rsidR="00313C50">
          <w:rPr>
            <w:rFonts w:ascii="Times New Roman" w:eastAsia="Times New Roman" w:hAnsi="Times New Roman" w:cs="Times New Roman"/>
            <w:color w:val="000000" w:themeColor="text1"/>
            <w:sz w:val="24"/>
            <w:szCs w:val="24"/>
          </w:rPr>
          <w:t xml:space="preserve">One ex-breeding dog, </w:t>
        </w:r>
      </w:ins>
      <w:del w:id="336" w:author="john walliss" w:date="2023-09-16T13:03:00Z">
        <w:r w:rsidRPr="000D78BF" w:rsidDel="00313C50">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Heidi</w:t>
      </w:r>
      <w:del w:id="337" w:author="john walliss" w:date="2023-09-16T13:03:00Z">
        <w:r w:rsidRPr="000D78BF" w:rsidDel="00313C50">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 for example</w:t>
      </w:r>
    </w:p>
    <w:p w14:paraId="00000059" w14:textId="77777777" w:rsidR="00A83921" w:rsidRPr="000D78BF" w:rsidRDefault="00A83921">
      <w:pPr>
        <w:spacing w:line="360" w:lineRule="auto"/>
        <w:ind w:firstLine="720"/>
        <w:jc w:val="both"/>
        <w:rPr>
          <w:rFonts w:ascii="Times New Roman" w:eastAsia="Times New Roman" w:hAnsi="Times New Roman" w:cs="Times New Roman"/>
          <w:color w:val="000000" w:themeColor="text1"/>
          <w:sz w:val="24"/>
          <w:szCs w:val="24"/>
        </w:rPr>
      </w:pPr>
    </w:p>
    <w:p w14:paraId="0000005A" w14:textId="059AA1E6"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has four different eye conditions. She has dry eye, which means her eyes don't produce tears, so I have to put drops in every day. She has nystagmus, where her eyeballs move like this all the time [imitates a random movement of the eye]. You can't really see it, because she's got dark brown eyes…she’s got small eye, and that’s through poor nutrition. </w:t>
      </w:r>
      <w:del w:id="338" w:author="john walliss" w:date="2023-09-17T12:17:00Z">
        <w:r w:rsidRPr="000D78BF" w:rsidDel="00803C19">
          <w:rPr>
            <w:rFonts w:ascii="Times New Roman" w:eastAsia="Times New Roman" w:hAnsi="Times New Roman" w:cs="Times New Roman"/>
            <w:color w:val="000000" w:themeColor="text1"/>
            <w:sz w:val="24"/>
            <w:szCs w:val="24"/>
          </w:rPr>
          <w:delText>So</w:delText>
        </w:r>
      </w:del>
      <w:ins w:id="339" w:author="john walliss" w:date="2023-09-17T12:17:00Z">
        <w:r w:rsidR="00803C19" w:rsidRPr="000D78BF">
          <w:rPr>
            <w:rFonts w:ascii="Times New Roman" w:eastAsia="Times New Roman" w:hAnsi="Times New Roman" w:cs="Times New Roman"/>
            <w:color w:val="000000" w:themeColor="text1"/>
            <w:sz w:val="24"/>
            <w:szCs w:val="24"/>
          </w:rPr>
          <w:t>So,</w:t>
        </w:r>
      </w:ins>
      <w:r w:rsidRPr="000D78BF">
        <w:rPr>
          <w:rFonts w:ascii="Times New Roman" w:eastAsia="Times New Roman" w:hAnsi="Times New Roman" w:cs="Times New Roman"/>
          <w:color w:val="000000" w:themeColor="text1"/>
          <w:sz w:val="24"/>
          <w:szCs w:val="24"/>
        </w:rPr>
        <w:t xml:space="preserve"> her eyeballs aren’t big enough. And she's got cataracts, so she's got four different eye conditions [Julia].</w:t>
      </w:r>
    </w:p>
    <w:p w14:paraId="0000005B"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5C"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Likewise, One of Natalie’s dogs had “...come out of the puppy farm totally blind”, while the other, again, has dry eye, which requires seeing a specialist twice a year and administering eye drops every two hours throughout the entire day. </w:t>
      </w:r>
    </w:p>
    <w:p w14:paraId="0000005D"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5E"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5F" w14:textId="77777777" w:rsidR="00A83921" w:rsidRPr="000D78BF" w:rsidRDefault="00C61CB5">
      <w:pPr>
        <w:spacing w:line="360" w:lineRule="auto"/>
        <w:jc w:val="both"/>
        <w:rPr>
          <w:rFonts w:ascii="Times New Roman" w:eastAsia="Times New Roman" w:hAnsi="Times New Roman" w:cs="Times New Roman"/>
          <w:b/>
          <w:color w:val="000000" w:themeColor="text1"/>
          <w:sz w:val="24"/>
          <w:szCs w:val="24"/>
        </w:rPr>
      </w:pPr>
      <w:commentRangeStart w:id="340"/>
      <w:r w:rsidRPr="000D78BF">
        <w:rPr>
          <w:rFonts w:ascii="Times New Roman" w:eastAsia="Times New Roman" w:hAnsi="Times New Roman" w:cs="Times New Roman"/>
          <w:b/>
          <w:color w:val="000000" w:themeColor="text1"/>
          <w:sz w:val="24"/>
          <w:szCs w:val="24"/>
        </w:rPr>
        <w:t>Behavioural harms</w:t>
      </w:r>
      <w:commentRangeEnd w:id="340"/>
      <w:r w:rsidR="00DF5AE4">
        <w:rPr>
          <w:rStyle w:val="CommentReference"/>
        </w:rPr>
        <w:commentReference w:id="340"/>
      </w:r>
    </w:p>
    <w:p w14:paraId="00000060"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61"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“She is the most scared dog I’ve ever seen in my life, and she will never be a ‘normal’ dog. Never. To this day she is scared of literally everything”</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[Mark]</w:t>
      </w:r>
    </w:p>
    <w:p w14:paraId="00000062"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63" w14:textId="36A1AD59" w:rsidR="00A83921" w:rsidRPr="000D78BF" w:rsidDel="00B84EEB" w:rsidRDefault="00C61CB5">
      <w:pPr>
        <w:spacing w:line="360" w:lineRule="auto"/>
        <w:jc w:val="both"/>
        <w:rPr>
          <w:del w:id="341" w:author="john walliss" w:date="2023-09-16T13:13:00Z"/>
          <w:rFonts w:ascii="Times New Roman" w:eastAsia="Times New Roman" w:hAnsi="Times New Roman" w:cs="Times New Roman"/>
          <w:color w:val="000000" w:themeColor="text1"/>
          <w:sz w:val="24"/>
          <w:szCs w:val="24"/>
        </w:rPr>
      </w:pPr>
      <w:del w:id="342" w:author="john walliss" w:date="2023-09-16T13:13:00Z">
        <w:r w:rsidRPr="000D78BF" w:rsidDel="00B84EEB">
          <w:rPr>
            <w:rFonts w:ascii="Times New Roman" w:eastAsia="Times New Roman" w:hAnsi="Times New Roman" w:cs="Times New Roman"/>
            <w:color w:val="000000" w:themeColor="text1"/>
            <w:sz w:val="24"/>
            <w:szCs w:val="24"/>
          </w:rPr>
          <w:delText>As noted in previously, there is a debate within the literature over the extent to which dogs in CBEs/ex-breeding dogs exhibit high levels of fear response. Whereas McMillan et al (2011) and Buttner and Strasser (2022) argued that the ex-breeding dogs that they studied were more likely to exhibit fear responses, such as withdrawal or stranger-directed aggression and fear, than dogs from other environments, the Perdue researchers typically found low levels of such responses among the sample of dogs in housed in CBEs that they studied. Rather, across their different studies, between 42.7% and almost 100% of the dogs sampled were assessed as ‘green’ on their protocol, signifying that they exhibited non-fearful/affiliative responses. The evidence from the interviews aligned more with the findings of the former researchers than the latter.</w:delText>
        </w:r>
      </w:del>
    </w:p>
    <w:p w14:paraId="00000064" w14:textId="77777777" w:rsidR="00A83921" w:rsidRPr="000D78BF" w:rsidDel="00B84EEB" w:rsidRDefault="00A83921">
      <w:pPr>
        <w:spacing w:line="360" w:lineRule="auto"/>
        <w:jc w:val="both"/>
        <w:rPr>
          <w:del w:id="343" w:author="john walliss" w:date="2023-09-16T13:13:00Z"/>
          <w:rFonts w:ascii="Times New Roman" w:eastAsia="Times New Roman" w:hAnsi="Times New Roman" w:cs="Times New Roman"/>
          <w:color w:val="000000" w:themeColor="text1"/>
          <w:sz w:val="24"/>
          <w:szCs w:val="24"/>
        </w:rPr>
      </w:pPr>
    </w:p>
    <w:p w14:paraId="00000065" w14:textId="1AB3ACD9"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Interviewees related again and again, as in the above quotation, how their dog was ‘scared of literally everything’ when they first adopted or fostered them. Indeed, the behaviours that interviewees routinely described were identical to those that the Perdue researchers would assess as ‘red’ or fearful/avoidant on their protocol, such as fearful body language, flight, appearing frozen or catatonic, a crouched, slinking body posture, and/or trembling/shaking (see Bauer et al.</w:t>
      </w:r>
      <w:ins w:id="344" w:author="john walliss" w:date="2023-09-16T13:13:00Z">
        <w:r w:rsidR="00B84EEB">
          <w:rPr>
            <w:rFonts w:ascii="Times New Roman" w:eastAsia="Times New Roman" w:hAnsi="Times New Roman" w:cs="Times New Roman"/>
            <w:color w:val="000000" w:themeColor="text1"/>
            <w:sz w:val="24"/>
            <w:szCs w:val="24"/>
          </w:rPr>
          <w:t xml:space="preserve"> </w:t>
        </w:r>
      </w:ins>
      <w:del w:id="345" w:author="john walliss" w:date="2023-09-16T13:13:00Z">
        <w:r w:rsidRPr="000D78BF" w:rsidDel="00B84EEB">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2017: table 3; Barnard et al.</w:t>
      </w:r>
      <w:ins w:id="346" w:author="john walliss" w:date="2023-09-16T13:13:00Z">
        <w:r w:rsidR="00B84EEB">
          <w:rPr>
            <w:rFonts w:ascii="Times New Roman" w:eastAsia="Times New Roman" w:hAnsi="Times New Roman" w:cs="Times New Roman"/>
            <w:color w:val="000000" w:themeColor="text1"/>
            <w:sz w:val="24"/>
            <w:szCs w:val="24"/>
          </w:rPr>
          <w:t xml:space="preserve"> </w:t>
        </w:r>
      </w:ins>
      <w:del w:id="347" w:author="john walliss" w:date="2023-09-16T13:13:00Z">
        <w:r w:rsidRPr="000D78BF" w:rsidDel="00B84EEB">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2021: table 1). Emily observed how she was ‘really shocked’ by the ‘amount of fear’ that her dog displayed when she first adopted her: “You read about it, and you see words, and you hear it, but actually living with a dog that’s so unusual in terms of what you expect a dog to be really shocked me…”. Similarly, Rachel described how her dog “...just purely lived on fear”:</w:t>
      </w:r>
    </w:p>
    <w:p w14:paraId="00000066"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67" w14:textId="77777777"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Her eyes were dull and dead…as you came near her, you could always see she was looking for any way to run, to see where she could escape away…She very much had what they call ‘learned helplessness’: ‘do whatever you need to do to me, I’m not going to make any fuss, I’m not going to bark or anything, just get it over and done with’</w:t>
      </w:r>
    </w:p>
    <w:p w14:paraId="00000068" w14:textId="77777777" w:rsidR="00A83921" w:rsidRPr="000D78BF" w:rsidRDefault="00A83921">
      <w:pPr>
        <w:spacing w:line="360" w:lineRule="auto"/>
        <w:ind w:left="720"/>
        <w:jc w:val="both"/>
        <w:rPr>
          <w:rFonts w:ascii="Times New Roman" w:eastAsia="Times New Roman" w:hAnsi="Times New Roman" w:cs="Times New Roman"/>
          <w:color w:val="000000" w:themeColor="text1"/>
          <w:sz w:val="24"/>
          <w:szCs w:val="24"/>
        </w:rPr>
      </w:pPr>
    </w:p>
    <w:p w14:paraId="00000069"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While in many cases ex-breeding dogs would appear to overcome the fears and adopt more ‘normal’ behaviour, this is sadly not always the case. Julia, for example, described how despite three years living in a loving home, her friend’s ex-breeding dog, “...just sort of exists, really…she never really came back from her time in the puppy farm…”. Similarly, Deanna described how her dog, who had recently died, was traumatised right until her death: “I had her for seven years, and she was terrified of me, of everything. All the way through”. Indeed, as Mark, who runs an animal rescue, observed, in many cases ex-breeding dogs have “...no flight anymore. They have literally given up in life…They accept their fate”. </w:t>
      </w:r>
    </w:p>
    <w:p w14:paraId="0000006A"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6B" w14:textId="64445948"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This extreme fear response was manifested in a number of ways, all of which approximate those classified as ‘fearful’ on the protocol used by the Perdue researchers.</w:t>
      </w:r>
      <w:del w:id="348" w:author="john walliss" w:date="2023-09-16T13:23:00Z">
        <w:r w:rsidRPr="000D78BF" w:rsidDel="0069397D">
          <w:rPr>
            <w:rFonts w:ascii="Times New Roman" w:eastAsia="Times New Roman" w:hAnsi="Times New Roman" w:cs="Times New Roman"/>
            <w:color w:val="000000" w:themeColor="text1"/>
            <w:sz w:val="24"/>
            <w:szCs w:val="24"/>
            <w:vertAlign w:val="superscript"/>
          </w:rPr>
          <w:footnoteReference w:id="7"/>
        </w:r>
      </w:del>
      <w:ins w:id="351" w:author="john walliss" w:date="2023-09-16T13:23:00Z">
        <w:r w:rsidR="0069397D">
          <w:rPr>
            <w:rFonts w:ascii="Times New Roman" w:eastAsia="Times New Roman" w:hAnsi="Times New Roman" w:cs="Times New Roman"/>
            <w:color w:val="000000" w:themeColor="text1"/>
            <w:sz w:val="24"/>
            <w:szCs w:val="24"/>
          </w:rPr>
          <w:t xml:space="preserve"> </w:t>
        </w:r>
      </w:ins>
      <w:del w:id="352" w:author="john walliss" w:date="2023-09-16T13:23:00Z">
        <w:r w:rsidRPr="000D78BF" w:rsidDel="0069397D">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Primarily, interviewees related how their dogs were reluctant to be handled, and in some cases that their skin would ‘crawl’ if touched</w:t>
      </w:r>
      <w:del w:id="353" w:author="john walliss" w:date="2023-09-16T13:23:00Z">
        <w:r w:rsidRPr="000D78BF" w:rsidDel="0069397D">
          <w:rPr>
            <w:rFonts w:ascii="Times New Roman" w:eastAsia="Times New Roman" w:hAnsi="Times New Roman" w:cs="Times New Roman"/>
            <w:color w:val="000000" w:themeColor="text1"/>
            <w:sz w:val="24"/>
            <w:szCs w:val="24"/>
          </w:rPr>
          <w:delText xml:space="preserve"> (‘trembling/shaking’, ‘hard body’, and/or ‘hackles raised’ [piloerection])</w:delText>
        </w:r>
      </w:del>
      <w:r w:rsidRPr="000D78BF">
        <w:rPr>
          <w:rFonts w:ascii="Times New Roman" w:eastAsia="Times New Roman" w:hAnsi="Times New Roman" w:cs="Times New Roman"/>
          <w:color w:val="000000" w:themeColor="text1"/>
          <w:sz w:val="24"/>
          <w:szCs w:val="24"/>
        </w:rPr>
        <w:t>. According to Paula, her dog “...tolerated being touched, but you could see her physically not flinch, but you could see her skin almost recoil from human touch, because it hadn't had a good connotation up to that stage”. Likewise, Julia</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 xml:space="preserve">described how she called her dog “‘[Heidi] the Untouchable’, because she just did not want to be touched”, adding that she “...had [her] for six-and-a-half years, and she never wanted to be touched, even right to the end. She never came round”. Indeed, </w:t>
      </w:r>
      <w:del w:id="354" w:author="john walliss" w:date="2023-09-16T13:24:00Z">
        <w:r w:rsidRPr="000D78BF" w:rsidDel="0069397D">
          <w:rPr>
            <w:rFonts w:ascii="Times New Roman" w:eastAsia="Times New Roman" w:hAnsi="Times New Roman" w:cs="Times New Roman"/>
            <w:color w:val="000000" w:themeColor="text1"/>
            <w:sz w:val="24"/>
            <w:szCs w:val="24"/>
          </w:rPr>
          <w:delText xml:space="preserve">two </w:delText>
        </w:r>
      </w:del>
      <w:ins w:id="355" w:author="john walliss" w:date="2023-09-16T13:24:00Z">
        <w:r w:rsidR="0069397D">
          <w:rPr>
            <w:rFonts w:ascii="Times New Roman" w:eastAsia="Times New Roman" w:hAnsi="Times New Roman" w:cs="Times New Roman"/>
            <w:color w:val="000000" w:themeColor="text1"/>
            <w:sz w:val="24"/>
            <w:szCs w:val="24"/>
          </w:rPr>
          <w:t>three</w:t>
        </w:r>
        <w:r w:rsidR="0069397D"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interviewees related how their dogs defecated with fear when they first attempted to pick them up, while, according to a third, her dog “would mess herself on walks” if they met other dogs or people. </w:t>
      </w:r>
    </w:p>
    <w:p w14:paraId="0000006C"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7FAFB804" w14:textId="42B042B4" w:rsidR="0069397D" w:rsidRPr="0069397D" w:rsidRDefault="00C61CB5" w:rsidP="0069397D">
      <w:pPr>
        <w:spacing w:line="360" w:lineRule="auto"/>
        <w:jc w:val="both"/>
        <w:rPr>
          <w:ins w:id="356" w:author="john walliss" w:date="2023-09-16T13:31:00Z"/>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Linked with this, interviewees also described how their dogs expressed fear by cowering and avoiding eye contact with humans</w:t>
      </w:r>
      <w:del w:id="357" w:author="john walliss" w:date="2023-09-16T13:24:00Z">
        <w:r w:rsidRPr="000D78BF" w:rsidDel="0069397D">
          <w:rPr>
            <w:rFonts w:ascii="Times New Roman" w:eastAsia="Times New Roman" w:hAnsi="Times New Roman" w:cs="Times New Roman"/>
            <w:color w:val="000000" w:themeColor="text1"/>
            <w:sz w:val="24"/>
            <w:szCs w:val="24"/>
          </w:rPr>
          <w:delText xml:space="preserve"> (‘attempt to hide’, ‘attempt to escape’, and/or ‘crouched, slinking body posture’). </w:delText>
        </w:r>
      </w:del>
      <w:ins w:id="358" w:author="john walliss" w:date="2023-09-16T13:24:00Z">
        <w:r w:rsidR="0069397D">
          <w:rPr>
            <w:rFonts w:ascii="Times New Roman" w:eastAsia="Times New Roman" w:hAnsi="Times New Roman" w:cs="Times New Roman"/>
            <w:color w:val="000000" w:themeColor="text1"/>
            <w:sz w:val="24"/>
            <w:szCs w:val="24"/>
          </w:rPr>
          <w:t>.</w:t>
        </w:r>
      </w:ins>
      <w:ins w:id="359" w:author="john walliss" w:date="2023-09-16T13:32:00Z">
        <w:r w:rsidR="0069397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In particular, they frequently used the phrase ‘shut down’ to describe their </w:t>
      </w:r>
      <w:del w:id="360" w:author="john walliss" w:date="2023-09-17T12:27:00Z">
        <w:r w:rsidRPr="000D78BF" w:rsidDel="002E606D">
          <w:rPr>
            <w:rFonts w:ascii="Times New Roman" w:eastAsia="Times New Roman" w:hAnsi="Times New Roman" w:cs="Times New Roman"/>
            <w:color w:val="000000" w:themeColor="text1"/>
            <w:sz w:val="24"/>
            <w:szCs w:val="24"/>
          </w:rPr>
          <w:delText>dogs</w:delText>
        </w:r>
      </w:del>
      <w:ins w:id="361" w:author="john walliss" w:date="2023-09-17T12:27:00Z">
        <w:r w:rsidR="002E606D" w:rsidRPr="000D78BF">
          <w:rPr>
            <w:rFonts w:ascii="Times New Roman" w:eastAsia="Times New Roman" w:hAnsi="Times New Roman" w:cs="Times New Roman"/>
            <w:color w:val="000000" w:themeColor="text1"/>
            <w:sz w:val="24"/>
            <w:szCs w:val="24"/>
          </w:rPr>
          <w:t>dogs’</w:t>
        </w:r>
      </w:ins>
      <w:r w:rsidRPr="000D78BF">
        <w:rPr>
          <w:rFonts w:ascii="Times New Roman" w:eastAsia="Times New Roman" w:hAnsi="Times New Roman" w:cs="Times New Roman"/>
          <w:color w:val="000000" w:themeColor="text1"/>
          <w:sz w:val="24"/>
          <w:szCs w:val="24"/>
        </w:rPr>
        <w:t xml:space="preserve"> behaviour: a phrase signifying a high degree of emotional disengagement from their surroundings in response to traumatic experiences</w:t>
      </w:r>
      <w:del w:id="362" w:author="john walliss" w:date="2023-09-16T13:24:00Z">
        <w:r w:rsidRPr="000D78BF" w:rsidDel="0069397D">
          <w:rPr>
            <w:rFonts w:ascii="Times New Roman" w:eastAsia="Times New Roman" w:hAnsi="Times New Roman" w:cs="Times New Roman"/>
            <w:color w:val="000000" w:themeColor="text1"/>
            <w:sz w:val="24"/>
            <w:szCs w:val="24"/>
          </w:rPr>
          <w:delText xml:space="preserve"> (‘freeze’, ‘catatonic’). </w:delText>
        </w:r>
      </w:del>
      <w:ins w:id="363" w:author="john walliss" w:date="2023-09-16T13:24:00Z">
        <w:r w:rsidR="0069397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When </w:t>
      </w:r>
      <w:del w:id="364" w:author="john walliss" w:date="2023-09-16T13:30:00Z">
        <w:r w:rsidRPr="000D78BF" w:rsidDel="0069397D">
          <w:rPr>
            <w:rFonts w:ascii="Times New Roman" w:eastAsia="Times New Roman" w:hAnsi="Times New Roman" w:cs="Times New Roman"/>
            <w:color w:val="000000" w:themeColor="text1"/>
            <w:sz w:val="24"/>
            <w:szCs w:val="24"/>
          </w:rPr>
          <w:delText>Alyson</w:delText>
        </w:r>
        <w:r w:rsidRPr="000D78BF" w:rsidDel="0069397D">
          <w:rPr>
            <w:rFonts w:ascii="Times New Roman" w:eastAsia="Times New Roman" w:hAnsi="Times New Roman" w:cs="Times New Roman"/>
            <w:b/>
            <w:color w:val="000000" w:themeColor="text1"/>
            <w:sz w:val="24"/>
            <w:szCs w:val="24"/>
          </w:rPr>
          <w:delText xml:space="preserve"> </w:delText>
        </w:r>
      </w:del>
      <w:ins w:id="365" w:author="john walliss" w:date="2023-09-16T13:30:00Z">
        <w:r w:rsidR="0069397D">
          <w:rPr>
            <w:rFonts w:ascii="Times New Roman" w:eastAsia="Times New Roman" w:hAnsi="Times New Roman" w:cs="Times New Roman"/>
            <w:color w:val="000000" w:themeColor="text1"/>
            <w:sz w:val="24"/>
            <w:szCs w:val="24"/>
          </w:rPr>
          <w:t>Chloe</w:t>
        </w:r>
        <w:r w:rsidR="0069397D" w:rsidRPr="000D78BF">
          <w:rPr>
            <w:rFonts w:ascii="Times New Roman" w:eastAsia="Times New Roman" w:hAnsi="Times New Roman" w:cs="Times New Roman"/>
            <w:b/>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first brought her dog home, </w:t>
      </w:r>
      <w:del w:id="366" w:author="john walliss" w:date="2023-09-16T13:31:00Z">
        <w:r w:rsidRPr="000D78BF" w:rsidDel="0069397D">
          <w:rPr>
            <w:rFonts w:ascii="Times New Roman" w:eastAsia="Times New Roman" w:hAnsi="Times New Roman" w:cs="Times New Roman"/>
            <w:color w:val="000000" w:themeColor="text1"/>
            <w:sz w:val="24"/>
            <w:szCs w:val="24"/>
          </w:rPr>
          <w:delText>“</w:delText>
        </w:r>
      </w:del>
    </w:p>
    <w:p w14:paraId="0000006D" w14:textId="13337E79" w:rsidR="00A83921" w:rsidRPr="000D78BF" w:rsidDel="0069397D" w:rsidRDefault="00C61CB5">
      <w:pPr>
        <w:spacing w:line="360" w:lineRule="auto"/>
        <w:jc w:val="both"/>
        <w:rPr>
          <w:del w:id="367" w:author="john walliss" w:date="2023-09-16T13:31:00Z"/>
          <w:rFonts w:ascii="Times New Roman" w:eastAsia="Times New Roman" w:hAnsi="Times New Roman" w:cs="Times New Roman"/>
          <w:b/>
          <w:color w:val="000000" w:themeColor="text1"/>
          <w:sz w:val="24"/>
          <w:szCs w:val="24"/>
        </w:rPr>
      </w:pPr>
      <w:del w:id="368" w:author="john walliss" w:date="2023-09-16T13:31:00Z">
        <w:r w:rsidRPr="000D78BF" w:rsidDel="0069397D">
          <w:rPr>
            <w:rFonts w:ascii="Times New Roman" w:eastAsia="Times New Roman" w:hAnsi="Times New Roman" w:cs="Times New Roman"/>
            <w:color w:val="000000" w:themeColor="text1"/>
            <w:sz w:val="24"/>
            <w:szCs w:val="24"/>
          </w:rPr>
          <w:delText xml:space="preserve">she spent the first </w:delText>
        </w:r>
      </w:del>
      <w:del w:id="369" w:author="john walliss" w:date="2023-09-16T13:24:00Z">
        <w:r w:rsidRPr="000D78BF" w:rsidDel="0069397D">
          <w:rPr>
            <w:rFonts w:ascii="Times New Roman" w:eastAsia="Times New Roman" w:hAnsi="Times New Roman" w:cs="Times New Roman"/>
            <w:color w:val="000000" w:themeColor="text1"/>
            <w:sz w:val="24"/>
            <w:szCs w:val="24"/>
          </w:rPr>
          <w:delText xml:space="preserve">3 </w:delText>
        </w:r>
      </w:del>
      <w:commentRangeStart w:id="370"/>
      <w:commentRangeEnd w:id="370"/>
      <w:del w:id="371" w:author="john walliss" w:date="2023-09-16T13:31:00Z">
        <w:r w:rsidR="0061283B" w:rsidDel="0069397D">
          <w:rPr>
            <w:rStyle w:val="CommentReference"/>
          </w:rPr>
          <w:commentReference w:id="370"/>
        </w:r>
        <w:r w:rsidRPr="000D78BF" w:rsidDel="0069397D">
          <w:rPr>
            <w:rFonts w:ascii="Times New Roman" w:eastAsia="Times New Roman" w:hAnsi="Times New Roman" w:cs="Times New Roman"/>
            <w:color w:val="000000" w:themeColor="text1"/>
            <w:sz w:val="24"/>
            <w:szCs w:val="24"/>
          </w:rPr>
          <w:delText>weeks…literally sat in the corner of a room, shut down. [She] wouldn't make eye contact. You just couldn't handle her in any way”. Chloe</w:delText>
        </w:r>
        <w:r w:rsidRPr="000D78BF" w:rsidDel="0069397D">
          <w:rPr>
            <w:rFonts w:ascii="Times New Roman" w:eastAsia="Times New Roman" w:hAnsi="Times New Roman" w:cs="Times New Roman"/>
            <w:b/>
            <w:color w:val="000000" w:themeColor="text1"/>
            <w:sz w:val="24"/>
            <w:szCs w:val="24"/>
          </w:rPr>
          <w:delText xml:space="preserve"> </w:delText>
        </w:r>
        <w:r w:rsidRPr="000D78BF" w:rsidDel="0069397D">
          <w:rPr>
            <w:rFonts w:ascii="Times New Roman" w:eastAsia="Times New Roman" w:hAnsi="Times New Roman" w:cs="Times New Roman"/>
            <w:color w:val="000000" w:themeColor="text1"/>
            <w:sz w:val="24"/>
            <w:szCs w:val="24"/>
          </w:rPr>
          <w:delText>told a similar story in relation to her dog:</w:delText>
        </w:r>
      </w:del>
    </w:p>
    <w:p w14:paraId="0000006E"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Change w:id="372" w:author="john walliss" w:date="2023-09-16T13:31:00Z">
          <w:pPr>
            <w:spacing w:line="360" w:lineRule="auto"/>
            <w:ind w:firstLine="720"/>
            <w:jc w:val="both"/>
          </w:pPr>
        </w:pPrChange>
      </w:pPr>
    </w:p>
    <w:p w14:paraId="0000006F" w14:textId="324F8DA5" w:rsidR="00A83921" w:rsidRPr="000D78BF" w:rsidRDefault="00C61CB5" w:rsidP="0069397D">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She wouldn't make eye contact. She was very shut down. She just sat and she sort of cowered in corners. I had a crate for her to go in, and she would sort of go in that and she just looked as if she wanted to apologise for her very existence.</w:t>
      </w:r>
    </w:p>
    <w:p w14:paraId="00000070"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71"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One consequence of this is that ex-breeding dogs were sometimes described as minimising their emotions or being stoical, particularly when they were in pain. This, as several interviewees related, can make it both difficult for them to identify when their dogs are suffering from illness or pain:  </w:t>
      </w:r>
    </w:p>
    <w:p w14:paraId="00000072" w14:textId="77777777" w:rsidR="00A83921" w:rsidRPr="000D78BF" w:rsidDel="0069397D" w:rsidRDefault="00A83921">
      <w:pPr>
        <w:spacing w:line="360" w:lineRule="auto"/>
        <w:jc w:val="both"/>
        <w:rPr>
          <w:del w:id="373" w:author="john walliss" w:date="2023-09-16T13:32:00Z"/>
          <w:rFonts w:ascii="Times New Roman" w:eastAsia="Times New Roman" w:hAnsi="Times New Roman" w:cs="Times New Roman"/>
          <w:color w:val="000000" w:themeColor="text1"/>
          <w:sz w:val="24"/>
          <w:szCs w:val="24"/>
        </w:rPr>
      </w:pPr>
    </w:p>
    <w:p w14:paraId="00000073" w14:textId="1B37B95E" w:rsidR="00A83921" w:rsidRPr="000D78BF" w:rsidDel="0069397D" w:rsidRDefault="00C61CB5">
      <w:pPr>
        <w:spacing w:line="360" w:lineRule="auto"/>
        <w:ind w:left="720"/>
        <w:jc w:val="both"/>
        <w:rPr>
          <w:del w:id="374" w:author="john walliss" w:date="2023-09-16T13:32:00Z"/>
          <w:rFonts w:ascii="Times New Roman" w:eastAsia="Times New Roman" w:hAnsi="Times New Roman" w:cs="Times New Roman"/>
          <w:color w:val="000000" w:themeColor="text1"/>
          <w:sz w:val="24"/>
          <w:szCs w:val="24"/>
        </w:rPr>
      </w:pPr>
      <w:del w:id="375" w:author="john walliss" w:date="2023-09-16T13:32:00Z">
        <w:r w:rsidRPr="000D78BF" w:rsidDel="0069397D">
          <w:rPr>
            <w:rFonts w:ascii="Times New Roman" w:eastAsia="Times New Roman" w:hAnsi="Times New Roman" w:cs="Times New Roman"/>
            <w:color w:val="000000" w:themeColor="text1"/>
            <w:sz w:val="24"/>
            <w:szCs w:val="24"/>
          </w:rPr>
          <w:delText>If there's ever anything wrong with them, it can be really difficult to realise there's not something right with them if it's not something really obvious, like vomiting. They tend to be extremely stoical and quiet, and even our vets have said: ‘I'm glad you can interpret them better than us, because we can't tell. They're not telling us anything’ [Vanessa].</w:delText>
        </w:r>
      </w:del>
    </w:p>
    <w:p w14:paraId="00000074"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75" w14:textId="496A694B"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All their emotions are minimalized…they don't show sickness or pain, which is really difficult for my vets because I can take [</w:t>
      </w:r>
      <w:ins w:id="376" w:author="john walliss" w:date="2023-09-17T12:27:00Z">
        <w:r w:rsidR="002E606D">
          <w:rPr>
            <w:rFonts w:ascii="Times New Roman" w:eastAsia="Times New Roman" w:hAnsi="Times New Roman" w:cs="Times New Roman"/>
            <w:color w:val="000000" w:themeColor="text1"/>
            <w:sz w:val="24"/>
            <w:szCs w:val="24"/>
          </w:rPr>
          <w:t xml:space="preserve">her other dog, </w:t>
        </w:r>
      </w:ins>
      <w:r w:rsidRPr="000D78BF">
        <w:rPr>
          <w:rFonts w:ascii="Times New Roman" w:eastAsia="Times New Roman" w:hAnsi="Times New Roman" w:cs="Times New Roman"/>
          <w:color w:val="000000" w:themeColor="text1"/>
          <w:sz w:val="24"/>
          <w:szCs w:val="24"/>
        </w:rPr>
        <w:t>Bonnie] in there, and they</w:t>
      </w:r>
      <w:del w:id="377" w:author="john walliss" w:date="2023-09-17T12:29:00Z">
        <w:r w:rsidRPr="000D78BF" w:rsidDel="002E606D">
          <w:rPr>
            <w:rFonts w:ascii="Times New Roman" w:eastAsia="Times New Roman" w:hAnsi="Times New Roman" w:cs="Times New Roman"/>
            <w:color w:val="000000" w:themeColor="text1"/>
            <w:sz w:val="24"/>
            <w:szCs w:val="24"/>
          </w:rPr>
          <w:delText>'</w:delText>
        </w:r>
      </w:del>
      <w:ins w:id="378" w:author="john walliss" w:date="2023-09-17T12:29:00Z">
        <w:r w:rsidR="002E606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ll go. ‘Oh, my God, she’s got an ear infection!’, but you wouldn</w:t>
      </w:r>
      <w:del w:id="379" w:author="john walliss" w:date="2023-09-17T12:29:00Z">
        <w:r w:rsidRPr="000D78BF" w:rsidDel="002E606D">
          <w:rPr>
            <w:rFonts w:ascii="Times New Roman" w:eastAsia="Times New Roman" w:hAnsi="Times New Roman" w:cs="Times New Roman"/>
            <w:color w:val="000000" w:themeColor="text1"/>
            <w:sz w:val="24"/>
            <w:szCs w:val="24"/>
          </w:rPr>
          <w:delText>'</w:delText>
        </w:r>
      </w:del>
      <w:ins w:id="380" w:author="john walliss" w:date="2023-09-17T12:29:00Z">
        <w:r w:rsidR="002E606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t know, because they can’t see the point…attention is something that they don’t want. We actually found [Freya] had gotten a thorn in her paw at one point. She was trundling along on the walk, and I said ‘something’s not quite right,’ but you know my other dog would have been drama, [their] paw in the air, but she is kind of like, ‘oh, yeah, it hurts. I’ll get along with it’…” [Natalie].</w:t>
      </w:r>
    </w:p>
    <w:p w14:paraId="00000076"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77"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Indeed, three interviewees drew comparisons between the shut down state of ex-breeding dogs and that of children who are victims of neglect. Drawing on four years of working with children in care Paula observed how, in her work she would </w:t>
      </w:r>
    </w:p>
    <w:p w14:paraId="00000078"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79" w14:textId="5B8DAB7E" w:rsidR="00A83921" w:rsidDel="00BB6B9D" w:rsidRDefault="00C61CB5" w:rsidP="00BB6B9D">
      <w:pPr>
        <w:spacing w:line="360" w:lineRule="auto"/>
        <w:ind w:left="720"/>
        <w:jc w:val="both"/>
        <w:rPr>
          <w:del w:id="381" w:author="john walliss" w:date="2023-09-16T13:33:00Z"/>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…come across some children that have been so neglected that they learn not to cry, because they know nobody is going to come, and I think it can be very similar with puppy farm dogs, in as much that if they bark or cry, they</w:t>
      </w:r>
      <w:del w:id="382" w:author="john walliss" w:date="2023-09-17T12:29:00Z">
        <w:r w:rsidRPr="000D78BF" w:rsidDel="002E606D">
          <w:rPr>
            <w:rFonts w:ascii="Times New Roman" w:eastAsia="Times New Roman" w:hAnsi="Times New Roman" w:cs="Times New Roman"/>
            <w:color w:val="000000" w:themeColor="text1"/>
            <w:sz w:val="24"/>
            <w:szCs w:val="24"/>
          </w:rPr>
          <w:delText>'</w:delText>
        </w:r>
      </w:del>
      <w:ins w:id="383" w:author="john walliss" w:date="2023-09-17T12:29:00Z">
        <w:r w:rsidR="002E606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re not going to get what they need. They</w:t>
      </w:r>
      <w:del w:id="384" w:author="john walliss" w:date="2023-09-17T12:29:00Z">
        <w:r w:rsidRPr="000D78BF" w:rsidDel="002E606D">
          <w:rPr>
            <w:rFonts w:ascii="Times New Roman" w:eastAsia="Times New Roman" w:hAnsi="Times New Roman" w:cs="Times New Roman"/>
            <w:color w:val="000000" w:themeColor="text1"/>
            <w:sz w:val="24"/>
            <w:szCs w:val="24"/>
          </w:rPr>
          <w:delText>'</w:delText>
        </w:r>
      </w:del>
      <w:ins w:id="385" w:author="john walliss" w:date="2023-09-17T12:29:00Z">
        <w:r w:rsidR="002E606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re more likely to be kicked or hit or pushed out of the way. </w:t>
      </w:r>
      <w:del w:id="386" w:author="john walliss" w:date="2023-09-17T12:29:00Z">
        <w:r w:rsidRPr="000D78BF" w:rsidDel="002E606D">
          <w:rPr>
            <w:rFonts w:ascii="Times New Roman" w:eastAsia="Times New Roman" w:hAnsi="Times New Roman" w:cs="Times New Roman"/>
            <w:color w:val="000000" w:themeColor="text1"/>
            <w:sz w:val="24"/>
            <w:szCs w:val="24"/>
          </w:rPr>
          <w:delText>So</w:delText>
        </w:r>
      </w:del>
      <w:ins w:id="387" w:author="john walliss" w:date="2023-09-17T12:29:00Z">
        <w:r w:rsidR="002E606D" w:rsidRPr="000D78BF">
          <w:rPr>
            <w:rFonts w:ascii="Times New Roman" w:eastAsia="Times New Roman" w:hAnsi="Times New Roman" w:cs="Times New Roman"/>
            <w:color w:val="000000" w:themeColor="text1"/>
            <w:sz w:val="24"/>
            <w:szCs w:val="24"/>
          </w:rPr>
          <w:t>So,</w:t>
        </w:r>
      </w:ins>
      <w:r w:rsidRPr="000D78BF">
        <w:rPr>
          <w:rFonts w:ascii="Times New Roman" w:eastAsia="Times New Roman" w:hAnsi="Times New Roman" w:cs="Times New Roman"/>
          <w:color w:val="000000" w:themeColor="text1"/>
          <w:sz w:val="24"/>
          <w:szCs w:val="24"/>
        </w:rPr>
        <w:t xml:space="preserve"> I think when they are long term puppy farm dogs, I think they learn to just almost want to shrink into a corner, so they're not noticed. </w:t>
      </w:r>
    </w:p>
    <w:p w14:paraId="63BE8A19" w14:textId="77777777" w:rsidR="00BB6B9D" w:rsidRPr="000D78BF" w:rsidRDefault="00BB6B9D">
      <w:pPr>
        <w:spacing w:line="360" w:lineRule="auto"/>
        <w:ind w:left="720"/>
        <w:jc w:val="both"/>
        <w:rPr>
          <w:ins w:id="388" w:author="john walliss" w:date="2023-09-16T13:33:00Z"/>
          <w:rFonts w:ascii="Times New Roman" w:eastAsia="Times New Roman" w:hAnsi="Times New Roman" w:cs="Times New Roman"/>
          <w:color w:val="000000" w:themeColor="text1"/>
          <w:sz w:val="24"/>
          <w:szCs w:val="24"/>
        </w:rPr>
      </w:pPr>
    </w:p>
    <w:p w14:paraId="0000007A" w14:textId="77777777" w:rsidR="00A83921" w:rsidRPr="000D78BF" w:rsidDel="00BB6B9D" w:rsidRDefault="00A83921">
      <w:pPr>
        <w:spacing w:line="360" w:lineRule="auto"/>
        <w:jc w:val="both"/>
        <w:rPr>
          <w:del w:id="389" w:author="john walliss" w:date="2023-09-16T13:33:00Z"/>
          <w:rFonts w:ascii="Times New Roman" w:eastAsia="Times New Roman" w:hAnsi="Times New Roman" w:cs="Times New Roman"/>
          <w:color w:val="000000" w:themeColor="text1"/>
          <w:sz w:val="24"/>
          <w:szCs w:val="24"/>
        </w:rPr>
      </w:pPr>
    </w:p>
    <w:p w14:paraId="0000007B" w14:textId="62BF19C4" w:rsidR="00A83921" w:rsidRPr="000D78BF" w:rsidDel="00BB6B9D" w:rsidRDefault="00C61CB5">
      <w:pPr>
        <w:spacing w:line="360" w:lineRule="auto"/>
        <w:jc w:val="both"/>
        <w:rPr>
          <w:del w:id="390" w:author="john walliss" w:date="2023-09-16T13:33:00Z"/>
          <w:rFonts w:ascii="Times New Roman" w:eastAsia="Times New Roman" w:hAnsi="Times New Roman" w:cs="Times New Roman"/>
          <w:color w:val="000000" w:themeColor="text1"/>
          <w:sz w:val="24"/>
          <w:szCs w:val="24"/>
        </w:rPr>
      </w:pPr>
      <w:del w:id="391" w:author="john walliss" w:date="2023-09-16T13:33:00Z">
        <w:r w:rsidRPr="000D78BF" w:rsidDel="00BB6B9D">
          <w:rPr>
            <w:rFonts w:ascii="Times New Roman" w:eastAsia="Times New Roman" w:hAnsi="Times New Roman" w:cs="Times New Roman"/>
            <w:color w:val="000000" w:themeColor="text1"/>
            <w:sz w:val="24"/>
            <w:szCs w:val="24"/>
          </w:rPr>
          <w:delText>This was echoed by Laura, who recalled an advert produced by the NSPCC (National Society for the Prevention of Cruelty to Children) in the early 2000s:</w:delText>
        </w:r>
      </w:del>
    </w:p>
    <w:p w14:paraId="0000007C" w14:textId="584C6A4A" w:rsidR="00A83921" w:rsidRPr="000D78BF" w:rsidDel="00BB6B9D" w:rsidRDefault="00A83921">
      <w:pPr>
        <w:spacing w:line="360" w:lineRule="auto"/>
        <w:jc w:val="both"/>
        <w:rPr>
          <w:del w:id="392" w:author="john walliss" w:date="2023-09-16T13:33:00Z"/>
          <w:rFonts w:ascii="Times New Roman" w:eastAsia="Times New Roman" w:hAnsi="Times New Roman" w:cs="Times New Roman"/>
          <w:color w:val="000000" w:themeColor="text1"/>
          <w:sz w:val="24"/>
          <w:szCs w:val="24"/>
        </w:rPr>
      </w:pPr>
    </w:p>
    <w:p w14:paraId="0000007D" w14:textId="5642E34A" w:rsidR="00A83921" w:rsidRPr="000D78BF" w:rsidDel="00BB6B9D" w:rsidRDefault="00C61CB5">
      <w:pPr>
        <w:spacing w:line="360" w:lineRule="auto"/>
        <w:ind w:left="720"/>
        <w:jc w:val="both"/>
        <w:rPr>
          <w:del w:id="393" w:author="john walliss" w:date="2023-09-16T13:33:00Z"/>
          <w:rFonts w:ascii="Times New Roman" w:eastAsia="Times New Roman" w:hAnsi="Times New Roman" w:cs="Times New Roman"/>
          <w:color w:val="000000" w:themeColor="text1"/>
          <w:sz w:val="24"/>
          <w:szCs w:val="24"/>
        </w:rPr>
      </w:pPr>
      <w:del w:id="394" w:author="john walliss" w:date="2023-09-16T13:33:00Z">
        <w:r w:rsidRPr="000D78BF" w:rsidDel="00BB6B9D">
          <w:rPr>
            <w:rFonts w:ascii="Times New Roman" w:eastAsia="Times New Roman" w:hAnsi="Times New Roman" w:cs="Times New Roman"/>
            <w:color w:val="000000" w:themeColor="text1"/>
            <w:sz w:val="24"/>
            <w:szCs w:val="24"/>
          </w:rPr>
          <w:delText>It always reminds me, if you remember, some years ago, the NSPCC advert: ‘Miles, he’s a quiet baby. He doesn't cry because he's learned that nobody's coming when he cries’, and it is like that: they've just learned that it's best not to make a scene. What's the point in crying or asking for attention? If you're not going to get attention, or if it's not going to be good attention or other dogs will see that you’re weaker. You know you might be in an environment where other dogs will pick on you for that.</w:delText>
        </w:r>
      </w:del>
    </w:p>
    <w:p w14:paraId="0000007E" w14:textId="77777777" w:rsidR="00A83921" w:rsidRPr="000D78BF" w:rsidRDefault="00A83921">
      <w:pPr>
        <w:spacing w:line="360" w:lineRule="auto"/>
        <w:ind w:left="720"/>
        <w:jc w:val="both"/>
        <w:rPr>
          <w:rFonts w:ascii="Times New Roman" w:eastAsia="Times New Roman" w:hAnsi="Times New Roman" w:cs="Times New Roman"/>
          <w:color w:val="000000" w:themeColor="text1"/>
          <w:sz w:val="24"/>
          <w:szCs w:val="24"/>
        </w:rPr>
        <w:pPrChange w:id="395" w:author="john walliss" w:date="2023-09-16T13:33:00Z">
          <w:pPr>
            <w:spacing w:line="360" w:lineRule="auto"/>
            <w:jc w:val="both"/>
          </w:pPr>
        </w:pPrChange>
      </w:pPr>
    </w:p>
    <w:p w14:paraId="0000007F"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In both cases, then, withdrawal from the world is a learned response to acute neglect. </w:t>
      </w:r>
    </w:p>
    <w:p w14:paraId="00000080"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81" w14:textId="2332CFF6"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As a reflection of their lack of socialisation and limited experiences prior to being rescued, ex-breeding dogs were described as expressing anxiety when confronted with new people, situations and, particularly, with unusual sounds (McMillan et al.</w:t>
      </w:r>
      <w:ins w:id="396" w:author="john walliss" w:date="2023-09-16T13:33:00Z">
        <w:r w:rsidR="00BB6B9D">
          <w:rPr>
            <w:rFonts w:ascii="Times New Roman" w:eastAsia="Times New Roman" w:hAnsi="Times New Roman" w:cs="Times New Roman"/>
            <w:color w:val="000000" w:themeColor="text1"/>
            <w:sz w:val="24"/>
            <w:szCs w:val="24"/>
          </w:rPr>
          <w:t xml:space="preserve"> </w:t>
        </w:r>
      </w:ins>
      <w:del w:id="397" w:author="john walliss" w:date="2023-09-16T13:33:00Z">
        <w:r w:rsidRPr="000D78BF" w:rsidDel="00BB6B9D">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2011; Buttner &amp; Strasser</w:t>
      </w:r>
      <w:ins w:id="398" w:author="john walliss" w:date="2023-09-16T13:33:00Z">
        <w:r w:rsidR="00BB6B9D">
          <w:rPr>
            <w:rFonts w:ascii="Times New Roman" w:eastAsia="Times New Roman" w:hAnsi="Times New Roman" w:cs="Times New Roman"/>
            <w:color w:val="000000" w:themeColor="text1"/>
            <w:sz w:val="24"/>
            <w:szCs w:val="24"/>
          </w:rPr>
          <w:t xml:space="preserve"> </w:t>
        </w:r>
      </w:ins>
      <w:del w:id="399" w:author="john walliss" w:date="2023-09-16T13:33:00Z">
        <w:r w:rsidRPr="000D78BF" w:rsidDel="00BB6B9D">
          <w:rPr>
            <w:rFonts w:ascii="Times New Roman" w:eastAsia="Times New Roman" w:hAnsi="Times New Roman" w:cs="Times New Roman"/>
            <w:color w:val="000000" w:themeColor="text1"/>
            <w:sz w:val="24"/>
            <w:szCs w:val="24"/>
          </w:rPr>
          <w:delText xml:space="preserve">, </w:delText>
        </w:r>
      </w:del>
      <w:r w:rsidRPr="000D78BF">
        <w:rPr>
          <w:rFonts w:ascii="Times New Roman" w:eastAsia="Times New Roman" w:hAnsi="Times New Roman" w:cs="Times New Roman"/>
          <w:color w:val="000000" w:themeColor="text1"/>
          <w:sz w:val="24"/>
          <w:szCs w:val="24"/>
        </w:rPr>
        <w:t xml:space="preserve">2022). Vanessa recalled </w:t>
      </w:r>
      <w:ins w:id="400" w:author="john walliss" w:date="2023-09-17T12:29:00Z">
        <w:r w:rsidR="002E606D">
          <w:rPr>
            <w:rFonts w:ascii="Times New Roman" w:eastAsia="Times New Roman" w:hAnsi="Times New Roman" w:cs="Times New Roman"/>
            <w:color w:val="000000" w:themeColor="text1"/>
            <w:sz w:val="24"/>
            <w:szCs w:val="24"/>
          </w:rPr>
          <w:t>how, when she brough</w:t>
        </w:r>
      </w:ins>
      <w:ins w:id="401" w:author="john walliss" w:date="2023-09-17T14:08:00Z">
        <w:r w:rsidR="001C5AB3">
          <w:rPr>
            <w:rFonts w:ascii="Times New Roman" w:eastAsia="Times New Roman" w:hAnsi="Times New Roman" w:cs="Times New Roman"/>
            <w:color w:val="000000" w:themeColor="text1"/>
            <w:sz w:val="24"/>
            <w:szCs w:val="24"/>
          </w:rPr>
          <w:t>t</w:t>
        </w:r>
      </w:ins>
      <w:ins w:id="402" w:author="john walliss" w:date="2023-09-17T12:29:00Z">
        <w:r w:rsidR="002E606D">
          <w:rPr>
            <w:rFonts w:ascii="Times New Roman" w:eastAsia="Times New Roman" w:hAnsi="Times New Roman" w:cs="Times New Roman"/>
            <w:color w:val="000000" w:themeColor="text1"/>
            <w:sz w:val="24"/>
            <w:szCs w:val="24"/>
          </w:rPr>
          <w:t xml:space="preserve"> her </w:t>
        </w:r>
      </w:ins>
      <w:del w:id="403" w:author="john walliss" w:date="2023-09-17T12:29:00Z">
        <w:r w:rsidRPr="000D78BF" w:rsidDel="002E606D">
          <w:rPr>
            <w:rFonts w:ascii="Times New Roman" w:eastAsia="Times New Roman" w:hAnsi="Times New Roman" w:cs="Times New Roman"/>
            <w:color w:val="000000" w:themeColor="text1"/>
            <w:sz w:val="24"/>
            <w:szCs w:val="24"/>
          </w:rPr>
          <w:delText xml:space="preserve">of her </w:delText>
        </w:r>
      </w:del>
      <w:r w:rsidRPr="000D78BF">
        <w:rPr>
          <w:rFonts w:ascii="Times New Roman" w:eastAsia="Times New Roman" w:hAnsi="Times New Roman" w:cs="Times New Roman"/>
          <w:color w:val="000000" w:themeColor="text1"/>
          <w:sz w:val="24"/>
          <w:szCs w:val="24"/>
        </w:rPr>
        <w:t>ex-breeding dog</w:t>
      </w:r>
      <w:del w:id="404" w:author="john walliss" w:date="2023-09-17T14:08:00Z">
        <w:r w:rsidRPr="000D78BF" w:rsidDel="001C5AB3">
          <w:rPr>
            <w:rFonts w:ascii="Times New Roman" w:eastAsia="Times New Roman" w:hAnsi="Times New Roman" w:cs="Times New Roman"/>
            <w:color w:val="000000" w:themeColor="text1"/>
            <w:sz w:val="24"/>
            <w:szCs w:val="24"/>
          </w:rPr>
          <w:delText>s</w:delText>
        </w:r>
      </w:del>
      <w:r w:rsidRPr="000D78BF">
        <w:rPr>
          <w:rFonts w:ascii="Times New Roman" w:eastAsia="Times New Roman" w:hAnsi="Times New Roman" w:cs="Times New Roman"/>
          <w:color w:val="000000" w:themeColor="text1"/>
          <w:sz w:val="24"/>
          <w:szCs w:val="24"/>
        </w:rPr>
        <w:t xml:space="preserve"> </w:t>
      </w:r>
      <w:del w:id="405" w:author="john walliss" w:date="2023-09-17T12:29:00Z">
        <w:r w:rsidRPr="000D78BF" w:rsidDel="002E606D">
          <w:rPr>
            <w:rFonts w:ascii="Times New Roman" w:eastAsia="Times New Roman" w:hAnsi="Times New Roman" w:cs="Times New Roman"/>
            <w:color w:val="000000" w:themeColor="text1"/>
            <w:sz w:val="24"/>
            <w:szCs w:val="24"/>
          </w:rPr>
          <w:delText>how,</w:delText>
        </w:r>
      </w:del>
      <w:ins w:id="406" w:author="john walliss" w:date="2023-09-17T12:29:00Z">
        <w:r w:rsidR="002E606D">
          <w:rPr>
            <w:rFonts w:ascii="Times New Roman" w:eastAsia="Times New Roman" w:hAnsi="Times New Roman" w:cs="Times New Roman"/>
            <w:color w:val="000000" w:themeColor="text1"/>
            <w:sz w:val="24"/>
            <w:szCs w:val="24"/>
          </w:rPr>
          <w:t>home,</w:t>
        </w:r>
      </w:ins>
      <w:r w:rsidRPr="000D78BF">
        <w:rPr>
          <w:rFonts w:ascii="Times New Roman" w:eastAsia="Times New Roman" w:hAnsi="Times New Roman" w:cs="Times New Roman"/>
          <w:color w:val="000000" w:themeColor="text1"/>
          <w:sz w:val="24"/>
          <w:szCs w:val="24"/>
        </w:rPr>
        <w:t xml:space="preserve">  </w:t>
      </w:r>
    </w:p>
    <w:p w14:paraId="00000082"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83" w14:textId="5C5FB8DC"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del w:id="407" w:author="john walliss" w:date="2023-09-17T12:29:00Z">
        <w:r w:rsidRPr="000D78BF" w:rsidDel="002E606D">
          <w:rPr>
            <w:rFonts w:ascii="Times New Roman" w:eastAsia="Times New Roman" w:hAnsi="Times New Roman" w:cs="Times New Roman"/>
            <w:color w:val="000000" w:themeColor="text1"/>
            <w:sz w:val="24"/>
            <w:szCs w:val="24"/>
          </w:rPr>
          <w:delText>When we brought them into the home, they</w:delText>
        </w:r>
      </w:del>
      <w:ins w:id="408" w:author="john walliss" w:date="2023-09-17T12:29:00Z">
        <w:r w:rsidR="002E606D">
          <w:rPr>
            <w:rFonts w:ascii="Times New Roman" w:eastAsia="Times New Roman" w:hAnsi="Times New Roman" w:cs="Times New Roman"/>
            <w:color w:val="000000" w:themeColor="text1"/>
            <w:sz w:val="24"/>
            <w:szCs w:val="24"/>
          </w:rPr>
          <w:t>[she was]</w:t>
        </w:r>
      </w:ins>
      <w:r w:rsidRPr="000D78BF">
        <w:rPr>
          <w:rFonts w:ascii="Times New Roman" w:eastAsia="Times New Roman" w:hAnsi="Times New Roman" w:cs="Times New Roman"/>
          <w:color w:val="000000" w:themeColor="text1"/>
          <w:sz w:val="24"/>
          <w:szCs w:val="24"/>
        </w:rPr>
        <w:t xml:space="preserve"> </w:t>
      </w:r>
      <w:del w:id="409" w:author="john walliss" w:date="2023-09-17T12:30:00Z">
        <w:r w:rsidRPr="000D78BF" w:rsidDel="002E606D">
          <w:rPr>
            <w:rFonts w:ascii="Times New Roman" w:eastAsia="Times New Roman" w:hAnsi="Times New Roman" w:cs="Times New Roman"/>
            <w:color w:val="000000" w:themeColor="text1"/>
            <w:sz w:val="24"/>
            <w:szCs w:val="24"/>
          </w:rPr>
          <w:delText xml:space="preserve">were </w:delText>
        </w:r>
      </w:del>
      <w:r w:rsidRPr="000D78BF">
        <w:rPr>
          <w:rFonts w:ascii="Times New Roman" w:eastAsia="Times New Roman" w:hAnsi="Times New Roman" w:cs="Times New Roman"/>
          <w:color w:val="000000" w:themeColor="text1"/>
          <w:sz w:val="24"/>
          <w:szCs w:val="24"/>
        </w:rPr>
        <w:t>initially very overwhelmed by everything. All the noises, especially things like reflections on any kitchen appliances. They would see the reflection, and think it was another dog, and be frightened. Televisions and vacuum cleaners, all those sorts of things, they had just never come across them, so they would be careful [around them].</w:t>
      </w:r>
    </w:p>
    <w:p w14:paraId="00000084" w14:textId="77777777" w:rsidR="00A83921" w:rsidRPr="000D78BF" w:rsidRDefault="00A83921">
      <w:pPr>
        <w:spacing w:line="360" w:lineRule="auto"/>
        <w:ind w:left="1440"/>
        <w:jc w:val="both"/>
        <w:rPr>
          <w:rFonts w:ascii="Times New Roman" w:eastAsia="Times New Roman" w:hAnsi="Times New Roman" w:cs="Times New Roman"/>
          <w:color w:val="000000" w:themeColor="text1"/>
          <w:sz w:val="24"/>
          <w:szCs w:val="24"/>
        </w:rPr>
      </w:pPr>
    </w:p>
    <w:p w14:paraId="00000085"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Hannah</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 xml:space="preserve">concurred, highlighting the huge and potentially terrifying changes that ex-breeding dogs go through, often within a period of just a few weeks, and of the importance of letting them ‘just chill out’ once they had been adopted: </w:t>
      </w:r>
    </w:p>
    <w:p w14:paraId="00000086"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87" w14:textId="77777777"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…they are shoved in a cage in a van quite often, taken to the rescue centre and they are checked over by a vet. They are washed, spayed or neutered. That’s all terrifying and that all happens within a few days…So they have all that to get over as well…in a few days they are sent somewhere else, and it’s all too much for their tiny brains…Previous to that they could have just known a kennel for six, seven years, that’s all they have known. They’ve not been outside, perhaps just seen one person who has fed and cleaned them out. All of a sudden, there's a big, wide world, and they've never seen it and it's terrifying for them… </w:t>
      </w:r>
    </w:p>
    <w:p w14:paraId="00000088"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89" w14:textId="2AC844C6"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It is therefore not surprising that they often find the initial transition from breeding animal to family pet and life in their new home </w:t>
      </w:r>
      <w:ins w:id="410" w:author="Helinä Ääri" w:date="2023-08-09T13:31:00Z">
        <w:r w:rsidR="000C6E26">
          <w:rPr>
            <w:rFonts w:ascii="Times New Roman" w:eastAsia="Times New Roman" w:hAnsi="Times New Roman" w:cs="Times New Roman"/>
            <w:color w:val="000000" w:themeColor="text1"/>
            <w:sz w:val="24"/>
            <w:szCs w:val="24"/>
          </w:rPr>
          <w:t>–</w:t>
        </w:r>
      </w:ins>
      <w:del w:id="411" w:author="Helinä Ääri" w:date="2023-08-09T13:31:00Z">
        <w:r w:rsidRPr="000D78BF" w:rsidDel="000C6E26">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 xml:space="preserve"> the people, situations and sounds </w:t>
      </w:r>
      <w:ins w:id="412" w:author="Helinä Ääri" w:date="2023-08-09T13:32:00Z">
        <w:r w:rsidR="000C6E26">
          <w:rPr>
            <w:rFonts w:ascii="Times New Roman" w:eastAsia="Times New Roman" w:hAnsi="Times New Roman" w:cs="Times New Roman"/>
            <w:color w:val="000000" w:themeColor="text1"/>
            <w:sz w:val="24"/>
            <w:szCs w:val="24"/>
          </w:rPr>
          <w:t>–</w:t>
        </w:r>
      </w:ins>
      <w:del w:id="413" w:author="Helinä Ääri" w:date="2023-08-09T13:31:00Z">
        <w:r w:rsidRPr="000D78BF" w:rsidDel="000C6E26">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 xml:space="preserve"> overwhelming. </w:t>
      </w:r>
    </w:p>
    <w:p w14:paraId="0000008A"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8B"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The final cluster of behavioural harms exhibited by ex-breeding dogs are phobias that seemingly stem directly from negative experiences during their life in a puppy farm. These, again, would appear to be relatively common, with interviewees describing certain recurring things triggering a heightened fear response in their companion animals. The most frequent trigger was feet, with interviewees describing their dog’s preference to always follow behind their feet rather than being in front of them. Emma</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 xml:space="preserve">related how: </w:t>
      </w:r>
    </w:p>
    <w:p w14:paraId="0000008C"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8D" w14:textId="2D4661E3" w:rsidR="00A83921" w:rsidRPr="000D78BF" w:rsidRDefault="00C61CB5">
      <w:pPr>
        <w:spacing w:line="360" w:lineRule="auto"/>
        <w:ind w:left="720"/>
        <w:jc w:val="both"/>
        <w:rPr>
          <w:rFonts w:ascii="Times New Roman" w:eastAsia="Times New Roman" w:hAnsi="Times New Roman" w:cs="Times New Roman"/>
          <w:b/>
          <w:color w:val="000000" w:themeColor="text1"/>
          <w:sz w:val="24"/>
          <w:szCs w:val="24"/>
        </w:rPr>
      </w:pPr>
      <w:r w:rsidRPr="000D78BF">
        <w:rPr>
          <w:rFonts w:ascii="Times New Roman" w:eastAsia="Times New Roman" w:hAnsi="Times New Roman" w:cs="Times New Roman"/>
          <w:color w:val="000000" w:themeColor="text1"/>
          <w:sz w:val="24"/>
          <w:szCs w:val="24"/>
        </w:rPr>
        <w:t xml:space="preserve">…my ‘normal’ dogs would never be scared of me walking behind them. They wouldn't give a care in the world. Whereas all of my puppy farm dogs, all three of them, they will not like it if you walk behind them. So, for example, if I were to walk up the stairs and leave the door open for them to run after me up the stairs, all the puppy farm dogs will want me to walk first up the stairs, whereas my normal dogs, they will go: they don't care if </w:t>
      </w:r>
      <w:r w:rsidR="000C6E26">
        <w:rPr>
          <w:rFonts w:ascii="Times New Roman" w:eastAsia="Times New Roman" w:hAnsi="Times New Roman" w:cs="Times New Roman"/>
          <w:color w:val="000000" w:themeColor="text1"/>
          <w:sz w:val="24"/>
          <w:szCs w:val="24"/>
        </w:rPr>
        <w:t>I</w:t>
      </w:r>
      <w:r w:rsidR="000C6E26" w:rsidRPr="000D78BF">
        <w:rPr>
          <w:rFonts w:ascii="Times New Roman" w:eastAsia="Times New Roman" w:hAnsi="Times New Roman" w:cs="Times New Roman"/>
          <w:color w:val="000000" w:themeColor="text1"/>
          <w:sz w:val="24"/>
          <w:szCs w:val="24"/>
        </w:rPr>
        <w:t>’</w:t>
      </w:r>
      <w:del w:id="414" w:author="Helinä Ääri" w:date="2023-08-09T13:33:00Z">
        <w:r w:rsidRPr="000D78BF" w:rsidDel="000C6E26">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m behind them, if I’m just a step behind them, two steps behind them, they will not care. All the puppy farm dogs will wait for me to go upstairs first and then they will follow.</w:t>
      </w:r>
    </w:p>
    <w:p w14:paraId="0000008E"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8F"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This arguably stems from experiences of being kicked while in a puppy farm. Indeed, Natalie described how her dog has adverse reactions to the sound of balls being kicked:</w:t>
      </w:r>
    </w:p>
    <w:p w14:paraId="00000090"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91" w14:textId="735483BF"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del w:id="415" w:author="john walliss" w:date="2023-09-17T12:31:00Z">
        <w:r w:rsidRPr="000D78BF" w:rsidDel="002E606D">
          <w:rPr>
            <w:rFonts w:ascii="Times New Roman" w:eastAsia="Times New Roman" w:hAnsi="Times New Roman" w:cs="Times New Roman"/>
            <w:color w:val="000000" w:themeColor="text1"/>
            <w:sz w:val="24"/>
            <w:szCs w:val="24"/>
          </w:rPr>
          <w:delText>So</w:delText>
        </w:r>
      </w:del>
      <w:ins w:id="416" w:author="john walliss" w:date="2023-09-17T12:31:00Z">
        <w:r w:rsidR="002E606D" w:rsidRPr="000D78BF">
          <w:rPr>
            <w:rFonts w:ascii="Times New Roman" w:eastAsia="Times New Roman" w:hAnsi="Times New Roman" w:cs="Times New Roman"/>
            <w:color w:val="000000" w:themeColor="text1"/>
            <w:sz w:val="24"/>
            <w:szCs w:val="24"/>
          </w:rPr>
          <w:t>So,</w:t>
        </w:r>
      </w:ins>
      <w:r w:rsidRPr="000D78BF">
        <w:rPr>
          <w:rFonts w:ascii="Times New Roman" w:eastAsia="Times New Roman" w:hAnsi="Times New Roman" w:cs="Times New Roman"/>
          <w:color w:val="000000" w:themeColor="text1"/>
          <w:sz w:val="24"/>
          <w:szCs w:val="24"/>
        </w:rPr>
        <w:t xml:space="preserve"> if we are in the park and she hears a football, [she goes] head down and she just wants to get away from it…the little boy next door, if he’s kicking a ball, she will not go out in the garden at all. She refuses to go out. Or, if we are out in the summer, and he kicks the ball, she just runs straight into the house. </w:t>
      </w:r>
    </w:p>
    <w:p w14:paraId="00000092"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93" w14:textId="75F6A0AD"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This, she speculates, stems from the fact that balls being kicked “can often sound like an animal being kicked”. Linked to this, interviewees also described how their dogs were often scared of males; </w:t>
      </w:r>
      <w:del w:id="417" w:author="john walliss" w:date="2023-09-17T12:31:00Z">
        <w:r w:rsidRPr="000D78BF" w:rsidDel="002E606D">
          <w:rPr>
            <w:rFonts w:ascii="Times New Roman" w:eastAsia="Times New Roman" w:hAnsi="Times New Roman" w:cs="Times New Roman"/>
            <w:color w:val="000000" w:themeColor="text1"/>
            <w:sz w:val="24"/>
            <w:szCs w:val="24"/>
          </w:rPr>
          <w:delText>again</w:delText>
        </w:r>
      </w:del>
      <w:ins w:id="418" w:author="john walliss" w:date="2023-09-17T12:31:00Z">
        <w:r w:rsidR="002E606D" w:rsidRPr="000D78BF">
          <w:rPr>
            <w:rFonts w:ascii="Times New Roman" w:eastAsia="Times New Roman" w:hAnsi="Times New Roman" w:cs="Times New Roman"/>
            <w:color w:val="000000" w:themeColor="text1"/>
            <w:sz w:val="24"/>
            <w:szCs w:val="24"/>
          </w:rPr>
          <w:t>again,</w:t>
        </w:r>
      </w:ins>
      <w:r w:rsidRPr="000D78BF">
        <w:rPr>
          <w:rFonts w:ascii="Times New Roman" w:eastAsia="Times New Roman" w:hAnsi="Times New Roman" w:cs="Times New Roman"/>
          <w:color w:val="000000" w:themeColor="text1"/>
          <w:sz w:val="24"/>
          <w:szCs w:val="24"/>
        </w:rPr>
        <w:t xml:space="preserve"> a state of affairs arguably reflecting previous negative experiences with males while in a puppy farm:</w:t>
      </w:r>
    </w:p>
    <w:p w14:paraId="00000094" w14:textId="77777777" w:rsidR="00A83921" w:rsidRPr="000D78BF" w:rsidRDefault="00A83921">
      <w:pPr>
        <w:spacing w:line="360" w:lineRule="auto"/>
        <w:ind w:firstLine="720"/>
        <w:jc w:val="both"/>
        <w:rPr>
          <w:rFonts w:ascii="Times New Roman" w:eastAsia="Times New Roman" w:hAnsi="Times New Roman" w:cs="Times New Roman"/>
          <w:color w:val="000000" w:themeColor="text1"/>
          <w:sz w:val="24"/>
          <w:szCs w:val="24"/>
        </w:rPr>
      </w:pPr>
    </w:p>
    <w:p w14:paraId="00000095" w14:textId="1357B94F"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[Lilly]</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 xml:space="preserve">barked for about four months at my son, who was 6 foot 2, and he wore hoodies, and he was looming…as he would come down the </w:t>
      </w:r>
      <w:del w:id="419" w:author="john walliss" w:date="2023-09-17T12:31:00Z">
        <w:r w:rsidRPr="000D78BF" w:rsidDel="002E606D">
          <w:rPr>
            <w:rFonts w:ascii="Times New Roman" w:eastAsia="Times New Roman" w:hAnsi="Times New Roman" w:cs="Times New Roman"/>
            <w:color w:val="000000" w:themeColor="text1"/>
            <w:sz w:val="24"/>
            <w:szCs w:val="24"/>
          </w:rPr>
          <w:delText>stairs</w:delText>
        </w:r>
      </w:del>
      <w:ins w:id="420" w:author="john walliss" w:date="2023-09-17T12:31:00Z">
        <w:r w:rsidR="002E606D" w:rsidRPr="000D78BF">
          <w:rPr>
            <w:rFonts w:ascii="Times New Roman" w:eastAsia="Times New Roman" w:hAnsi="Times New Roman" w:cs="Times New Roman"/>
            <w:color w:val="000000" w:themeColor="text1"/>
            <w:sz w:val="24"/>
            <w:szCs w:val="24"/>
          </w:rPr>
          <w:t>stairs,</w:t>
        </w:r>
      </w:ins>
      <w:r w:rsidRPr="000D78BF">
        <w:rPr>
          <w:rFonts w:ascii="Times New Roman" w:eastAsia="Times New Roman" w:hAnsi="Times New Roman" w:cs="Times New Roman"/>
          <w:color w:val="000000" w:themeColor="text1"/>
          <w:sz w:val="24"/>
          <w:szCs w:val="24"/>
        </w:rPr>
        <w:t xml:space="preserve"> she would just lose it and bark. She still loses it at my husband and my son as they come into the house [Rachel].</w:t>
      </w:r>
    </w:p>
    <w:p w14:paraId="00000096" w14:textId="77777777" w:rsidR="00A83921" w:rsidRPr="000D78BF" w:rsidDel="009667ED" w:rsidRDefault="00C61CB5">
      <w:pPr>
        <w:spacing w:line="360" w:lineRule="auto"/>
        <w:jc w:val="both"/>
        <w:rPr>
          <w:del w:id="421" w:author="john walliss" w:date="2023-09-16T13:35:00Z"/>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 </w:t>
      </w:r>
    </w:p>
    <w:p w14:paraId="00000097" w14:textId="061ADFCE" w:rsidR="00A83921" w:rsidRPr="000D78BF" w:rsidDel="009667ED" w:rsidRDefault="00C61CB5">
      <w:pPr>
        <w:spacing w:line="360" w:lineRule="auto"/>
        <w:jc w:val="both"/>
        <w:rPr>
          <w:del w:id="422" w:author="john walliss" w:date="2023-09-16T13:35:00Z"/>
          <w:rFonts w:ascii="Times New Roman" w:eastAsia="Times New Roman" w:hAnsi="Times New Roman" w:cs="Times New Roman"/>
          <w:color w:val="000000" w:themeColor="text1"/>
          <w:sz w:val="24"/>
          <w:szCs w:val="24"/>
        </w:rPr>
        <w:pPrChange w:id="423" w:author="john walliss" w:date="2023-09-16T13:35:00Z">
          <w:pPr>
            <w:spacing w:line="360" w:lineRule="auto"/>
            <w:ind w:left="720"/>
            <w:jc w:val="both"/>
          </w:pPr>
        </w:pPrChange>
      </w:pPr>
      <w:del w:id="424" w:author="john walliss" w:date="2023-09-16T13:35:00Z">
        <w:r w:rsidRPr="000D78BF" w:rsidDel="009667ED">
          <w:rPr>
            <w:rFonts w:ascii="Times New Roman" w:eastAsia="Times New Roman" w:hAnsi="Times New Roman" w:cs="Times New Roman"/>
            <w:color w:val="000000" w:themeColor="text1"/>
            <w:sz w:val="24"/>
            <w:szCs w:val="24"/>
          </w:rPr>
          <w:delText>She has always related much more to me. All the dogs initially have been much more nervous of my husband than me. We assume that's because very often the people dealing with them in these places a male, or being rough  with them are male. [Bonnie], bearing in mind we've had her the longest, she will now go to my husband for the occasional stroke when she feels like it but she will not go for a walk with him on his own…</w:delText>
        </w:r>
        <w:r w:rsidRPr="000D78BF" w:rsidDel="009667ED">
          <w:rPr>
            <w:rFonts w:ascii="Times New Roman" w:eastAsia="Times New Roman" w:hAnsi="Times New Roman" w:cs="Times New Roman"/>
            <w:b/>
            <w:color w:val="000000" w:themeColor="text1"/>
            <w:sz w:val="24"/>
            <w:szCs w:val="24"/>
          </w:rPr>
          <w:delText xml:space="preserve"> </w:delText>
        </w:r>
        <w:r w:rsidRPr="000D78BF" w:rsidDel="009667ED">
          <w:rPr>
            <w:rFonts w:ascii="Times New Roman" w:eastAsia="Times New Roman" w:hAnsi="Times New Roman" w:cs="Times New Roman"/>
            <w:color w:val="000000" w:themeColor="text1"/>
            <w:sz w:val="24"/>
            <w:szCs w:val="24"/>
          </w:rPr>
          <w:delText>[Vanessa].</w:delText>
        </w:r>
      </w:del>
    </w:p>
    <w:p w14:paraId="00000098"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Change w:id="425" w:author="john walliss" w:date="2023-09-16T13:35:00Z">
          <w:pPr>
            <w:spacing w:line="360" w:lineRule="auto"/>
            <w:ind w:left="1440"/>
            <w:jc w:val="both"/>
          </w:pPr>
        </w:pPrChange>
      </w:pPr>
    </w:p>
    <w:p w14:paraId="00000099"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This was, however, not always the case, with Natalie describing how, although one of her dogs was “still anxious about men”, her other dog “has got an incredible relationship with my husband. She absolutely adores him.”</w:t>
      </w:r>
    </w:p>
    <w:p w14:paraId="0000009A" w14:textId="77777777" w:rsidR="00A83921" w:rsidRPr="000D78BF" w:rsidRDefault="00A83921">
      <w:pPr>
        <w:spacing w:line="360" w:lineRule="auto"/>
        <w:ind w:left="1440"/>
        <w:jc w:val="both"/>
        <w:rPr>
          <w:rFonts w:ascii="Times New Roman" w:eastAsia="Times New Roman" w:hAnsi="Times New Roman" w:cs="Times New Roman"/>
          <w:color w:val="000000" w:themeColor="text1"/>
          <w:sz w:val="24"/>
          <w:szCs w:val="24"/>
        </w:rPr>
      </w:pPr>
    </w:p>
    <w:p w14:paraId="0000009B" w14:textId="5659F456" w:rsidR="00A83921" w:rsidRPr="000D78BF" w:rsidDel="009667ED" w:rsidRDefault="00C61CB5">
      <w:pPr>
        <w:spacing w:line="360" w:lineRule="auto"/>
        <w:jc w:val="both"/>
        <w:rPr>
          <w:del w:id="426" w:author="john walliss" w:date="2023-09-16T13:36:00Z"/>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Other phobias are seemingly linked to the conditions in which the dogs were kept while in the puppy farm. This can include fear of torches, large bins, or being in a dog crate. Some interviewees also described how their dogs were scared of water, particularly from hosepipes</w:t>
      </w:r>
      <w:del w:id="427" w:author="john walliss" w:date="2023-09-16T13:36:00Z">
        <w:r w:rsidRPr="000D78BF" w:rsidDel="009667ED">
          <w:rPr>
            <w:rFonts w:ascii="Times New Roman" w:eastAsia="Times New Roman" w:hAnsi="Times New Roman" w:cs="Times New Roman"/>
            <w:color w:val="000000" w:themeColor="text1"/>
            <w:sz w:val="24"/>
            <w:szCs w:val="24"/>
          </w:rPr>
          <w:delText xml:space="preserve">. </w:delText>
        </w:r>
      </w:del>
      <w:ins w:id="428" w:author="john walliss" w:date="2023-09-16T13:36:00Z">
        <w:r w:rsidR="009667ED">
          <w:rPr>
            <w:rFonts w:ascii="Times New Roman" w:eastAsia="Times New Roman" w:hAnsi="Times New Roman" w:cs="Times New Roman"/>
            <w:color w:val="000000" w:themeColor="text1"/>
            <w:sz w:val="24"/>
            <w:szCs w:val="24"/>
          </w:rPr>
          <w:t>:</w:t>
        </w:r>
        <w:r w:rsidR="009667ED" w:rsidRPr="000D78BF">
          <w:rPr>
            <w:rFonts w:ascii="Times New Roman" w:eastAsia="Times New Roman" w:hAnsi="Times New Roman" w:cs="Times New Roman"/>
            <w:color w:val="000000" w:themeColor="text1"/>
            <w:sz w:val="24"/>
            <w:szCs w:val="24"/>
          </w:rPr>
          <w:t xml:space="preserve"> </w:t>
        </w:r>
      </w:ins>
      <w:del w:id="429" w:author="john walliss" w:date="2023-09-16T13:36:00Z">
        <w:r w:rsidRPr="000D78BF" w:rsidDel="009667ED">
          <w:rPr>
            <w:rFonts w:ascii="Times New Roman" w:eastAsia="Times New Roman" w:hAnsi="Times New Roman" w:cs="Times New Roman"/>
            <w:color w:val="000000" w:themeColor="text1"/>
            <w:sz w:val="24"/>
            <w:szCs w:val="24"/>
          </w:rPr>
          <w:delText>Two interviewees speculated that this stemmed from the way in which their dogs had been cleaned in the puppy farm:</w:delText>
        </w:r>
      </w:del>
    </w:p>
    <w:p w14:paraId="0000009C" w14:textId="2C8164A7" w:rsidR="00A83921" w:rsidRPr="000D78BF" w:rsidDel="009667ED" w:rsidRDefault="00A83921">
      <w:pPr>
        <w:spacing w:line="360" w:lineRule="auto"/>
        <w:jc w:val="both"/>
        <w:rPr>
          <w:del w:id="430" w:author="john walliss" w:date="2023-09-16T13:36:00Z"/>
          <w:rFonts w:ascii="Times New Roman" w:eastAsia="Times New Roman" w:hAnsi="Times New Roman" w:cs="Times New Roman"/>
          <w:color w:val="000000" w:themeColor="text1"/>
          <w:sz w:val="24"/>
          <w:szCs w:val="24"/>
        </w:rPr>
      </w:pPr>
    </w:p>
    <w:p w14:paraId="0000009D" w14:textId="7AFF30FB" w:rsidR="00A83921" w:rsidRPr="000D78BF" w:rsidRDefault="00C61CB5">
      <w:pPr>
        <w:spacing w:line="360" w:lineRule="auto"/>
        <w:jc w:val="both"/>
        <w:rPr>
          <w:rFonts w:ascii="Times New Roman" w:eastAsia="Times New Roman" w:hAnsi="Times New Roman" w:cs="Times New Roman"/>
          <w:color w:val="000000" w:themeColor="text1"/>
          <w:sz w:val="24"/>
          <w:szCs w:val="24"/>
        </w:rPr>
        <w:pPrChange w:id="431" w:author="john walliss" w:date="2023-09-16T13:36:00Z">
          <w:pPr>
            <w:spacing w:line="360" w:lineRule="auto"/>
            <w:ind w:left="720"/>
            <w:jc w:val="both"/>
          </w:pPr>
        </w:pPrChange>
      </w:pPr>
      <w:del w:id="432" w:author="john walliss" w:date="2023-09-16T13:36:00Z">
        <w:r w:rsidRPr="000D78BF" w:rsidDel="009667ED">
          <w:rPr>
            <w:rFonts w:ascii="Times New Roman" w:eastAsia="Times New Roman" w:hAnsi="Times New Roman" w:cs="Times New Roman"/>
            <w:color w:val="000000" w:themeColor="text1"/>
            <w:sz w:val="24"/>
            <w:szCs w:val="24"/>
          </w:rPr>
          <w:delText>They also often don't like water, because sometimes, if the cages are ever cleaned, they're cleaned with the hose while they're in it so very often they'll lose eyes and things from hoses being sprayed in [Julia].</w:delText>
        </w:r>
      </w:del>
    </w:p>
    <w:p w14:paraId="0000009E"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9F" w14:textId="77777777"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Things like water seem to be a trigger. For example, if we put a hose in the garden, she will try and attack it…we think because that was how she was washed, she was basically put out in the yard and hosed.</w:t>
      </w:r>
    </w:p>
    <w:p w14:paraId="000000A0" w14:textId="6BE0D020" w:rsidR="00A83921" w:rsidRPr="000D78BF" w:rsidRDefault="009667ED">
      <w:pPr>
        <w:spacing w:line="360" w:lineRule="auto"/>
        <w:ind w:left="720"/>
        <w:jc w:val="both"/>
        <w:rPr>
          <w:rFonts w:ascii="Times New Roman" w:eastAsia="Times New Roman" w:hAnsi="Times New Roman" w:cs="Times New Roman"/>
          <w:i/>
          <w:color w:val="000000" w:themeColor="text1"/>
          <w:sz w:val="24"/>
          <w:szCs w:val="24"/>
        </w:rPr>
      </w:pPr>
      <w:ins w:id="433" w:author="john walliss" w:date="2023-09-16T13:36:00Z">
        <w:r>
          <w:rPr>
            <w:rFonts w:ascii="Times New Roman" w:eastAsia="Times New Roman" w:hAnsi="Times New Roman" w:cs="Times New Roman"/>
            <w:i/>
            <w:color w:val="000000" w:themeColor="text1"/>
            <w:sz w:val="24"/>
            <w:szCs w:val="24"/>
          </w:rPr>
          <w:t xml:space="preserve">[interviewer] </w:t>
        </w:r>
      </w:ins>
      <w:r w:rsidR="00C61CB5" w:rsidRPr="000D78BF">
        <w:rPr>
          <w:rFonts w:ascii="Times New Roman" w:eastAsia="Times New Roman" w:hAnsi="Times New Roman" w:cs="Times New Roman"/>
          <w:i/>
          <w:color w:val="000000" w:themeColor="text1"/>
          <w:sz w:val="24"/>
          <w:szCs w:val="24"/>
        </w:rPr>
        <w:t>So she associates the hose with being pulled out of the crate and hosed down?</w:t>
      </w:r>
    </w:p>
    <w:p w14:paraId="000000A1" w14:textId="77777777"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Or even left in the crate we think…she will have a bowl of water obviously and things like that, but when it's coming out of a hose or a bucket or something like that, she’s drawn to that and gets, not angry, but she tries to attack the water where it's coming from [Paul]. </w:t>
      </w:r>
    </w:p>
    <w:p w14:paraId="000000A2"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A3"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The most commonly encountered phobia was, however, a fear of thresholds. This was often associated with a fear of gates, particularly kissing gates, and even, in one case, clanging sounds such as those made by metal gates. As Emma</w:t>
      </w:r>
      <w:r w:rsidRPr="000D78BF">
        <w:rPr>
          <w:rFonts w:ascii="Times New Roman" w:eastAsia="Times New Roman" w:hAnsi="Times New Roman" w:cs="Times New Roman"/>
          <w:b/>
          <w:color w:val="000000" w:themeColor="text1"/>
          <w:sz w:val="24"/>
          <w:szCs w:val="24"/>
        </w:rPr>
        <w:t xml:space="preserve"> </w:t>
      </w:r>
      <w:r w:rsidRPr="000D78BF">
        <w:rPr>
          <w:rFonts w:ascii="Times New Roman" w:eastAsia="Times New Roman" w:hAnsi="Times New Roman" w:cs="Times New Roman"/>
          <w:color w:val="000000" w:themeColor="text1"/>
          <w:sz w:val="24"/>
          <w:szCs w:val="24"/>
        </w:rPr>
        <w:t xml:space="preserve">recalled, </w:t>
      </w:r>
    </w:p>
    <w:p w14:paraId="000000A4"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A5" w14:textId="77777777" w:rsidR="00A83921" w:rsidRPr="000D78BF" w:rsidRDefault="00C61CB5">
      <w:pPr>
        <w:spacing w:line="360" w:lineRule="auto"/>
        <w:ind w:left="720"/>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…doorways and puppy farms are just the worst situation…We literally just had to step away from the door frame and be nowhere to be seen so that she could literally run through…We have an open plan downstairs – living room, dining room, and then the kitchen – and she would never go into the kitchen. Whenever she went into the kitchen, because we have windows everywhere, she was always looking up and really being fearful of ‘what’s there? Where's the danger?’</w:t>
      </w:r>
    </w:p>
    <w:p w14:paraId="000000A6"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A7"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Interviewees offered two explanations for this ostensibly unusual phobia. The first was that dogs had been punished in the past for leaving where they had been kept. The second explanation, put forward by several interviewees, is that breeding dogs are sometimes held in doorways or wedged into the gap behind an open door to facilitate mating.  </w:t>
      </w:r>
    </w:p>
    <w:p w14:paraId="000000A8"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A9"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AA" w14:textId="77777777" w:rsidR="00A83921" w:rsidRPr="000D78BF" w:rsidRDefault="00C61CB5">
      <w:pPr>
        <w:spacing w:line="360" w:lineRule="auto"/>
        <w:jc w:val="both"/>
        <w:rPr>
          <w:rFonts w:ascii="Times New Roman" w:eastAsia="Times New Roman" w:hAnsi="Times New Roman" w:cs="Times New Roman"/>
          <w:b/>
          <w:color w:val="000000" w:themeColor="text1"/>
          <w:sz w:val="28"/>
          <w:szCs w:val="28"/>
        </w:rPr>
      </w:pPr>
      <w:r w:rsidRPr="000D78BF">
        <w:rPr>
          <w:rFonts w:ascii="Times New Roman" w:eastAsia="Times New Roman" w:hAnsi="Times New Roman" w:cs="Times New Roman"/>
          <w:b/>
          <w:color w:val="000000" w:themeColor="text1"/>
          <w:sz w:val="28"/>
          <w:szCs w:val="28"/>
        </w:rPr>
        <w:t>Conclusion</w:t>
      </w:r>
    </w:p>
    <w:p w14:paraId="000000AB"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AC" w14:textId="793DC840"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This article has sought to explore the harms of puppy farming for ex-breeding </w:t>
      </w:r>
      <w:commentRangeStart w:id="434"/>
      <w:del w:id="435" w:author="john walliss" w:date="2023-09-16T13:37:00Z">
        <w:r w:rsidRPr="000D78BF" w:rsidDel="009667ED">
          <w:rPr>
            <w:rFonts w:ascii="Times New Roman" w:eastAsia="Times New Roman" w:hAnsi="Times New Roman" w:cs="Times New Roman"/>
            <w:color w:val="000000" w:themeColor="text1"/>
            <w:sz w:val="24"/>
            <w:szCs w:val="24"/>
          </w:rPr>
          <w:delText>dogs</w:delText>
        </w:r>
        <w:commentRangeEnd w:id="434"/>
        <w:r w:rsidR="00DF5AE4" w:rsidDel="009667ED">
          <w:rPr>
            <w:rStyle w:val="CommentReference"/>
          </w:rPr>
          <w:commentReference w:id="434"/>
        </w:r>
      </w:del>
      <w:ins w:id="436" w:author="john walliss" w:date="2023-09-17T14:03:00Z">
        <w:r w:rsidR="0008327A">
          <w:rPr>
            <w:rFonts w:ascii="Times New Roman" w:eastAsia="Times New Roman" w:hAnsi="Times New Roman" w:cs="Times New Roman"/>
            <w:color w:val="000000" w:themeColor="text1"/>
            <w:sz w:val="24"/>
            <w:szCs w:val="24"/>
          </w:rPr>
          <w:t>dogs</w:t>
        </w:r>
      </w:ins>
      <w:r w:rsidRPr="000D78BF">
        <w:rPr>
          <w:rFonts w:ascii="Times New Roman" w:eastAsia="Times New Roman" w:hAnsi="Times New Roman" w:cs="Times New Roman"/>
          <w:color w:val="000000" w:themeColor="text1"/>
          <w:sz w:val="24"/>
          <w:szCs w:val="24"/>
        </w:rPr>
        <w:t xml:space="preserve">. As the interviews with the animal caretakers have revealed, breeding </w:t>
      </w:r>
      <w:del w:id="437" w:author="john walliss" w:date="2023-09-16T13:37:00Z">
        <w:r w:rsidRPr="000D78BF" w:rsidDel="009667ED">
          <w:rPr>
            <w:rFonts w:ascii="Times New Roman" w:eastAsia="Times New Roman" w:hAnsi="Times New Roman" w:cs="Times New Roman"/>
            <w:color w:val="000000" w:themeColor="text1"/>
            <w:sz w:val="24"/>
            <w:szCs w:val="24"/>
          </w:rPr>
          <w:delText xml:space="preserve">dogs </w:delText>
        </w:r>
      </w:del>
      <w:ins w:id="438" w:author="john walliss" w:date="2023-09-17T14:03:00Z">
        <w:r w:rsidR="0008327A">
          <w:rPr>
            <w:rFonts w:ascii="Times New Roman" w:eastAsia="Times New Roman" w:hAnsi="Times New Roman" w:cs="Times New Roman"/>
            <w:color w:val="000000" w:themeColor="text1"/>
            <w:sz w:val="24"/>
            <w:szCs w:val="24"/>
          </w:rPr>
          <w:t>dogs</w:t>
        </w:r>
      </w:ins>
      <w:ins w:id="439" w:author="john walliss" w:date="2023-09-16T13:37:00Z">
        <w:r w:rsidR="009667ED"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are routinely harmed in ways that affect both their physical wellbeing and their behaviour as a direct consequence of the neglect and, in some cases cruelty, that they received during their life in a puppy farm. Primarily, the animal caretakers described how their </w:t>
      </w:r>
      <w:del w:id="440" w:author="john walliss" w:date="2023-09-17T14:04:00Z">
        <w:r w:rsidRPr="000D78BF" w:rsidDel="00C6657D">
          <w:rPr>
            <w:rFonts w:ascii="Times New Roman" w:eastAsia="Times New Roman" w:hAnsi="Times New Roman" w:cs="Times New Roman"/>
            <w:color w:val="000000" w:themeColor="text1"/>
            <w:sz w:val="24"/>
            <w:szCs w:val="24"/>
          </w:rPr>
          <w:delText>companion animals</w:delText>
        </w:r>
      </w:del>
      <w:ins w:id="441" w:author="john walliss" w:date="2023-09-17T14:04:00Z">
        <w:r w:rsidR="00C6657D">
          <w:rPr>
            <w:rFonts w:ascii="Times New Roman" w:eastAsia="Times New Roman" w:hAnsi="Times New Roman" w:cs="Times New Roman"/>
            <w:color w:val="000000" w:themeColor="text1"/>
            <w:sz w:val="24"/>
            <w:szCs w:val="24"/>
          </w:rPr>
          <w:t>ex-breeding dogs</w:t>
        </w:r>
      </w:ins>
      <w:r w:rsidRPr="000D78BF">
        <w:rPr>
          <w:rFonts w:ascii="Times New Roman" w:eastAsia="Times New Roman" w:hAnsi="Times New Roman" w:cs="Times New Roman"/>
          <w:color w:val="000000" w:themeColor="text1"/>
          <w:sz w:val="24"/>
          <w:szCs w:val="24"/>
        </w:rPr>
        <w:t xml:space="preserve"> were physically worn out </w:t>
      </w:r>
      <w:ins w:id="442" w:author="Helinä Ääri" w:date="2023-08-09T13:40:00Z">
        <w:r w:rsidR="00EB3CAF">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and, in some cases injured </w:t>
      </w:r>
      <w:ins w:id="443" w:author="Helinä Ääri" w:date="2023-08-09T13:40:00Z">
        <w:r w:rsidR="00EB3CAF">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as a consequence of a life of continual breeding with little or no veterinary care. They also described how their </w:t>
      </w:r>
      <w:del w:id="444" w:author="john walliss" w:date="2023-09-17T14:05:00Z">
        <w:r w:rsidRPr="000D78BF" w:rsidDel="00C6657D">
          <w:rPr>
            <w:rFonts w:ascii="Times New Roman" w:eastAsia="Times New Roman" w:hAnsi="Times New Roman" w:cs="Times New Roman"/>
            <w:color w:val="000000" w:themeColor="text1"/>
            <w:sz w:val="24"/>
            <w:szCs w:val="24"/>
          </w:rPr>
          <w:delText>companion animals</w:delText>
        </w:r>
      </w:del>
      <w:ins w:id="445" w:author="john walliss" w:date="2023-09-17T14:05:00Z">
        <w:r w:rsidR="00C6657D">
          <w:rPr>
            <w:rFonts w:ascii="Times New Roman" w:eastAsia="Times New Roman" w:hAnsi="Times New Roman" w:cs="Times New Roman"/>
            <w:color w:val="000000" w:themeColor="text1"/>
            <w:sz w:val="24"/>
            <w:szCs w:val="24"/>
          </w:rPr>
          <w:t>dogs</w:t>
        </w:r>
      </w:ins>
      <w:r w:rsidRPr="000D78BF">
        <w:rPr>
          <w:rFonts w:ascii="Times New Roman" w:eastAsia="Times New Roman" w:hAnsi="Times New Roman" w:cs="Times New Roman"/>
          <w:color w:val="000000" w:themeColor="text1"/>
          <w:sz w:val="24"/>
          <w:szCs w:val="24"/>
        </w:rPr>
        <w:t xml:space="preserve"> suffered, often on an ongoing basis, from a range of medical issues that, again, had only been treated once they reached an animal rescue. These ranged from serious, and in some cases possibly fatal conditions, such as cataracts through to less serious, but nevertheless still painful, ones, such as skin infections and poor and damaged teeth. In addition, their companion animals were often emotionally shut down and ‘literally scared of everything’ when they were rescued; a state of affairs that in some cases they never recovered from. They also exhibited anxiety and phobic responses when confronted with new situations, people and sounds, as well as ones that recalled the conditions in which they were kept while in the puppy farm. </w:t>
      </w:r>
    </w:p>
    <w:p w14:paraId="000000AD"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AE"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ab/>
        <w:t xml:space="preserve">As such, the interviews challenge the findings of the Perdue researchers and add support to those of McMillan et al (2011) and Buttner and Strasser (2022), that ex-breeding dogs are more likely to both suffer from health issues and to exhibit fear responses than dogs with a different life history. The behaviours described above approximate those classified as ‘red’ or ‘fearful’ by the Perdue researchers, such as trembling or shaking, attempting to hide or escape, appearing catatonic and/or freezing. No doubt, the Perdue researchers would interpret such findings as being symptomatic of the ‘singularly low care and welfare standards’ found in commercial breeding establishments ‘in Europe and elsewhere’, and that those USDA-licensed facilities that they studied were more the norm, at least in the USA. However, it should be recalled that, as discussed previously, the breeding facilities in the UK are similarly licenced, and that under the conditions of their licence breeders are supposed to provide a suitable environment and diet and to protect breeding dogs and their offspring from pain, suffering, injury and disease. At the very least, then, the evidence from the interviews adds weight to claims made by critics of puppy farms that the legislation passed to protect animal welfare and breeding establishments is rarely enforced. </w:t>
      </w:r>
    </w:p>
    <w:p w14:paraId="000000AF"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B0" w14:textId="7777777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From a green criminology perspective, puppy farming would thus be considered as a form of illegal harm inflicted on non-human animals. While, as discussed above, there are several pieces of legislation in the UK intended to promote animal welfare and the breeding of dogs within a context that promotes their welfare, the evidence from the interviews shows that some breeders are clearly not complying with this legislation. Rather, through a combination of active neglect and possibly active cruelty, breeding animals in puppy farms are being illegally harmed in the inter-related desire for profit and to meet the ongoing demand for puppies. It thus makes sense that debates in victimology should be extended to include non-human animals as victims of crime alongside human beings. Indeed, puppy farming is particularly worthy of attention from a green criminology perspective not only because of the numbers of dogs affected, significantly more than, for example, those involved in dog fighting, but because of the broader range of harms that it produces for their offspring and society more generally highlighted above. </w:t>
      </w:r>
    </w:p>
    <w:p w14:paraId="000000B1"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B2" w14:textId="57B68999"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The current research has focused exclusively on the multiple harms of puppy farming for ex-breeding bitches. Although interviews touched in places upon the harms inflicted upon both stud-dogs and puppies, neither </w:t>
      </w:r>
      <w:del w:id="446" w:author="john walliss" w:date="2023-09-16T13:38:00Z">
        <w:r w:rsidRPr="000D78BF" w:rsidDel="009667ED">
          <w:rPr>
            <w:rFonts w:ascii="Times New Roman" w:eastAsia="Times New Roman" w:hAnsi="Times New Roman" w:cs="Times New Roman"/>
            <w:color w:val="000000" w:themeColor="text1"/>
            <w:sz w:val="24"/>
            <w:szCs w:val="24"/>
          </w:rPr>
          <w:delText xml:space="preserve">of whom </w:delText>
        </w:r>
      </w:del>
      <w:r w:rsidRPr="000D78BF">
        <w:rPr>
          <w:rFonts w:ascii="Times New Roman" w:eastAsia="Times New Roman" w:hAnsi="Times New Roman" w:cs="Times New Roman"/>
          <w:color w:val="000000" w:themeColor="text1"/>
          <w:sz w:val="24"/>
          <w:szCs w:val="24"/>
        </w:rPr>
        <w:t>were considered in the preceding analysis</w:t>
      </w:r>
      <w:ins w:id="447" w:author="john walliss" w:date="2023-09-16T13:40:00Z">
        <w:r w:rsidR="009667ED">
          <w:rPr>
            <w:rFonts w:ascii="Times New Roman" w:eastAsia="Times New Roman" w:hAnsi="Times New Roman" w:cs="Times New Roman"/>
            <w:color w:val="000000" w:themeColor="text1"/>
            <w:sz w:val="24"/>
            <w:szCs w:val="24"/>
          </w:rPr>
          <w:t xml:space="preserve"> and therefore represent </w:t>
        </w:r>
      </w:ins>
      <w:ins w:id="448" w:author="john walliss" w:date="2023-09-16T13:41:00Z">
        <w:r w:rsidR="009667ED">
          <w:rPr>
            <w:rFonts w:ascii="Times New Roman" w:eastAsia="Times New Roman" w:hAnsi="Times New Roman" w:cs="Times New Roman"/>
            <w:color w:val="000000" w:themeColor="text1"/>
            <w:sz w:val="24"/>
            <w:szCs w:val="24"/>
          </w:rPr>
          <w:t>obvious avenues for future research. Those interviewees who had also rescued an ex-stud dog described how they exhibited a range of physical and behavioura</w:t>
        </w:r>
      </w:ins>
      <w:ins w:id="449" w:author="john walliss" w:date="2023-09-16T13:42:00Z">
        <w:r w:rsidR="009667ED">
          <w:rPr>
            <w:rFonts w:ascii="Times New Roman" w:eastAsia="Times New Roman" w:hAnsi="Times New Roman" w:cs="Times New Roman"/>
            <w:color w:val="000000" w:themeColor="text1"/>
            <w:sz w:val="24"/>
            <w:szCs w:val="24"/>
          </w:rPr>
          <w:t xml:space="preserve">l issues, that while similar to ex-breeding bitches, were different in other ways. </w:t>
        </w:r>
      </w:ins>
      <w:del w:id="450" w:author="john walliss" w:date="2023-09-16T13:40:00Z">
        <w:r w:rsidRPr="000D78BF" w:rsidDel="009667ED">
          <w:rPr>
            <w:rFonts w:ascii="Times New Roman" w:eastAsia="Times New Roman" w:hAnsi="Times New Roman" w:cs="Times New Roman"/>
            <w:color w:val="000000" w:themeColor="text1"/>
            <w:sz w:val="24"/>
            <w:szCs w:val="24"/>
          </w:rPr>
          <w:delText>. These are both obvious avenues for future research</w:delText>
        </w:r>
      </w:del>
      <w:del w:id="451" w:author="john walliss" w:date="2023-09-16T13:42:00Z">
        <w:r w:rsidRPr="000D78BF" w:rsidDel="009667ED">
          <w:rPr>
            <w:rFonts w:ascii="Times New Roman" w:eastAsia="Times New Roman" w:hAnsi="Times New Roman" w:cs="Times New Roman"/>
            <w:color w:val="000000" w:themeColor="text1"/>
            <w:sz w:val="24"/>
            <w:szCs w:val="24"/>
          </w:rPr>
          <w:delText xml:space="preserve">. Interviewees who had also rescued an ex-stud-dog described how they also exhibited a range of physical and behavioural issues, similar in some ways and different in others to ex-breeding bitches. </w:delText>
        </w:r>
      </w:del>
      <w:r w:rsidRPr="000D78BF">
        <w:rPr>
          <w:rFonts w:ascii="Times New Roman" w:eastAsia="Times New Roman" w:hAnsi="Times New Roman" w:cs="Times New Roman"/>
          <w:color w:val="000000" w:themeColor="text1"/>
          <w:sz w:val="24"/>
          <w:szCs w:val="24"/>
        </w:rPr>
        <w:t>Similarly, future work could explore the impact of puppy farming on the puppies produced in such an environment, especially in the context of recent concerns of behavioural problems among ‘pandemic puppies’.</w:t>
      </w:r>
      <w:ins w:id="452" w:author="john walliss" w:date="2023-09-16T13:43:00Z">
        <w:r w:rsidR="009667ED">
          <w:rPr>
            <w:rFonts w:ascii="Times New Roman" w:eastAsia="Times New Roman" w:hAnsi="Times New Roman" w:cs="Times New Roman"/>
            <w:color w:val="000000" w:themeColor="text1"/>
            <w:sz w:val="24"/>
            <w:szCs w:val="24"/>
          </w:rPr>
          <w:t xml:space="preserve"> </w:t>
        </w:r>
      </w:ins>
      <w:del w:id="453" w:author="john walliss" w:date="2023-09-16T13:43:00Z">
        <w:r w:rsidRPr="000D78BF" w:rsidDel="009667ED">
          <w:rPr>
            <w:rFonts w:ascii="Times New Roman" w:eastAsia="Times New Roman" w:hAnsi="Times New Roman" w:cs="Times New Roman"/>
            <w:color w:val="000000" w:themeColor="text1"/>
            <w:sz w:val="24"/>
            <w:szCs w:val="24"/>
          </w:rPr>
          <w:delText xml:space="preserve"> Further research could explore whether ‘pandemic puppies’, a significant proportion were born in puppy farms, are more prone to anti-social behaviour or behavioural issues more generally than those bought before lockdown. </w:delText>
        </w:r>
      </w:del>
      <w:r w:rsidRPr="000D78BF">
        <w:rPr>
          <w:rFonts w:ascii="Times New Roman" w:eastAsia="Times New Roman" w:hAnsi="Times New Roman" w:cs="Times New Roman"/>
          <w:color w:val="000000" w:themeColor="text1"/>
          <w:sz w:val="24"/>
          <w:szCs w:val="24"/>
        </w:rPr>
        <w:t xml:space="preserve">Finally, although ethical and practical issues are likely to preclude such research ever taking place, it would be fascinating to interview puppy farmers themselves. There is a long history of criminological research on how </w:t>
      </w:r>
      <w:del w:id="454" w:author="john walliss" w:date="2023-09-16T13:44:00Z">
        <w:r w:rsidRPr="000D78BF" w:rsidDel="002C755B">
          <w:rPr>
            <w:rFonts w:ascii="Times New Roman" w:eastAsia="Times New Roman" w:hAnsi="Times New Roman" w:cs="Times New Roman"/>
            <w:color w:val="000000" w:themeColor="text1"/>
            <w:sz w:val="24"/>
            <w:szCs w:val="24"/>
          </w:rPr>
          <w:delText xml:space="preserve">deviants </w:delText>
        </w:r>
      </w:del>
      <w:ins w:id="455" w:author="john walliss" w:date="2023-09-16T13:44:00Z">
        <w:r w:rsidR="002C755B">
          <w:rPr>
            <w:rFonts w:ascii="Times New Roman" w:eastAsia="Times New Roman" w:hAnsi="Times New Roman" w:cs="Times New Roman"/>
            <w:color w:val="000000" w:themeColor="text1"/>
            <w:sz w:val="24"/>
            <w:szCs w:val="24"/>
          </w:rPr>
          <w:t>offenders</w:t>
        </w:r>
        <w:r w:rsidR="002C755B"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rationalise their behaviour in terms of wider social norms </w:t>
      </w:r>
      <w:ins w:id="456" w:author="Helinä Ääri" w:date="2023-08-09T13:47:00Z">
        <w:r w:rsidR="00292CB4">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most notably the work of Sykes and Matza (1957) on ‘techniques of neutralisation’ </w:t>
      </w:r>
      <w:ins w:id="457" w:author="Helinä Ääri" w:date="2023-08-09T13:47:00Z">
        <w:r w:rsidR="00292CB4">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and it would be interesting to explore how those who run puppy farms make sense of and rationalise their behaviour.</w:t>
      </w:r>
    </w:p>
    <w:p w14:paraId="000000B3"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B4"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B6" w14:textId="77777777" w:rsidR="00A83921" w:rsidRPr="000D78BF" w:rsidRDefault="00C61CB5">
      <w:pPr>
        <w:spacing w:line="360" w:lineRule="auto"/>
        <w:jc w:val="both"/>
        <w:rPr>
          <w:rFonts w:ascii="Times New Roman" w:eastAsia="Times New Roman" w:hAnsi="Times New Roman" w:cs="Times New Roman"/>
          <w:b/>
          <w:color w:val="000000" w:themeColor="text1"/>
          <w:sz w:val="28"/>
          <w:szCs w:val="28"/>
        </w:rPr>
      </w:pPr>
      <w:r w:rsidRPr="000D78BF">
        <w:rPr>
          <w:rFonts w:ascii="Times New Roman" w:eastAsia="Times New Roman" w:hAnsi="Times New Roman" w:cs="Times New Roman"/>
          <w:b/>
          <w:color w:val="000000" w:themeColor="text1"/>
          <w:sz w:val="28"/>
          <w:szCs w:val="28"/>
        </w:rPr>
        <w:t xml:space="preserve">References </w:t>
      </w:r>
    </w:p>
    <w:p w14:paraId="000000B7"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B8" w14:textId="4BD9DB1D"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Arluke, Arnold </w:t>
      </w:r>
      <w:ins w:id="458" w:author="john walliss" w:date="2023-09-16T13:45:00Z">
        <w:r w:rsidR="002A4E01">
          <w:rPr>
            <w:rFonts w:ascii="Times New Roman" w:eastAsia="Times New Roman" w:hAnsi="Times New Roman" w:cs="Times New Roman"/>
            <w:color w:val="000000" w:themeColor="text1"/>
            <w:sz w:val="24"/>
            <w:szCs w:val="24"/>
          </w:rPr>
          <w:t>and</w:t>
        </w:r>
        <w:r w:rsidR="002A4E01"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Leslie Irvine</w:t>
      </w:r>
      <w:ins w:id="459" w:author="john walliss" w:date="2023-09-16T13:45:00Z">
        <w:r w:rsidR="002A4E01">
          <w:rPr>
            <w:rFonts w:ascii="Times New Roman" w:eastAsia="Times New Roman" w:hAnsi="Times New Roman" w:cs="Times New Roman"/>
            <w:color w:val="000000" w:themeColor="text1"/>
            <w:sz w:val="24"/>
            <w:szCs w:val="24"/>
          </w:rPr>
          <w:t>. 2017.</w:t>
        </w:r>
        <w:r w:rsidR="002A4E01" w:rsidRPr="000D78BF">
          <w:rPr>
            <w:rFonts w:ascii="Times New Roman" w:eastAsia="Times New Roman" w:hAnsi="Times New Roman" w:cs="Times New Roman"/>
            <w:color w:val="000000" w:themeColor="text1"/>
            <w:sz w:val="24"/>
            <w:szCs w:val="24"/>
          </w:rPr>
          <w:t xml:space="preserve"> </w:t>
        </w:r>
        <w:r w:rsidR="002A4E01">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Physical cruelty of companion animals.</w:t>
      </w:r>
      <w:ins w:id="460" w:author="john walliss" w:date="2023-09-16T14:04:00Z">
        <w:r w:rsidR="00371C6A">
          <w:rPr>
            <w:rFonts w:ascii="Times New Roman" w:eastAsia="Times New Roman" w:hAnsi="Times New Roman" w:cs="Times New Roman"/>
            <w:color w:val="000000" w:themeColor="text1"/>
            <w:sz w:val="24"/>
            <w:szCs w:val="24"/>
          </w:rPr>
          <w:t xml:space="preserve">” In </w:t>
        </w:r>
      </w:ins>
      <w:r w:rsidRPr="000D78BF">
        <w:rPr>
          <w:rFonts w:ascii="Times New Roman" w:eastAsia="Times New Roman" w:hAnsi="Times New Roman" w:cs="Times New Roman"/>
          <w:i/>
          <w:color w:val="000000" w:themeColor="text1"/>
          <w:sz w:val="24"/>
          <w:szCs w:val="24"/>
        </w:rPr>
        <w:t>The Palgrave International Handbook of Animal Abuse Studies</w:t>
      </w:r>
      <w:r w:rsidRPr="000D78BF">
        <w:rPr>
          <w:rFonts w:ascii="Times New Roman" w:eastAsia="Times New Roman" w:hAnsi="Times New Roman" w:cs="Times New Roman"/>
          <w:color w:val="000000" w:themeColor="text1"/>
          <w:sz w:val="24"/>
          <w:szCs w:val="24"/>
        </w:rPr>
        <w:t>, edited by Jenny Maher, Harriet Pierpoint &amp; Piers Beirne, 39-57. London: Palgrave Macmillan</w:t>
      </w:r>
      <w:ins w:id="461" w:author="john walliss" w:date="2023-09-16T14:05:00Z">
        <w:r w:rsidR="00371C6A">
          <w:rPr>
            <w:rFonts w:ascii="Times New Roman" w:eastAsia="Times New Roman" w:hAnsi="Times New Roman" w:cs="Times New Roman"/>
            <w:color w:val="000000" w:themeColor="text1"/>
            <w:sz w:val="24"/>
            <w:szCs w:val="24"/>
          </w:rPr>
          <w:t>.</w:t>
        </w:r>
      </w:ins>
    </w:p>
    <w:p w14:paraId="000000B9"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BA" w14:textId="76CB5BC0"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Arluke, Arnold. </w:t>
      </w:r>
      <w:ins w:id="462" w:author="john walliss" w:date="2023-09-16T14:05:00Z">
        <w:r w:rsidR="00371C6A">
          <w:rPr>
            <w:rFonts w:ascii="Times New Roman" w:eastAsia="Times New Roman" w:hAnsi="Times New Roman" w:cs="Times New Roman"/>
            <w:color w:val="000000" w:themeColor="text1"/>
            <w:sz w:val="24"/>
            <w:szCs w:val="24"/>
          </w:rPr>
          <w:t>and</w:t>
        </w:r>
        <w:r w:rsidR="00371C6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Clinton R. Sanders. </w:t>
      </w:r>
      <w:ins w:id="463" w:author="john walliss" w:date="2023-09-16T14:05:00Z">
        <w:r w:rsidR="00371C6A">
          <w:rPr>
            <w:rFonts w:ascii="Times New Roman" w:eastAsia="Times New Roman" w:hAnsi="Times New Roman" w:cs="Times New Roman"/>
            <w:color w:val="000000" w:themeColor="text1"/>
            <w:sz w:val="24"/>
            <w:szCs w:val="24"/>
          </w:rPr>
          <w:t xml:space="preserve">1996. </w:t>
        </w:r>
      </w:ins>
      <w:r w:rsidRPr="000D78BF">
        <w:rPr>
          <w:rFonts w:ascii="Times New Roman" w:eastAsia="Times New Roman" w:hAnsi="Times New Roman" w:cs="Times New Roman"/>
          <w:i/>
          <w:color w:val="000000" w:themeColor="text1"/>
          <w:sz w:val="24"/>
          <w:szCs w:val="24"/>
        </w:rPr>
        <w:t>Regarding Animals</w:t>
      </w:r>
      <w:r w:rsidRPr="000D78BF">
        <w:rPr>
          <w:rFonts w:ascii="Times New Roman" w:eastAsia="Times New Roman" w:hAnsi="Times New Roman" w:cs="Times New Roman"/>
          <w:color w:val="000000" w:themeColor="text1"/>
          <w:sz w:val="24"/>
          <w:szCs w:val="24"/>
        </w:rPr>
        <w:t>. Philadelphia, PA: Temple University Books</w:t>
      </w:r>
      <w:ins w:id="464" w:author="john walliss" w:date="2023-09-16T14:05:00Z">
        <w:r w:rsidR="00371C6A">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p>
    <w:p w14:paraId="000000BB"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BC" w14:textId="313A753A"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Barnard, Shanis, Hannah Flint, Traci Shreyer </w:t>
      </w:r>
      <w:ins w:id="465" w:author="john walliss" w:date="2023-09-16T14:31:00Z">
        <w:r w:rsidR="00DF64A5">
          <w:rPr>
            <w:rFonts w:ascii="Times New Roman" w:eastAsia="Times New Roman" w:hAnsi="Times New Roman" w:cs="Times New Roman"/>
            <w:color w:val="000000" w:themeColor="text1"/>
            <w:sz w:val="24"/>
            <w:szCs w:val="24"/>
          </w:rPr>
          <w:t>and</w:t>
        </w:r>
        <w:r w:rsidR="00DF64A5"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Candace Croney.</w:t>
      </w:r>
      <w:ins w:id="466" w:author="john walliss" w:date="2023-09-16T14:05:00Z">
        <w:r w:rsidR="00371C6A">
          <w:rPr>
            <w:rFonts w:ascii="Times New Roman" w:eastAsia="Times New Roman" w:hAnsi="Times New Roman" w:cs="Times New Roman"/>
            <w:color w:val="000000" w:themeColor="text1"/>
            <w:sz w:val="24"/>
            <w:szCs w:val="24"/>
          </w:rPr>
          <w:t xml:space="preserve"> 2021.</w:t>
        </w:r>
      </w:ins>
      <w:r w:rsidRPr="000D78BF">
        <w:rPr>
          <w:rFonts w:ascii="Times New Roman" w:eastAsia="Times New Roman" w:hAnsi="Times New Roman" w:cs="Times New Roman"/>
          <w:color w:val="000000" w:themeColor="text1"/>
          <w:sz w:val="24"/>
          <w:szCs w:val="24"/>
        </w:rPr>
        <w:t xml:space="preserve"> </w:t>
      </w:r>
      <w:ins w:id="467" w:author="john walliss" w:date="2023-09-16T14:06:00Z">
        <w:r w:rsidR="00371C6A">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Evaluation of an easy-to-use protocol for assessing behaviors of dogs retiring from commercial breeding kennels</w:t>
      </w:r>
      <w:ins w:id="468" w:author="john walliss" w:date="2023-09-16T14:06:00Z">
        <w:r w:rsidR="00371C6A">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340CDF">
        <w:rPr>
          <w:rFonts w:ascii="Times New Roman" w:eastAsia="Times New Roman" w:hAnsi="Times New Roman" w:cs="Times New Roman"/>
          <w:i/>
          <w:iCs/>
          <w:color w:val="000000" w:themeColor="text1"/>
          <w:sz w:val="24"/>
          <w:szCs w:val="24"/>
        </w:rPr>
        <w:t>PLoS ONE</w:t>
      </w:r>
      <w:ins w:id="469" w:author="john walliss" w:date="2023-09-16T14:32: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vol. 16, no. 8. </w:t>
      </w:r>
      <w:hyperlink r:id="rId13">
        <w:r w:rsidRPr="000D78BF">
          <w:rPr>
            <w:rFonts w:ascii="Times New Roman" w:eastAsia="Times New Roman" w:hAnsi="Times New Roman" w:cs="Times New Roman"/>
            <w:color w:val="000000" w:themeColor="text1"/>
            <w:sz w:val="24"/>
            <w:szCs w:val="24"/>
            <w:u w:val="single"/>
          </w:rPr>
          <w:t>https://doi.org/10.1371/journal.pone.0255883</w:t>
        </w:r>
      </w:hyperlink>
    </w:p>
    <w:p w14:paraId="000000BD"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BE" w14:textId="79BE669F"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Barnard, Shanis, Hannah Flint, Alessia Diana, Traci Shreyer, Aitor Arrazola, James Serpell </w:t>
      </w:r>
      <w:ins w:id="470" w:author="john walliss" w:date="2023-09-16T14:31:00Z">
        <w:r w:rsidR="00DF64A5">
          <w:rPr>
            <w:rFonts w:ascii="Times New Roman" w:eastAsia="Times New Roman" w:hAnsi="Times New Roman" w:cs="Times New Roman"/>
            <w:color w:val="000000" w:themeColor="text1"/>
            <w:sz w:val="24"/>
            <w:szCs w:val="24"/>
          </w:rPr>
          <w:t xml:space="preserve">and </w:t>
        </w:r>
      </w:ins>
      <w:r w:rsidRPr="000D78BF">
        <w:rPr>
          <w:rFonts w:ascii="Times New Roman" w:eastAsia="Times New Roman" w:hAnsi="Times New Roman" w:cs="Times New Roman"/>
          <w:color w:val="000000" w:themeColor="text1"/>
          <w:sz w:val="24"/>
          <w:szCs w:val="24"/>
        </w:rPr>
        <w:t xml:space="preserve">Candace Croney. </w:t>
      </w:r>
      <w:ins w:id="471" w:author="john walliss" w:date="2023-09-16T14:07:00Z">
        <w:r w:rsidR="00340CDF">
          <w:rPr>
            <w:rFonts w:ascii="Times New Roman" w:eastAsia="Times New Roman" w:hAnsi="Times New Roman" w:cs="Times New Roman"/>
            <w:color w:val="000000" w:themeColor="text1"/>
            <w:sz w:val="24"/>
            <w:szCs w:val="24"/>
          </w:rPr>
          <w:t>2023. “</w:t>
        </w:r>
      </w:ins>
      <w:r w:rsidRPr="000D78BF">
        <w:rPr>
          <w:rFonts w:ascii="Times New Roman" w:eastAsia="Times New Roman" w:hAnsi="Times New Roman" w:cs="Times New Roman"/>
          <w:color w:val="000000" w:themeColor="text1"/>
          <w:sz w:val="24"/>
          <w:szCs w:val="24"/>
        </w:rPr>
        <w:t>Management and behavioral factors associated with rehoming outcomes of dogs retired from commercial breeding kennels</w:t>
      </w:r>
      <w:ins w:id="472" w:author="john walliss" w:date="2023-09-16T14:07:00Z">
        <w:r w:rsidR="00340CDF">
          <w:rPr>
            <w:rFonts w:ascii="Times New Roman" w:eastAsia="Times New Roman" w:hAnsi="Times New Roman" w:cs="Times New Roman"/>
            <w:color w:val="000000" w:themeColor="text1"/>
            <w:sz w:val="24"/>
            <w:szCs w:val="24"/>
          </w:rPr>
          <w:t xml:space="preserve">.” </w:t>
        </w:r>
      </w:ins>
      <w:r w:rsidRPr="00340CDF">
        <w:rPr>
          <w:rFonts w:ascii="Times New Roman" w:eastAsia="Times New Roman" w:hAnsi="Times New Roman" w:cs="Times New Roman"/>
          <w:i/>
          <w:iCs/>
          <w:color w:val="000000" w:themeColor="text1"/>
          <w:sz w:val="24"/>
          <w:szCs w:val="24"/>
        </w:rPr>
        <w:t>PLoS ONE</w:t>
      </w:r>
      <w:ins w:id="473" w:author="john walliss" w:date="2023-09-16T14:33: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vol. 18, no. </w:t>
      </w:r>
      <w:ins w:id="474" w:author="john walliss" w:date="2023-09-16T14:08:00Z">
        <w:r w:rsidR="00340CDF">
          <w:rPr>
            <w:rFonts w:ascii="Times New Roman" w:eastAsia="Times New Roman" w:hAnsi="Times New Roman" w:cs="Times New Roman"/>
            <w:color w:val="000000" w:themeColor="text1"/>
            <w:sz w:val="24"/>
            <w:szCs w:val="24"/>
          </w:rPr>
          <w:t xml:space="preserve">3. </w:t>
        </w:r>
      </w:ins>
      <w:hyperlink r:id="rId14">
        <w:r w:rsidRPr="000D78BF">
          <w:rPr>
            <w:rFonts w:ascii="Times New Roman" w:eastAsia="Times New Roman" w:hAnsi="Times New Roman" w:cs="Times New Roman"/>
            <w:color w:val="000000" w:themeColor="text1"/>
            <w:sz w:val="24"/>
            <w:szCs w:val="24"/>
            <w:u w:val="single"/>
          </w:rPr>
          <w:t>https://doi.org/10.1371/journal.pone.0282459</w:t>
        </w:r>
      </w:hyperlink>
    </w:p>
    <w:p w14:paraId="000000BF"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C0" w14:textId="0335F642"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Bauer, Amy E., Mary Jordan, Monica Colon, Traci Shreyer </w:t>
      </w:r>
      <w:ins w:id="475" w:author="john walliss" w:date="2023-09-16T14:31:00Z">
        <w:r w:rsidR="00DF64A5">
          <w:rPr>
            <w:rFonts w:ascii="Times New Roman" w:eastAsia="Times New Roman" w:hAnsi="Times New Roman" w:cs="Times New Roman"/>
            <w:color w:val="000000" w:themeColor="text1"/>
            <w:sz w:val="24"/>
            <w:szCs w:val="24"/>
          </w:rPr>
          <w:t>and</w:t>
        </w:r>
        <w:r w:rsidR="00DF64A5"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Candace Croney.</w:t>
      </w:r>
      <w:ins w:id="476" w:author="john walliss" w:date="2023-09-16T14:08:00Z">
        <w:r w:rsidR="00340CDF">
          <w:rPr>
            <w:rFonts w:ascii="Times New Roman" w:eastAsia="Times New Roman" w:hAnsi="Times New Roman" w:cs="Times New Roman"/>
            <w:color w:val="000000" w:themeColor="text1"/>
            <w:sz w:val="24"/>
            <w:szCs w:val="24"/>
          </w:rPr>
          <w:t xml:space="preserve"> 2017. “</w:t>
        </w:r>
      </w:ins>
      <w:r w:rsidRPr="000D78BF">
        <w:rPr>
          <w:rFonts w:ascii="Times New Roman" w:eastAsia="Times New Roman" w:hAnsi="Times New Roman" w:cs="Times New Roman"/>
          <w:color w:val="000000" w:themeColor="text1"/>
          <w:sz w:val="24"/>
          <w:szCs w:val="24"/>
        </w:rPr>
        <w:t>Evaluating FIDO: Developing and pilot testing the Field Instantaneous Dog Observation tool</w:t>
      </w:r>
      <w:ins w:id="477" w:author="john walliss" w:date="2023-09-16T14:08:00Z">
        <w:r w:rsidR="00340CD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Pet Behaviour Science</w:t>
      </w:r>
      <w:ins w:id="478" w:author="john walliss" w:date="2023-09-16T14:33: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vol. 4, 1-15. </w:t>
      </w:r>
      <w:hyperlink r:id="rId15">
        <w:r w:rsidRPr="000D78BF">
          <w:rPr>
            <w:rFonts w:ascii="Times New Roman" w:eastAsia="Times New Roman" w:hAnsi="Times New Roman" w:cs="Times New Roman"/>
            <w:color w:val="000000" w:themeColor="text1"/>
            <w:sz w:val="24"/>
            <w:szCs w:val="24"/>
            <w:u w:val="single"/>
          </w:rPr>
          <w:t>https://doi.org/10.21071/pbs.v0i4.5766</w:t>
        </w:r>
      </w:hyperlink>
    </w:p>
    <w:p w14:paraId="000000C1"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C2" w14:textId="0CF54F4A"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Bateson, Patrick.</w:t>
      </w:r>
      <w:ins w:id="479" w:author="john walliss" w:date="2023-09-16T14:09:00Z">
        <w:r w:rsidR="00340CD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2010</w:t>
      </w:r>
      <w:ins w:id="480" w:author="john walliss" w:date="2023-09-16T14:09:00Z">
        <w:r w:rsidR="00340CD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Independent Inquiry into Dog Breeding</w:t>
      </w:r>
      <w:r w:rsidRPr="000D78BF">
        <w:rPr>
          <w:rFonts w:ascii="Times New Roman" w:eastAsia="Times New Roman" w:hAnsi="Times New Roman" w:cs="Times New Roman"/>
          <w:color w:val="000000" w:themeColor="text1"/>
          <w:sz w:val="24"/>
          <w:szCs w:val="24"/>
        </w:rPr>
        <w:t xml:space="preserve">. Cambridge: University of Cambridge. </w:t>
      </w:r>
      <w:ins w:id="481" w:author="john walliss" w:date="2023-09-16T16:28:00Z">
        <w:r w:rsidR="00DE049D">
          <w:rPr>
            <w:rFonts w:ascii="Times New Roman" w:eastAsia="Times New Roman" w:hAnsi="Times New Roman" w:cs="Times New Roman"/>
            <w:color w:val="000000" w:themeColor="text1"/>
            <w:sz w:val="24"/>
            <w:szCs w:val="24"/>
          </w:rPr>
          <w:t>A</w:t>
        </w:r>
      </w:ins>
      <w:del w:id="482" w:author="john walliss" w:date="2023-09-16T16:28:00Z">
        <w:r w:rsidRPr="000D78BF" w:rsidDel="00DE049D">
          <w:rPr>
            <w:rFonts w:ascii="Times New Roman" w:eastAsia="Times New Roman" w:hAnsi="Times New Roman" w:cs="Times New Roman"/>
            <w:color w:val="000000" w:themeColor="text1"/>
            <w:sz w:val="24"/>
            <w:szCs w:val="24"/>
          </w:rPr>
          <w:delText>a</w:delText>
        </w:r>
      </w:del>
      <w:r w:rsidRPr="000D78BF">
        <w:rPr>
          <w:rFonts w:ascii="Times New Roman" w:eastAsia="Times New Roman" w:hAnsi="Times New Roman" w:cs="Times New Roman"/>
          <w:color w:val="000000" w:themeColor="text1"/>
          <w:sz w:val="24"/>
          <w:szCs w:val="24"/>
        </w:rPr>
        <w:t>vailable at</w:t>
      </w:r>
      <w:del w:id="483" w:author="john walliss" w:date="2023-09-16T16:30:00Z">
        <w:r w:rsidRPr="000D78BF" w:rsidDel="00DE049D">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 xml:space="preserve"> </w:t>
      </w:r>
      <w:hyperlink r:id="rId16">
        <w:r w:rsidRPr="000D78BF">
          <w:rPr>
            <w:rFonts w:ascii="Times New Roman" w:eastAsia="Times New Roman" w:hAnsi="Times New Roman" w:cs="Times New Roman"/>
            <w:color w:val="000000" w:themeColor="text1"/>
            <w:sz w:val="24"/>
            <w:szCs w:val="24"/>
            <w:u w:val="single"/>
          </w:rPr>
          <w:t>https://dogwellnet.com/files/file/308-independent-inquiry-into-dog-breeding-2010-patrick-bateson/</w:t>
        </w:r>
      </w:hyperlink>
      <w:ins w:id="484" w:author="john walliss" w:date="2023-09-16T14:09:00Z">
        <w:r w:rsidR="00340CDF">
          <w:rPr>
            <w:rFonts w:ascii="Times New Roman" w:eastAsia="Times New Roman" w:hAnsi="Times New Roman" w:cs="Times New Roman"/>
            <w:color w:val="000000" w:themeColor="text1"/>
            <w:sz w:val="24"/>
            <w:szCs w:val="24"/>
            <w:u w:val="single"/>
          </w:rPr>
          <w:t xml:space="preserve"> (accessed 16</w:t>
        </w:r>
        <w:r w:rsidR="00340CDF" w:rsidRPr="00340CDF">
          <w:rPr>
            <w:rFonts w:ascii="Times New Roman" w:eastAsia="Times New Roman" w:hAnsi="Times New Roman" w:cs="Times New Roman"/>
            <w:color w:val="000000" w:themeColor="text1"/>
            <w:sz w:val="24"/>
            <w:szCs w:val="24"/>
            <w:u w:val="single"/>
            <w:vertAlign w:val="superscript"/>
          </w:rPr>
          <w:t>th</w:t>
        </w:r>
        <w:r w:rsidR="00340CDF">
          <w:rPr>
            <w:rFonts w:ascii="Times New Roman" w:eastAsia="Times New Roman" w:hAnsi="Times New Roman" w:cs="Times New Roman"/>
            <w:color w:val="000000" w:themeColor="text1"/>
            <w:sz w:val="24"/>
            <w:szCs w:val="24"/>
            <w:u w:val="single"/>
          </w:rPr>
          <w:t xml:space="preserve"> September 2023)</w:t>
        </w:r>
      </w:ins>
    </w:p>
    <w:p w14:paraId="000000C3"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C4" w14:textId="6D4EB1CC"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Beerda, Bonne, Matthijs B.H Schilder, Wilbert Bernadine, Jan A.R.A.M Van Hooff, Hans W De Vries </w:t>
      </w:r>
      <w:ins w:id="485" w:author="john walliss" w:date="2023-09-16T14:31:00Z">
        <w:r w:rsidR="00DF64A5">
          <w:rPr>
            <w:rFonts w:ascii="Times New Roman" w:eastAsia="Times New Roman" w:hAnsi="Times New Roman" w:cs="Times New Roman"/>
            <w:color w:val="000000" w:themeColor="text1"/>
            <w:sz w:val="24"/>
            <w:szCs w:val="24"/>
          </w:rPr>
          <w:t>and</w:t>
        </w:r>
        <w:r w:rsidR="00DF64A5"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Jan. A. Mol. </w:t>
      </w:r>
      <w:ins w:id="486" w:author="john walliss" w:date="2023-09-16T14:09:00Z">
        <w:r w:rsidR="00340CDF">
          <w:rPr>
            <w:rFonts w:ascii="Times New Roman" w:eastAsia="Times New Roman" w:hAnsi="Times New Roman" w:cs="Times New Roman"/>
            <w:color w:val="000000" w:themeColor="text1"/>
            <w:sz w:val="24"/>
            <w:szCs w:val="24"/>
          </w:rPr>
          <w:t>1999a</w:t>
        </w:r>
      </w:ins>
      <w:ins w:id="487" w:author="john walliss" w:date="2023-09-16T14:10:00Z">
        <w:r w:rsidR="00340CDF">
          <w:rPr>
            <w:rFonts w:ascii="Times New Roman" w:eastAsia="Times New Roman" w:hAnsi="Times New Roman" w:cs="Times New Roman"/>
            <w:color w:val="000000" w:themeColor="text1"/>
            <w:sz w:val="24"/>
            <w:szCs w:val="24"/>
          </w:rPr>
          <w:t>. “</w:t>
        </w:r>
      </w:ins>
      <w:r w:rsidRPr="000D78BF">
        <w:rPr>
          <w:rFonts w:ascii="Times New Roman" w:eastAsia="Times New Roman" w:hAnsi="Times New Roman" w:cs="Times New Roman"/>
          <w:color w:val="000000" w:themeColor="text1"/>
          <w:sz w:val="24"/>
          <w:szCs w:val="24"/>
        </w:rPr>
        <w:t>Chronic Stress in Dogs Subjected to Social and Spatial Restriction. I. Behavioral Responses</w:t>
      </w:r>
      <w:ins w:id="488" w:author="john walliss" w:date="2023-09-16T14:10:00Z">
        <w:r w:rsidR="00340CD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Physiology &amp; Behavior</w:t>
      </w:r>
      <w:ins w:id="489" w:author="john walliss" w:date="2023-09-16T14:33: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66, No. 2</w:t>
      </w:r>
      <w:ins w:id="490" w:author="john walliss" w:date="2023-09-16T14:10:00Z">
        <w:r w:rsidR="00340CD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233–42</w:t>
      </w:r>
    </w:p>
    <w:p w14:paraId="000000C5"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C6" w14:textId="3DF3B750"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Beerda, Bonne, Matthijs B.H Schilder, Wilbert Bernadine, Jan A.R.A.M Van Hooff, Hans W De Vries </w:t>
      </w:r>
      <w:ins w:id="491" w:author="john walliss" w:date="2023-09-16T14:31:00Z">
        <w:r w:rsidR="00DF64A5">
          <w:rPr>
            <w:rFonts w:ascii="Times New Roman" w:eastAsia="Times New Roman" w:hAnsi="Times New Roman" w:cs="Times New Roman"/>
            <w:color w:val="000000" w:themeColor="text1"/>
            <w:sz w:val="24"/>
            <w:szCs w:val="24"/>
          </w:rPr>
          <w:t>and</w:t>
        </w:r>
        <w:r w:rsidR="00DF64A5"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Jan. A. Mol. </w:t>
      </w:r>
      <w:ins w:id="492" w:author="john walliss" w:date="2023-09-16T14:10:00Z">
        <w:r w:rsidR="00340CDF">
          <w:rPr>
            <w:rFonts w:ascii="Times New Roman" w:eastAsia="Times New Roman" w:hAnsi="Times New Roman" w:cs="Times New Roman"/>
            <w:color w:val="000000" w:themeColor="text1"/>
            <w:sz w:val="24"/>
            <w:szCs w:val="24"/>
          </w:rPr>
          <w:t>1999b. “</w:t>
        </w:r>
      </w:ins>
      <w:r w:rsidRPr="000D78BF">
        <w:rPr>
          <w:rFonts w:ascii="Times New Roman" w:eastAsia="Times New Roman" w:hAnsi="Times New Roman" w:cs="Times New Roman"/>
          <w:color w:val="000000" w:themeColor="text1"/>
          <w:sz w:val="24"/>
          <w:szCs w:val="24"/>
        </w:rPr>
        <w:t>Chronic Stress in Dogs Subjected to Social and Spatial Restriction. II. Hormonal and Immunological Responses</w:t>
      </w:r>
      <w:ins w:id="493" w:author="john walliss" w:date="2023-09-16T14:10:00Z">
        <w:r w:rsidR="00340CDF">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Physiology &amp; Behavior</w:t>
      </w:r>
      <w:ins w:id="494" w:author="john walliss" w:date="2023-09-16T14:33: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66, No. 2</w:t>
      </w:r>
      <w:ins w:id="495" w:author="john walliss" w:date="2023-09-16T14:10:00Z">
        <w:r w:rsidR="00340CD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243–254</w:t>
      </w:r>
    </w:p>
    <w:p w14:paraId="000000C7"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C8" w14:textId="7620B959"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Beirne, Piers. </w:t>
      </w:r>
      <w:ins w:id="496" w:author="john walliss" w:date="2023-09-16T14:32:00Z">
        <w:r w:rsidR="00DF64A5">
          <w:rPr>
            <w:rFonts w:ascii="Times New Roman" w:eastAsia="Times New Roman" w:hAnsi="Times New Roman" w:cs="Times New Roman"/>
            <w:color w:val="000000" w:themeColor="text1"/>
            <w:sz w:val="24"/>
            <w:szCs w:val="24"/>
          </w:rPr>
          <w:t>1999. “</w:t>
        </w:r>
      </w:ins>
      <w:r w:rsidRPr="000D78BF">
        <w:rPr>
          <w:rFonts w:ascii="Times New Roman" w:eastAsia="Times New Roman" w:hAnsi="Times New Roman" w:cs="Times New Roman"/>
          <w:color w:val="000000" w:themeColor="text1"/>
          <w:sz w:val="24"/>
          <w:szCs w:val="24"/>
        </w:rPr>
        <w:t>For a nonspeciesist criminology: animal abuse as an object of study</w:t>
      </w:r>
      <w:ins w:id="497" w:author="john walliss" w:date="2023-09-16T14:32:00Z">
        <w:r w:rsidR="00DF64A5">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Criminology</w:t>
      </w:r>
      <w:ins w:id="498" w:author="john walliss" w:date="2023-09-16T14:33: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37, no. 1,</w:t>
      </w:r>
      <w:ins w:id="499" w:author="john walliss" w:date="2023-09-16T14:34: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117-48. https://doi.org/10.1111/j.1745-9125.1999.tb00481.x</w:t>
      </w:r>
    </w:p>
    <w:p w14:paraId="000000C9"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CA" w14:textId="738335B3"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Beirne, Piers. </w:t>
      </w:r>
      <w:ins w:id="500" w:author="john walliss" w:date="2023-09-16T14:32:00Z">
        <w:r w:rsidR="00DF64A5">
          <w:rPr>
            <w:rFonts w:ascii="Times New Roman" w:eastAsia="Times New Roman" w:hAnsi="Times New Roman" w:cs="Times New Roman"/>
            <w:color w:val="000000" w:themeColor="text1"/>
            <w:sz w:val="24"/>
            <w:szCs w:val="24"/>
          </w:rPr>
          <w:t>and</w:t>
        </w:r>
        <w:r w:rsidR="00DF64A5"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Nigel South. </w:t>
      </w:r>
      <w:ins w:id="501" w:author="john walliss" w:date="2023-09-16T14:34:00Z">
        <w:r w:rsidR="00DF64A5">
          <w:rPr>
            <w:rFonts w:ascii="Times New Roman" w:eastAsia="Times New Roman" w:hAnsi="Times New Roman" w:cs="Times New Roman"/>
            <w:color w:val="000000" w:themeColor="text1"/>
            <w:sz w:val="24"/>
            <w:szCs w:val="24"/>
          </w:rPr>
          <w:t xml:space="preserve">eds. 2007. </w:t>
        </w:r>
      </w:ins>
      <w:r w:rsidRPr="000D78BF">
        <w:rPr>
          <w:rFonts w:ascii="Times New Roman" w:eastAsia="Times New Roman" w:hAnsi="Times New Roman" w:cs="Times New Roman"/>
          <w:i/>
          <w:color w:val="000000" w:themeColor="text1"/>
          <w:sz w:val="24"/>
          <w:szCs w:val="24"/>
        </w:rPr>
        <w:t>Issues in green criminology: Confronting harms against environments, humanity and other animals</w:t>
      </w:r>
      <w:r w:rsidRPr="000D78BF">
        <w:rPr>
          <w:rFonts w:ascii="Times New Roman" w:eastAsia="Times New Roman" w:hAnsi="Times New Roman" w:cs="Times New Roman"/>
          <w:color w:val="000000" w:themeColor="text1"/>
          <w:sz w:val="24"/>
          <w:szCs w:val="24"/>
        </w:rPr>
        <w:t>. London: Routledge</w:t>
      </w:r>
      <w:ins w:id="502" w:author="john walliss" w:date="2023-09-16T14:34:00Z">
        <w:r w:rsidR="00DF64A5">
          <w:rPr>
            <w:rFonts w:ascii="Times New Roman" w:eastAsia="Times New Roman" w:hAnsi="Times New Roman" w:cs="Times New Roman"/>
            <w:color w:val="000000" w:themeColor="text1"/>
            <w:sz w:val="24"/>
            <w:szCs w:val="24"/>
          </w:rPr>
          <w:t xml:space="preserve">. </w:t>
        </w:r>
      </w:ins>
    </w:p>
    <w:p w14:paraId="000000CB"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CC" w14:textId="1297B879"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Bir, Courtney, Candace Croney </w:t>
      </w:r>
      <w:ins w:id="503" w:author="john walliss" w:date="2023-09-16T14:34:00Z">
        <w:r w:rsidR="00DF64A5">
          <w:rPr>
            <w:rFonts w:ascii="Times New Roman" w:eastAsia="Times New Roman" w:hAnsi="Times New Roman" w:cs="Times New Roman"/>
            <w:color w:val="000000" w:themeColor="text1"/>
            <w:sz w:val="24"/>
            <w:szCs w:val="24"/>
          </w:rPr>
          <w:t>and</w:t>
        </w:r>
        <w:r w:rsidR="00DF64A5"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Nicole J. Olynk Widmar. </w:t>
      </w:r>
      <w:ins w:id="504" w:author="john walliss" w:date="2023-09-16T14:34:00Z">
        <w:r w:rsidR="00DF64A5">
          <w:rPr>
            <w:rFonts w:ascii="Times New Roman" w:eastAsia="Times New Roman" w:hAnsi="Times New Roman" w:cs="Times New Roman"/>
            <w:color w:val="000000" w:themeColor="text1"/>
            <w:sz w:val="24"/>
            <w:szCs w:val="24"/>
          </w:rPr>
          <w:t xml:space="preserve">2016. </w:t>
        </w:r>
      </w:ins>
      <w:r w:rsidRPr="000D78BF">
        <w:rPr>
          <w:rFonts w:ascii="Times New Roman" w:eastAsia="Times New Roman" w:hAnsi="Times New Roman" w:cs="Times New Roman"/>
          <w:i/>
          <w:color w:val="000000" w:themeColor="text1"/>
          <w:sz w:val="24"/>
          <w:szCs w:val="24"/>
        </w:rPr>
        <w:t xml:space="preserve">Public perceptions of dog welfare, </w:t>
      </w:r>
      <w:ins w:id="505" w:author="john walliss" w:date="2023-09-16T14:34:00Z">
        <w:r w:rsidR="00DF64A5" w:rsidRPr="000D78BF">
          <w:rPr>
            <w:rFonts w:ascii="Times New Roman" w:eastAsia="Times New Roman" w:hAnsi="Times New Roman" w:cs="Times New Roman"/>
            <w:i/>
            <w:color w:val="000000" w:themeColor="text1"/>
            <w:sz w:val="24"/>
            <w:szCs w:val="24"/>
          </w:rPr>
          <w:t>sourcing and</w:t>
        </w:r>
      </w:ins>
      <w:r w:rsidRPr="000D78BF">
        <w:rPr>
          <w:rFonts w:ascii="Times New Roman" w:eastAsia="Times New Roman" w:hAnsi="Times New Roman" w:cs="Times New Roman"/>
          <w:i/>
          <w:color w:val="000000" w:themeColor="text1"/>
          <w:sz w:val="24"/>
          <w:szCs w:val="24"/>
        </w:rPr>
        <w:t xml:space="preserve"> breeding regulations</w:t>
      </w:r>
      <w:r w:rsidRPr="000D78BF">
        <w:rPr>
          <w:rFonts w:ascii="Times New Roman" w:eastAsia="Times New Roman" w:hAnsi="Times New Roman" w:cs="Times New Roman"/>
          <w:color w:val="000000" w:themeColor="text1"/>
          <w:sz w:val="24"/>
          <w:szCs w:val="24"/>
        </w:rPr>
        <w:t>.</w:t>
      </w:r>
      <w:ins w:id="506" w:author="john walliss" w:date="2023-09-16T14:35: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West Lafayette, Indiana: Purdue University. </w:t>
      </w:r>
      <w:del w:id="507" w:author="john walliss" w:date="2023-09-16T16:28:00Z">
        <w:r w:rsidRPr="000D78BF" w:rsidDel="00DE049D">
          <w:rPr>
            <w:rFonts w:ascii="Times New Roman" w:eastAsia="Times New Roman" w:hAnsi="Times New Roman" w:cs="Times New Roman"/>
            <w:color w:val="000000" w:themeColor="text1"/>
            <w:sz w:val="24"/>
            <w:szCs w:val="24"/>
          </w:rPr>
          <w:delText xml:space="preserve">available </w:delText>
        </w:r>
      </w:del>
      <w:ins w:id="508" w:author="john walliss" w:date="2023-09-16T16:28:00Z">
        <w:r w:rsidR="00DE049D">
          <w:rPr>
            <w:rFonts w:ascii="Times New Roman" w:eastAsia="Times New Roman" w:hAnsi="Times New Roman" w:cs="Times New Roman"/>
            <w:color w:val="000000" w:themeColor="text1"/>
            <w:sz w:val="24"/>
            <w:szCs w:val="24"/>
          </w:rPr>
          <w:t>A</w:t>
        </w:r>
        <w:r w:rsidR="00DE049D" w:rsidRPr="000D78BF">
          <w:rPr>
            <w:rFonts w:ascii="Times New Roman" w:eastAsia="Times New Roman" w:hAnsi="Times New Roman" w:cs="Times New Roman"/>
            <w:color w:val="000000" w:themeColor="text1"/>
            <w:sz w:val="24"/>
            <w:szCs w:val="24"/>
          </w:rPr>
          <w:t xml:space="preserve">vailable </w:t>
        </w:r>
      </w:ins>
      <w:r w:rsidRPr="000D78BF">
        <w:rPr>
          <w:rFonts w:ascii="Times New Roman" w:eastAsia="Times New Roman" w:hAnsi="Times New Roman" w:cs="Times New Roman"/>
          <w:color w:val="000000" w:themeColor="text1"/>
          <w:sz w:val="24"/>
          <w:szCs w:val="24"/>
        </w:rPr>
        <w:t>at</w:t>
      </w:r>
      <w:ins w:id="509" w:author="john walliss" w:date="2023-09-16T16:29:00Z">
        <w:r w:rsidR="00DE049D">
          <w:rPr>
            <w:rFonts w:ascii="Times New Roman" w:eastAsia="Times New Roman" w:hAnsi="Times New Roman" w:cs="Times New Roman"/>
            <w:color w:val="000000" w:themeColor="text1"/>
            <w:sz w:val="24"/>
            <w:szCs w:val="24"/>
          </w:rPr>
          <w:t xml:space="preserve"> </w:t>
        </w:r>
      </w:ins>
      <w:del w:id="510" w:author="john walliss" w:date="2023-09-16T16:29:00Z">
        <w:r w:rsidRPr="000D78BF" w:rsidDel="00DE049D">
          <w:rPr>
            <w:rFonts w:ascii="Times New Roman" w:eastAsia="Times New Roman" w:hAnsi="Times New Roman" w:cs="Times New Roman"/>
            <w:color w:val="000000" w:themeColor="text1"/>
            <w:sz w:val="24"/>
            <w:szCs w:val="24"/>
          </w:rPr>
          <w:delText xml:space="preserve">: </w:delText>
        </w:r>
      </w:del>
      <w:ins w:id="511" w:author="john walliss" w:date="2023-09-16T16:29:00Z">
        <w:r w:rsidR="00DE049D">
          <w:rPr>
            <w:rFonts w:ascii="Times New Roman" w:eastAsia="Times New Roman" w:hAnsi="Times New Roman" w:cs="Times New Roman"/>
            <w:color w:val="000000" w:themeColor="text1"/>
            <w:sz w:val="24"/>
            <w:szCs w:val="24"/>
            <w:u w:val="single"/>
          </w:rPr>
          <w:fldChar w:fldCharType="begin"/>
        </w:r>
        <w:r w:rsidR="00DE049D">
          <w:rPr>
            <w:rFonts w:ascii="Times New Roman" w:eastAsia="Times New Roman" w:hAnsi="Times New Roman" w:cs="Times New Roman"/>
            <w:color w:val="000000" w:themeColor="text1"/>
            <w:sz w:val="24"/>
            <w:szCs w:val="24"/>
            <w:u w:val="single"/>
          </w:rPr>
          <w:instrText>HYPERLINK "</w:instrText>
        </w:r>
      </w:ins>
      <w:r w:rsidR="00DE049D" w:rsidRPr="000D78BF">
        <w:rPr>
          <w:rFonts w:ascii="Times New Roman" w:eastAsia="Times New Roman" w:hAnsi="Times New Roman" w:cs="Times New Roman"/>
          <w:color w:val="000000" w:themeColor="text1"/>
          <w:sz w:val="24"/>
          <w:szCs w:val="24"/>
          <w:u w:val="single"/>
        </w:rPr>
        <w:instrText>https://vet.purdue.edu/CAWS/files/documents/20160602-public-perceptions-of-dog-welfare-sourcing-and-breeding-regulation.pdf</w:instrText>
      </w:r>
      <w:ins w:id="512" w:author="john walliss" w:date="2023-09-16T16:29:00Z">
        <w:r w:rsidR="00DE049D">
          <w:rPr>
            <w:rFonts w:ascii="Times New Roman" w:eastAsia="Times New Roman" w:hAnsi="Times New Roman" w:cs="Times New Roman"/>
            <w:color w:val="000000" w:themeColor="text1"/>
            <w:sz w:val="24"/>
            <w:szCs w:val="24"/>
            <w:u w:val="single"/>
          </w:rPr>
          <w:instrText>"</w:instrText>
        </w:r>
        <w:r w:rsidR="00DE049D">
          <w:rPr>
            <w:rFonts w:ascii="Times New Roman" w:eastAsia="Times New Roman" w:hAnsi="Times New Roman" w:cs="Times New Roman"/>
            <w:color w:val="000000" w:themeColor="text1"/>
            <w:sz w:val="24"/>
            <w:szCs w:val="24"/>
            <w:u w:val="single"/>
          </w:rPr>
        </w:r>
        <w:r w:rsidR="00DE049D">
          <w:rPr>
            <w:rFonts w:ascii="Times New Roman" w:eastAsia="Times New Roman" w:hAnsi="Times New Roman" w:cs="Times New Roman"/>
            <w:color w:val="000000" w:themeColor="text1"/>
            <w:sz w:val="24"/>
            <w:szCs w:val="24"/>
            <w:u w:val="single"/>
          </w:rPr>
          <w:fldChar w:fldCharType="separate"/>
        </w:r>
      </w:ins>
      <w:r w:rsidR="00DE049D" w:rsidRPr="00642AF5">
        <w:rPr>
          <w:rStyle w:val="Hyperlink"/>
          <w:rFonts w:ascii="Times New Roman" w:eastAsia="Times New Roman" w:hAnsi="Times New Roman" w:cs="Times New Roman"/>
          <w:sz w:val="24"/>
          <w:szCs w:val="24"/>
        </w:rPr>
        <w:t>https://vet.purdue.edu/CAWS/files/documents/20160602-public-perceptions-of-dog-welfare-sourcing-and-breeding-regulation.pdf</w:t>
      </w:r>
      <w:ins w:id="513" w:author="john walliss" w:date="2023-09-16T16:29:00Z">
        <w:r w:rsidR="00DE049D">
          <w:rPr>
            <w:rFonts w:ascii="Times New Roman" w:eastAsia="Times New Roman" w:hAnsi="Times New Roman" w:cs="Times New Roman"/>
            <w:color w:val="000000" w:themeColor="text1"/>
            <w:sz w:val="24"/>
            <w:szCs w:val="24"/>
            <w:u w:val="single"/>
          </w:rPr>
          <w:fldChar w:fldCharType="end"/>
        </w:r>
      </w:ins>
      <w:r w:rsidRPr="000D78BF">
        <w:rPr>
          <w:rFonts w:ascii="Times New Roman" w:eastAsia="Times New Roman" w:hAnsi="Times New Roman" w:cs="Times New Roman"/>
          <w:color w:val="000000" w:themeColor="text1"/>
          <w:sz w:val="24"/>
          <w:szCs w:val="24"/>
        </w:rPr>
        <w:t xml:space="preserve"> </w:t>
      </w:r>
      <w:ins w:id="514" w:author="john walliss" w:date="2023-09-16T14:35:00Z">
        <w:r w:rsidR="00DF64A5">
          <w:rPr>
            <w:rFonts w:ascii="Times New Roman" w:eastAsia="Times New Roman" w:hAnsi="Times New Roman" w:cs="Times New Roman"/>
            <w:color w:val="000000" w:themeColor="text1"/>
            <w:sz w:val="24"/>
            <w:szCs w:val="24"/>
          </w:rPr>
          <w:t>(accessed 16 September 2023)</w:t>
        </w:r>
      </w:ins>
    </w:p>
    <w:p w14:paraId="000000CD"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CE" w14:textId="0E06FF2F"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Bir, Courtney, Nicole J. Olynk Widmar </w:t>
      </w:r>
      <w:ins w:id="515" w:author="john walliss" w:date="2023-09-16T14:35:00Z">
        <w:r w:rsidR="00DF64A5">
          <w:rPr>
            <w:rFonts w:ascii="Times New Roman" w:eastAsia="Times New Roman" w:hAnsi="Times New Roman" w:cs="Times New Roman"/>
            <w:color w:val="000000" w:themeColor="text1"/>
            <w:sz w:val="24"/>
            <w:szCs w:val="24"/>
          </w:rPr>
          <w:t>and</w:t>
        </w:r>
        <w:r w:rsidR="00DF64A5"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Candace Croney. </w:t>
      </w:r>
      <w:ins w:id="516" w:author="john walliss" w:date="2023-09-16T14:35:00Z">
        <w:r w:rsidR="00DF64A5">
          <w:rPr>
            <w:rFonts w:ascii="Times New Roman" w:eastAsia="Times New Roman" w:hAnsi="Times New Roman" w:cs="Times New Roman"/>
            <w:color w:val="000000" w:themeColor="text1"/>
            <w:sz w:val="24"/>
            <w:szCs w:val="24"/>
          </w:rPr>
          <w:t>2017. “</w:t>
        </w:r>
      </w:ins>
      <w:r w:rsidRPr="000D78BF">
        <w:rPr>
          <w:rFonts w:ascii="Times New Roman" w:eastAsia="Times New Roman" w:hAnsi="Times New Roman" w:cs="Times New Roman"/>
          <w:color w:val="000000" w:themeColor="text1"/>
          <w:sz w:val="24"/>
          <w:szCs w:val="24"/>
        </w:rPr>
        <w:t>Stated preferences for dog characteristics and sources of acquisition</w:t>
      </w:r>
      <w:ins w:id="517" w:author="john walliss" w:date="2023-09-16T14:35: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Animals</w:t>
      </w:r>
      <w:ins w:id="518" w:author="john walliss" w:date="2023-09-16T14:35:00Z">
        <w:r w:rsidR="00DF64A5">
          <w:rPr>
            <w:rFonts w:ascii="Times New Roman" w:eastAsia="Times New Roman" w:hAnsi="Times New Roman" w:cs="Times New Roman"/>
            <w:color w:val="000000" w:themeColor="text1"/>
            <w:sz w:val="24"/>
            <w:szCs w:val="24"/>
          </w:rPr>
          <w:t xml:space="preserve"> vol. </w:t>
        </w:r>
      </w:ins>
      <w:r w:rsidRPr="000D78BF">
        <w:rPr>
          <w:rFonts w:ascii="Times New Roman" w:eastAsia="Times New Roman" w:hAnsi="Times New Roman" w:cs="Times New Roman"/>
          <w:color w:val="000000" w:themeColor="text1"/>
          <w:sz w:val="24"/>
          <w:szCs w:val="24"/>
        </w:rPr>
        <w:t xml:space="preserve">7, </w:t>
      </w:r>
      <w:ins w:id="519" w:author="john walliss" w:date="2023-09-16T14:35:00Z">
        <w:r w:rsidR="00DF64A5">
          <w:rPr>
            <w:rFonts w:ascii="Times New Roman" w:eastAsia="Times New Roman" w:hAnsi="Times New Roman" w:cs="Times New Roman"/>
            <w:color w:val="000000" w:themeColor="text1"/>
            <w:sz w:val="24"/>
            <w:szCs w:val="24"/>
          </w:rPr>
          <w:t xml:space="preserve">no. </w:t>
        </w:r>
      </w:ins>
      <w:r w:rsidRPr="000D78BF">
        <w:rPr>
          <w:rFonts w:ascii="Times New Roman" w:eastAsia="Times New Roman" w:hAnsi="Times New Roman" w:cs="Times New Roman"/>
          <w:color w:val="000000" w:themeColor="text1"/>
          <w:sz w:val="24"/>
          <w:szCs w:val="24"/>
        </w:rPr>
        <w:t>8</w:t>
      </w:r>
      <w:ins w:id="520" w:author="john walliss" w:date="2023-09-16T14:35:00Z">
        <w:r w:rsidR="00DF64A5">
          <w:rPr>
            <w:rFonts w:ascii="Times New Roman" w:eastAsia="Times New Roman" w:hAnsi="Times New Roman" w:cs="Times New Roman"/>
            <w:color w:val="000000" w:themeColor="text1"/>
            <w:sz w:val="24"/>
            <w:szCs w:val="24"/>
          </w:rPr>
          <w:t xml:space="preserve">, 59. </w:t>
        </w:r>
      </w:ins>
      <w:hyperlink r:id="rId17">
        <w:r w:rsidRPr="000D78BF">
          <w:rPr>
            <w:rFonts w:ascii="Times New Roman" w:eastAsia="Times New Roman" w:hAnsi="Times New Roman" w:cs="Times New Roman"/>
            <w:color w:val="000000" w:themeColor="text1"/>
            <w:sz w:val="24"/>
            <w:szCs w:val="24"/>
            <w:u w:val="single"/>
          </w:rPr>
          <w:t>https://doi.org/10.3390/ani7080059</w:t>
        </w:r>
      </w:hyperlink>
    </w:p>
    <w:p w14:paraId="000000CF"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D0" w14:textId="6FDFEFEC"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Birke, Lynda. and Hockenhull, Jo. </w:t>
      </w:r>
      <w:ins w:id="521" w:author="john walliss" w:date="2023-09-16T14:36:00Z">
        <w:r w:rsidR="00DF64A5">
          <w:rPr>
            <w:rFonts w:ascii="Times New Roman" w:eastAsia="Times New Roman" w:hAnsi="Times New Roman" w:cs="Times New Roman"/>
            <w:color w:val="000000" w:themeColor="text1"/>
            <w:sz w:val="24"/>
            <w:szCs w:val="24"/>
          </w:rPr>
          <w:t>2012. “</w:t>
        </w:r>
      </w:ins>
      <w:r w:rsidRPr="000D78BF">
        <w:rPr>
          <w:rFonts w:ascii="Times New Roman" w:eastAsia="Times New Roman" w:hAnsi="Times New Roman" w:cs="Times New Roman"/>
          <w:color w:val="000000" w:themeColor="text1"/>
          <w:sz w:val="24"/>
          <w:szCs w:val="24"/>
        </w:rPr>
        <w:t xml:space="preserve">Introduction: On Investigating Human-Animal </w:t>
      </w:r>
      <w:ins w:id="522" w:author="john walliss" w:date="2023-09-16T14:36:00Z">
        <w:r w:rsidR="00DF64A5" w:rsidRPr="000D78BF">
          <w:rPr>
            <w:rFonts w:ascii="Times New Roman" w:eastAsia="Times New Roman" w:hAnsi="Times New Roman" w:cs="Times New Roman"/>
            <w:color w:val="000000" w:themeColor="text1"/>
            <w:sz w:val="24"/>
            <w:szCs w:val="24"/>
          </w:rPr>
          <w:t>Relationships</w:t>
        </w:r>
        <w:r w:rsidR="00DF64A5">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ins w:id="523" w:author="john walliss" w:date="2023-09-16T14:37:00Z">
        <w:r w:rsidR="00DF64A5">
          <w:rPr>
            <w:rFonts w:ascii="Times New Roman" w:eastAsia="Times New Roman" w:hAnsi="Times New Roman" w:cs="Times New Roman"/>
            <w:color w:val="000000" w:themeColor="text1"/>
            <w:sz w:val="24"/>
            <w:szCs w:val="24"/>
          </w:rPr>
          <w:t>I</w:t>
        </w:r>
      </w:ins>
      <w:r w:rsidRPr="000D78BF">
        <w:rPr>
          <w:rFonts w:ascii="Times New Roman" w:eastAsia="Times New Roman" w:hAnsi="Times New Roman" w:cs="Times New Roman"/>
          <w:color w:val="000000" w:themeColor="text1"/>
          <w:sz w:val="24"/>
          <w:szCs w:val="24"/>
        </w:rPr>
        <w:t xml:space="preserve">n </w:t>
      </w:r>
      <w:r w:rsidRPr="000D78BF">
        <w:rPr>
          <w:rFonts w:ascii="Times New Roman" w:eastAsia="Times New Roman" w:hAnsi="Times New Roman" w:cs="Times New Roman"/>
          <w:i/>
          <w:color w:val="000000" w:themeColor="text1"/>
          <w:sz w:val="24"/>
          <w:szCs w:val="24"/>
        </w:rPr>
        <w:t>Crossing Boundaries: Investigating Human-Animal Relationships</w:t>
      </w:r>
      <w:r w:rsidRPr="000D78BF">
        <w:rPr>
          <w:rFonts w:ascii="Times New Roman" w:eastAsia="Times New Roman" w:hAnsi="Times New Roman" w:cs="Times New Roman"/>
          <w:color w:val="000000" w:themeColor="text1"/>
          <w:sz w:val="24"/>
          <w:szCs w:val="24"/>
        </w:rPr>
        <w:t xml:space="preserve">, </w:t>
      </w:r>
      <w:ins w:id="524" w:author="john walliss" w:date="2023-09-16T14:37:00Z">
        <w:r w:rsidR="00DF64A5">
          <w:rPr>
            <w:rFonts w:ascii="Times New Roman" w:eastAsia="Times New Roman" w:hAnsi="Times New Roman" w:cs="Times New Roman"/>
            <w:color w:val="000000" w:themeColor="text1"/>
            <w:sz w:val="24"/>
            <w:szCs w:val="24"/>
          </w:rPr>
          <w:t xml:space="preserve">edited by Lynda Birke and Jo Hockenhull, 1-12, </w:t>
        </w:r>
      </w:ins>
      <w:r w:rsidRPr="000D78BF">
        <w:rPr>
          <w:rFonts w:ascii="Times New Roman" w:eastAsia="Times New Roman" w:hAnsi="Times New Roman" w:cs="Times New Roman"/>
          <w:color w:val="000000" w:themeColor="text1"/>
          <w:sz w:val="24"/>
          <w:szCs w:val="24"/>
        </w:rPr>
        <w:t>Leiden</w:t>
      </w:r>
      <w:ins w:id="525" w:author="john walliss" w:date="2023-09-16T14:38:00Z">
        <w:r w:rsidR="00DF64A5">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Brill</w:t>
      </w:r>
      <w:ins w:id="526" w:author="john walliss" w:date="2023-09-16T14:38:00Z">
        <w:r w:rsidR="00DF64A5">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p>
    <w:p w14:paraId="000000D1"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D2" w14:textId="1F7D489D"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Brand, Claire</w:t>
      </w:r>
      <w:ins w:id="527" w:author="john walliss" w:date="2023-09-16T14:38:00Z">
        <w:r w:rsidR="00CD5792">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L, Dan G. O’Neill, Zoe Belshaw, Camilla L. Pegram, Kim B. Stevens </w:t>
      </w:r>
      <w:ins w:id="528" w:author="john walliss" w:date="2023-09-16T14:38:00Z">
        <w:r w:rsidR="00CD5792">
          <w:rPr>
            <w:rFonts w:ascii="Times New Roman" w:eastAsia="Times New Roman" w:hAnsi="Times New Roman" w:cs="Times New Roman"/>
            <w:color w:val="000000" w:themeColor="text1"/>
            <w:sz w:val="24"/>
            <w:szCs w:val="24"/>
          </w:rPr>
          <w:t>and</w:t>
        </w:r>
        <w:r w:rsidR="00CD5792"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Rowena M.A. Packer. </w:t>
      </w:r>
      <w:ins w:id="529" w:author="john walliss" w:date="2023-09-16T14:38:00Z">
        <w:r w:rsidR="00CD5792">
          <w:rPr>
            <w:rFonts w:ascii="Times New Roman" w:eastAsia="Times New Roman" w:hAnsi="Times New Roman" w:cs="Times New Roman"/>
            <w:color w:val="000000" w:themeColor="text1"/>
            <w:sz w:val="24"/>
            <w:szCs w:val="24"/>
          </w:rPr>
          <w:t>2022. “</w:t>
        </w:r>
      </w:ins>
      <w:r w:rsidRPr="000D78BF">
        <w:rPr>
          <w:rFonts w:ascii="Times New Roman" w:eastAsia="Times New Roman" w:hAnsi="Times New Roman" w:cs="Times New Roman"/>
          <w:color w:val="000000" w:themeColor="text1"/>
          <w:sz w:val="24"/>
          <w:szCs w:val="24"/>
        </w:rPr>
        <w:t>Pandemic Puppies: Demographic Characteristics, Health and Early Life Experiences of Puppies Acquired during the 2020 Phase of the COVID-19 Pandemic in the UK</w:t>
      </w:r>
      <w:ins w:id="530" w:author="john walliss" w:date="2023-09-16T14:38:00Z">
        <w:r w:rsidR="00CD5792">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Animals</w:t>
      </w:r>
      <w:ins w:id="531" w:author="john walliss" w:date="2023-09-16T14:38:00Z">
        <w:r w:rsidR="00CD5792">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12, no. 5, 629. https://doi: 10.3390/ani12050629</w:t>
      </w:r>
    </w:p>
    <w:p w14:paraId="000000D3"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D4" w14:textId="0C95BC82"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Buttner, Alicia Phillips </w:t>
      </w:r>
      <w:ins w:id="532" w:author="john walliss" w:date="2023-09-16T14:43:00Z">
        <w:r w:rsidR="00564042">
          <w:rPr>
            <w:rFonts w:ascii="Times New Roman" w:eastAsia="Times New Roman" w:hAnsi="Times New Roman" w:cs="Times New Roman"/>
            <w:color w:val="000000" w:themeColor="text1"/>
            <w:sz w:val="24"/>
            <w:szCs w:val="24"/>
          </w:rPr>
          <w:t>and</w:t>
        </w:r>
        <w:r w:rsidR="00564042"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Rosemary Strasser. </w:t>
      </w:r>
      <w:ins w:id="533" w:author="john walliss" w:date="2023-09-16T14:43:00Z">
        <w:r w:rsidR="00564042">
          <w:rPr>
            <w:rFonts w:ascii="Times New Roman" w:eastAsia="Times New Roman" w:hAnsi="Times New Roman" w:cs="Times New Roman"/>
            <w:color w:val="000000" w:themeColor="text1"/>
            <w:sz w:val="24"/>
            <w:szCs w:val="24"/>
          </w:rPr>
          <w:t>2022. “</w:t>
        </w:r>
      </w:ins>
      <w:r w:rsidRPr="000D78BF">
        <w:rPr>
          <w:rFonts w:ascii="Times New Roman" w:eastAsia="Times New Roman" w:hAnsi="Times New Roman" w:cs="Times New Roman"/>
          <w:color w:val="000000" w:themeColor="text1"/>
          <w:sz w:val="24"/>
          <w:szCs w:val="24"/>
        </w:rPr>
        <w:t>Extreme life histories are associated with altered stress behaviour and cortisol levels in shelter dogs</w:t>
      </w:r>
      <w:ins w:id="534" w:author="john walliss" w:date="2023-09-16T14:43:00Z">
        <w:r w:rsidR="00564042">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Applied Animal Behaviour Science</w:t>
      </w:r>
      <w:ins w:id="535" w:author="john walliss" w:date="2023-09-16T14:43:00Z">
        <w:r w:rsidR="00564042">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257</w:t>
      </w:r>
      <w:ins w:id="536" w:author="john walliss" w:date="2023-09-16T14:43:00Z">
        <w:r w:rsidR="00564042">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https://doi.org/10.1016/j.applanim.2022.105693</w:t>
      </w:r>
    </w:p>
    <w:p w14:paraId="000000D5"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D6" w14:textId="018D803A"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Collinson, Alice. </w:t>
      </w:r>
      <w:ins w:id="537" w:author="john walliss" w:date="2023-09-16T14:43:00Z">
        <w:r w:rsidR="00564042">
          <w:rPr>
            <w:rFonts w:ascii="Times New Roman" w:eastAsia="Times New Roman" w:hAnsi="Times New Roman" w:cs="Times New Roman"/>
            <w:color w:val="000000" w:themeColor="text1"/>
            <w:sz w:val="24"/>
            <w:szCs w:val="24"/>
          </w:rPr>
          <w:t>2018. “</w:t>
        </w:r>
      </w:ins>
      <w:r w:rsidRPr="000D78BF">
        <w:rPr>
          <w:rFonts w:ascii="Times New Roman" w:eastAsia="Times New Roman" w:hAnsi="Times New Roman" w:cs="Times New Roman"/>
          <w:color w:val="000000" w:themeColor="text1"/>
          <w:sz w:val="24"/>
          <w:szCs w:val="24"/>
        </w:rPr>
        <w:t xml:space="preserve">Legal Protection of Animals in the </w:t>
      </w:r>
      <w:ins w:id="538" w:author="john walliss" w:date="2023-09-16T14:43:00Z">
        <w:r w:rsidR="00564042" w:rsidRPr="000D78BF">
          <w:rPr>
            <w:rFonts w:ascii="Times New Roman" w:eastAsia="Times New Roman" w:hAnsi="Times New Roman" w:cs="Times New Roman"/>
            <w:color w:val="000000" w:themeColor="text1"/>
            <w:sz w:val="24"/>
            <w:szCs w:val="24"/>
          </w:rPr>
          <w:t>UK</w:t>
        </w:r>
        <w:r w:rsidR="00564042">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Michigan State University Animal Legal &amp; Historical Center</w:t>
      </w:r>
      <w:ins w:id="539" w:author="john walliss" w:date="2023-09-16T14:43:00Z">
        <w:r w:rsidR="00564042">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del w:id="540" w:author="john walliss" w:date="2023-09-16T16:29:00Z">
        <w:r w:rsidRPr="000D78BF" w:rsidDel="00DE049D">
          <w:rPr>
            <w:rFonts w:ascii="Times New Roman" w:eastAsia="Times New Roman" w:hAnsi="Times New Roman" w:cs="Times New Roman"/>
            <w:color w:val="000000" w:themeColor="text1"/>
            <w:sz w:val="24"/>
            <w:szCs w:val="24"/>
          </w:rPr>
          <w:delText xml:space="preserve">available </w:delText>
        </w:r>
      </w:del>
      <w:ins w:id="541" w:author="john walliss" w:date="2023-09-16T16:29:00Z">
        <w:r w:rsidR="00DE049D">
          <w:rPr>
            <w:rFonts w:ascii="Times New Roman" w:eastAsia="Times New Roman" w:hAnsi="Times New Roman" w:cs="Times New Roman"/>
            <w:color w:val="000000" w:themeColor="text1"/>
            <w:sz w:val="24"/>
            <w:szCs w:val="24"/>
          </w:rPr>
          <w:t>A</w:t>
        </w:r>
        <w:r w:rsidR="00DE049D" w:rsidRPr="000D78BF">
          <w:rPr>
            <w:rFonts w:ascii="Times New Roman" w:eastAsia="Times New Roman" w:hAnsi="Times New Roman" w:cs="Times New Roman"/>
            <w:color w:val="000000" w:themeColor="text1"/>
            <w:sz w:val="24"/>
            <w:szCs w:val="24"/>
          </w:rPr>
          <w:t xml:space="preserve">vailable </w:t>
        </w:r>
      </w:ins>
      <w:r w:rsidRPr="000D78BF">
        <w:rPr>
          <w:rFonts w:ascii="Times New Roman" w:eastAsia="Times New Roman" w:hAnsi="Times New Roman" w:cs="Times New Roman"/>
          <w:color w:val="000000" w:themeColor="text1"/>
          <w:sz w:val="24"/>
          <w:szCs w:val="24"/>
        </w:rPr>
        <w:t>at</w:t>
      </w:r>
      <w:del w:id="542" w:author="john walliss" w:date="2023-09-16T16:29:00Z">
        <w:r w:rsidRPr="000D78BF" w:rsidDel="00DE049D">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 xml:space="preserve"> </w:t>
      </w:r>
      <w:hyperlink r:id="rId18">
        <w:r w:rsidRPr="000D78BF">
          <w:rPr>
            <w:rFonts w:ascii="Times New Roman" w:eastAsia="Times New Roman" w:hAnsi="Times New Roman" w:cs="Times New Roman"/>
            <w:color w:val="000000" w:themeColor="text1"/>
            <w:sz w:val="24"/>
            <w:szCs w:val="24"/>
            <w:u w:val="single"/>
          </w:rPr>
          <w:t>https://www.animallaw.info/article/legal-protection-animals-uk</w:t>
        </w:r>
      </w:hyperlink>
      <w:r w:rsidRPr="000D78BF">
        <w:rPr>
          <w:rFonts w:ascii="Times New Roman" w:eastAsia="Times New Roman" w:hAnsi="Times New Roman" w:cs="Times New Roman"/>
          <w:color w:val="000000" w:themeColor="text1"/>
          <w:sz w:val="24"/>
          <w:szCs w:val="24"/>
        </w:rPr>
        <w:t xml:space="preserve"> (accessed </w:t>
      </w:r>
      <w:ins w:id="543" w:author="john walliss" w:date="2023-09-16T14:43:00Z">
        <w:r w:rsidR="00564042">
          <w:rPr>
            <w:rFonts w:ascii="Times New Roman" w:eastAsia="Times New Roman" w:hAnsi="Times New Roman" w:cs="Times New Roman"/>
            <w:color w:val="000000" w:themeColor="text1"/>
            <w:sz w:val="24"/>
            <w:szCs w:val="24"/>
          </w:rPr>
          <w:t>16</w:t>
        </w:r>
        <w:r w:rsidR="00564042" w:rsidRPr="000D78BF">
          <w:rPr>
            <w:rFonts w:ascii="Times New Roman" w:eastAsia="Times New Roman" w:hAnsi="Times New Roman" w:cs="Times New Roman"/>
            <w:color w:val="000000" w:themeColor="text1"/>
            <w:sz w:val="24"/>
            <w:szCs w:val="24"/>
          </w:rPr>
          <w:t xml:space="preserve"> </w:t>
        </w:r>
        <w:r w:rsidR="00564042">
          <w:rPr>
            <w:rFonts w:ascii="Times New Roman" w:eastAsia="Times New Roman" w:hAnsi="Times New Roman" w:cs="Times New Roman"/>
            <w:color w:val="000000" w:themeColor="text1"/>
            <w:sz w:val="24"/>
            <w:szCs w:val="24"/>
          </w:rPr>
          <w:t>September</w:t>
        </w:r>
        <w:r w:rsidR="00564042"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2023)</w:t>
      </w:r>
    </w:p>
    <w:p w14:paraId="000000D7"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D8" w14:textId="12F8C192"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Dogs Trust. </w:t>
      </w:r>
      <w:ins w:id="544" w:author="john walliss" w:date="2023-09-16T15:01:00Z">
        <w:r w:rsidR="002D53CB">
          <w:rPr>
            <w:rFonts w:ascii="Times New Roman" w:eastAsia="Times New Roman" w:hAnsi="Times New Roman" w:cs="Times New Roman"/>
            <w:color w:val="000000" w:themeColor="text1"/>
            <w:sz w:val="24"/>
            <w:szCs w:val="24"/>
          </w:rPr>
          <w:t xml:space="preserve">2020. </w:t>
        </w:r>
      </w:ins>
      <w:r w:rsidRPr="002D53CB">
        <w:rPr>
          <w:rFonts w:ascii="Times New Roman" w:eastAsia="Times New Roman" w:hAnsi="Times New Roman" w:cs="Times New Roman"/>
          <w:i/>
          <w:iCs/>
          <w:color w:val="000000" w:themeColor="text1"/>
          <w:sz w:val="24"/>
          <w:szCs w:val="24"/>
        </w:rPr>
        <w:t>Puppy Smuggling: Puppies still paying as Government delays</w:t>
      </w:r>
      <w:r w:rsidRPr="000D78BF">
        <w:rPr>
          <w:rFonts w:ascii="Times New Roman" w:eastAsia="Times New Roman" w:hAnsi="Times New Roman" w:cs="Times New Roman"/>
          <w:color w:val="000000" w:themeColor="text1"/>
          <w:sz w:val="24"/>
          <w:szCs w:val="24"/>
        </w:rPr>
        <w:t>. 2020.</w:t>
      </w:r>
      <w:ins w:id="545" w:author="john walliss" w:date="2023-09-16T15:01:00Z">
        <w:r w:rsidR="002D53CB">
          <w:rPr>
            <w:rFonts w:ascii="Times New Roman" w:eastAsia="Times New Roman" w:hAnsi="Times New Roman" w:cs="Times New Roman"/>
            <w:color w:val="000000" w:themeColor="text1"/>
            <w:sz w:val="24"/>
            <w:szCs w:val="24"/>
          </w:rPr>
          <w:t xml:space="preserve"> </w:t>
        </w:r>
      </w:ins>
      <w:ins w:id="546" w:author="john walliss" w:date="2023-09-16T16:29:00Z">
        <w:r w:rsidR="00DE049D">
          <w:rPr>
            <w:rFonts w:ascii="Times New Roman" w:eastAsia="Times New Roman" w:hAnsi="Times New Roman" w:cs="Times New Roman"/>
            <w:color w:val="000000" w:themeColor="text1"/>
            <w:sz w:val="24"/>
            <w:szCs w:val="24"/>
          </w:rPr>
          <w:t>A</w:t>
        </w:r>
      </w:ins>
      <w:r w:rsidRPr="000D78BF">
        <w:rPr>
          <w:rFonts w:ascii="Times New Roman" w:eastAsia="Times New Roman" w:hAnsi="Times New Roman" w:cs="Times New Roman"/>
          <w:color w:val="000000" w:themeColor="text1"/>
          <w:sz w:val="24"/>
          <w:szCs w:val="24"/>
        </w:rPr>
        <w:t xml:space="preserve">vailable at: </w:t>
      </w:r>
      <w:hyperlink r:id="rId19">
        <w:r w:rsidRPr="000D78BF">
          <w:rPr>
            <w:rFonts w:ascii="Times New Roman" w:eastAsia="Times New Roman" w:hAnsi="Times New Roman" w:cs="Times New Roman"/>
            <w:color w:val="000000" w:themeColor="text1"/>
            <w:sz w:val="24"/>
            <w:szCs w:val="24"/>
            <w:u w:val="single"/>
          </w:rPr>
          <w:t>https://www.dogstrust.org.uk/downloads/2020%20Puppy%20smuggling%20report.pdf</w:t>
        </w:r>
      </w:hyperlink>
      <w:r w:rsidRPr="000D78BF">
        <w:rPr>
          <w:rFonts w:ascii="Times New Roman" w:eastAsia="Times New Roman" w:hAnsi="Times New Roman" w:cs="Times New Roman"/>
          <w:color w:val="000000" w:themeColor="text1"/>
          <w:sz w:val="24"/>
          <w:szCs w:val="24"/>
        </w:rPr>
        <w:t xml:space="preserve"> (accessed </w:t>
      </w:r>
      <w:ins w:id="547" w:author="john walliss" w:date="2023-09-16T15:01:00Z">
        <w:r w:rsidR="002D53CB" w:rsidRPr="000D78BF">
          <w:rPr>
            <w:rFonts w:ascii="Times New Roman" w:eastAsia="Times New Roman" w:hAnsi="Times New Roman" w:cs="Times New Roman"/>
            <w:color w:val="000000" w:themeColor="text1"/>
            <w:sz w:val="24"/>
            <w:szCs w:val="24"/>
          </w:rPr>
          <w:t>1</w:t>
        </w:r>
        <w:r w:rsidR="002D53CB">
          <w:rPr>
            <w:rFonts w:ascii="Times New Roman" w:eastAsia="Times New Roman" w:hAnsi="Times New Roman" w:cs="Times New Roman"/>
            <w:color w:val="000000" w:themeColor="text1"/>
            <w:sz w:val="24"/>
            <w:szCs w:val="24"/>
          </w:rPr>
          <w:t>6</w:t>
        </w:r>
        <w:r w:rsidR="002D53CB" w:rsidRPr="000D78BF">
          <w:rPr>
            <w:rFonts w:ascii="Times New Roman" w:eastAsia="Times New Roman" w:hAnsi="Times New Roman" w:cs="Times New Roman"/>
            <w:color w:val="000000" w:themeColor="text1"/>
            <w:sz w:val="24"/>
            <w:szCs w:val="24"/>
          </w:rPr>
          <w:t xml:space="preserve"> </w:t>
        </w:r>
      </w:ins>
      <w:ins w:id="548" w:author="john walliss" w:date="2023-09-16T15:02:00Z">
        <w:r w:rsidR="002D53CB">
          <w:rPr>
            <w:rFonts w:ascii="Times New Roman" w:eastAsia="Times New Roman" w:hAnsi="Times New Roman" w:cs="Times New Roman"/>
            <w:color w:val="000000" w:themeColor="text1"/>
            <w:sz w:val="24"/>
            <w:szCs w:val="24"/>
          </w:rPr>
          <w:t>September</w:t>
        </w:r>
        <w:r w:rsidR="002D53CB"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2023)</w:t>
      </w:r>
    </w:p>
    <w:p w14:paraId="000000D9"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DA" w14:textId="75F144DF"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Dreschel, Nancy A. </w:t>
      </w:r>
      <w:ins w:id="549" w:author="john walliss" w:date="2023-09-16T15:02:00Z">
        <w:r w:rsidR="002D53CB">
          <w:rPr>
            <w:rFonts w:ascii="Times New Roman" w:eastAsia="Times New Roman" w:hAnsi="Times New Roman" w:cs="Times New Roman"/>
            <w:color w:val="000000" w:themeColor="text1"/>
            <w:sz w:val="24"/>
            <w:szCs w:val="24"/>
          </w:rPr>
          <w:t>2010. “</w:t>
        </w:r>
      </w:ins>
      <w:r w:rsidRPr="000D78BF">
        <w:rPr>
          <w:rFonts w:ascii="Times New Roman" w:eastAsia="Times New Roman" w:hAnsi="Times New Roman" w:cs="Times New Roman"/>
          <w:color w:val="000000" w:themeColor="text1"/>
          <w:sz w:val="24"/>
          <w:szCs w:val="24"/>
        </w:rPr>
        <w:t>The effects of fear and anxiety on health and lifespan in pet dogs</w:t>
      </w:r>
      <w:ins w:id="550" w:author="john walliss" w:date="2023-09-16T15:02:00Z">
        <w:r w:rsidR="002D53CB">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Applied Animal Behaviour Science</w:t>
      </w:r>
      <w:ins w:id="551" w:author="john walliss" w:date="2023-09-16T15:02:00Z">
        <w:r w:rsidR="002D53CB">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125, issues 3-4, 157-62</w:t>
      </w:r>
      <w:ins w:id="552" w:author="john walliss" w:date="2023-09-16T15:02:00Z">
        <w:r w:rsidR="00005B9D">
          <w:rPr>
            <w:rFonts w:ascii="Times New Roman" w:eastAsia="Times New Roman" w:hAnsi="Times New Roman" w:cs="Times New Roman"/>
            <w:color w:val="000000" w:themeColor="text1"/>
            <w:sz w:val="24"/>
            <w:szCs w:val="24"/>
          </w:rPr>
          <w:t xml:space="preserve">. </w:t>
        </w:r>
      </w:ins>
      <w:hyperlink r:id="rId20">
        <w:r w:rsidRPr="000D78BF">
          <w:rPr>
            <w:rFonts w:ascii="Times New Roman" w:eastAsia="Times New Roman" w:hAnsi="Times New Roman" w:cs="Times New Roman"/>
            <w:color w:val="000000" w:themeColor="text1"/>
            <w:sz w:val="24"/>
            <w:szCs w:val="24"/>
            <w:u w:val="single"/>
          </w:rPr>
          <w:t>https://doi.org/10.1016/j.applanim.2010.04.003</w:t>
        </w:r>
      </w:hyperlink>
    </w:p>
    <w:p w14:paraId="000000DB"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DC" w14:textId="5007BE16"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Eurogroup on Animals. </w:t>
      </w:r>
      <w:ins w:id="553" w:author="john walliss" w:date="2023-09-16T15:02:00Z">
        <w:r w:rsidR="00005B9D">
          <w:rPr>
            <w:rFonts w:ascii="Times New Roman" w:eastAsia="Times New Roman" w:hAnsi="Times New Roman" w:cs="Times New Roman"/>
            <w:color w:val="000000" w:themeColor="text1"/>
            <w:sz w:val="24"/>
            <w:szCs w:val="24"/>
          </w:rPr>
          <w:t xml:space="preserve">2020. </w:t>
        </w:r>
      </w:ins>
      <w:r w:rsidRPr="00A36757">
        <w:rPr>
          <w:rFonts w:ascii="Times New Roman" w:eastAsia="Times New Roman" w:hAnsi="Times New Roman" w:cs="Times New Roman"/>
          <w:i/>
          <w:iCs/>
          <w:color w:val="000000" w:themeColor="text1"/>
          <w:sz w:val="24"/>
          <w:szCs w:val="24"/>
        </w:rPr>
        <w:t>The illegal pet trade: GAME OVER</w:t>
      </w:r>
      <w:r w:rsidRPr="000D78BF">
        <w:rPr>
          <w:rFonts w:ascii="Times New Roman" w:eastAsia="Times New Roman" w:hAnsi="Times New Roman" w:cs="Times New Roman"/>
          <w:color w:val="000000" w:themeColor="text1"/>
          <w:sz w:val="24"/>
          <w:szCs w:val="24"/>
        </w:rPr>
        <w:t xml:space="preserve">. </w:t>
      </w:r>
      <w:ins w:id="554" w:author="john walliss" w:date="2023-09-16T16:29:00Z">
        <w:r w:rsidR="00DE049D">
          <w:rPr>
            <w:rFonts w:ascii="Times New Roman" w:eastAsia="Times New Roman" w:hAnsi="Times New Roman" w:cs="Times New Roman"/>
            <w:color w:val="000000" w:themeColor="text1"/>
            <w:sz w:val="24"/>
            <w:szCs w:val="24"/>
          </w:rPr>
          <w:t>A</w:t>
        </w:r>
      </w:ins>
      <w:ins w:id="555" w:author="john walliss" w:date="2023-09-16T15:03:00Z">
        <w:r w:rsidR="00005B9D">
          <w:rPr>
            <w:rFonts w:ascii="Times New Roman" w:eastAsia="Times New Roman" w:hAnsi="Times New Roman" w:cs="Times New Roman"/>
            <w:color w:val="000000" w:themeColor="text1"/>
            <w:sz w:val="24"/>
            <w:szCs w:val="24"/>
          </w:rPr>
          <w:t xml:space="preserve">vailable </w:t>
        </w:r>
      </w:ins>
      <w:r w:rsidRPr="000D78BF">
        <w:rPr>
          <w:rFonts w:ascii="Times New Roman" w:eastAsia="Times New Roman" w:hAnsi="Times New Roman" w:cs="Times New Roman"/>
          <w:color w:val="000000" w:themeColor="text1"/>
          <w:sz w:val="24"/>
          <w:szCs w:val="24"/>
        </w:rPr>
        <w:t>at</w:t>
      </w:r>
      <w:del w:id="556" w:author="john walliss" w:date="2023-09-16T16:29:00Z">
        <w:r w:rsidRPr="000D78BF" w:rsidDel="00DE049D">
          <w:rPr>
            <w:rFonts w:ascii="Times New Roman" w:eastAsia="Times New Roman" w:hAnsi="Times New Roman" w:cs="Times New Roman"/>
            <w:color w:val="000000" w:themeColor="text1"/>
            <w:sz w:val="24"/>
            <w:szCs w:val="24"/>
          </w:rPr>
          <w:delText>:</w:delText>
        </w:r>
      </w:del>
      <w:r w:rsidRPr="000D78BF">
        <w:rPr>
          <w:rFonts w:ascii="Times New Roman" w:eastAsia="Times New Roman" w:hAnsi="Times New Roman" w:cs="Times New Roman"/>
          <w:color w:val="000000" w:themeColor="text1"/>
          <w:sz w:val="24"/>
          <w:szCs w:val="24"/>
        </w:rPr>
        <w:t xml:space="preserve"> </w:t>
      </w:r>
      <w:hyperlink r:id="rId21">
        <w:r w:rsidRPr="000D78BF">
          <w:rPr>
            <w:rFonts w:ascii="Times New Roman" w:eastAsia="Times New Roman" w:hAnsi="Times New Roman" w:cs="Times New Roman"/>
            <w:color w:val="000000" w:themeColor="text1"/>
            <w:sz w:val="24"/>
            <w:szCs w:val="24"/>
            <w:u w:val="single"/>
          </w:rPr>
          <w:t>https://www.eurogroupforanimals.org/files/eurogroupforanimals/2020-09/Eurogroup%20Illegal%20pet%20trade%20report_v7_0.pdf</w:t>
        </w:r>
      </w:hyperlink>
      <w:r w:rsidRPr="000D78BF">
        <w:rPr>
          <w:rFonts w:ascii="Times New Roman" w:eastAsia="Times New Roman" w:hAnsi="Times New Roman" w:cs="Times New Roman"/>
          <w:color w:val="000000" w:themeColor="text1"/>
          <w:sz w:val="24"/>
          <w:szCs w:val="24"/>
        </w:rPr>
        <w:t xml:space="preserve"> (accessed </w:t>
      </w:r>
      <w:ins w:id="557" w:author="john walliss" w:date="2023-09-16T15:03:00Z">
        <w:r w:rsidR="00005B9D" w:rsidRPr="000D78BF">
          <w:rPr>
            <w:rFonts w:ascii="Times New Roman" w:eastAsia="Times New Roman" w:hAnsi="Times New Roman" w:cs="Times New Roman"/>
            <w:color w:val="000000" w:themeColor="text1"/>
            <w:sz w:val="24"/>
            <w:szCs w:val="24"/>
          </w:rPr>
          <w:t>1</w:t>
        </w:r>
        <w:r w:rsidR="00005B9D">
          <w:rPr>
            <w:rFonts w:ascii="Times New Roman" w:eastAsia="Times New Roman" w:hAnsi="Times New Roman" w:cs="Times New Roman"/>
            <w:color w:val="000000" w:themeColor="text1"/>
            <w:sz w:val="24"/>
            <w:szCs w:val="24"/>
          </w:rPr>
          <w:t>6</w:t>
        </w:r>
        <w:r w:rsidR="00005B9D" w:rsidRPr="000D78BF">
          <w:rPr>
            <w:rFonts w:ascii="Times New Roman" w:eastAsia="Times New Roman" w:hAnsi="Times New Roman" w:cs="Times New Roman"/>
            <w:color w:val="000000" w:themeColor="text1"/>
            <w:sz w:val="24"/>
            <w:szCs w:val="24"/>
          </w:rPr>
          <w:t xml:space="preserve"> </w:t>
        </w:r>
        <w:r w:rsidR="00005B9D">
          <w:rPr>
            <w:rFonts w:ascii="Times New Roman" w:eastAsia="Times New Roman" w:hAnsi="Times New Roman" w:cs="Times New Roman"/>
            <w:color w:val="000000" w:themeColor="text1"/>
            <w:sz w:val="24"/>
            <w:szCs w:val="24"/>
          </w:rPr>
          <w:t>September</w:t>
        </w:r>
        <w:r w:rsidR="00005B9D"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2023)</w:t>
      </w:r>
    </w:p>
    <w:p w14:paraId="000000DD"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DE" w14:textId="75D7E1CB" w:rsidR="00A83921" w:rsidRPr="00005B9D" w:rsidRDefault="00C61CB5">
      <w:pPr>
        <w:spacing w:line="360" w:lineRule="auto"/>
        <w:jc w:val="both"/>
        <w:rPr>
          <w:rFonts w:ascii="Times New Roman" w:eastAsia="Times New Roman" w:hAnsi="Times New Roman" w:cs="Times New Roman"/>
          <w:iCs/>
          <w:color w:val="000000" w:themeColor="text1"/>
          <w:sz w:val="24"/>
          <w:szCs w:val="24"/>
        </w:rPr>
      </w:pPr>
      <w:r w:rsidRPr="000D78BF">
        <w:rPr>
          <w:rFonts w:ascii="Times New Roman" w:eastAsia="Times New Roman" w:hAnsi="Times New Roman" w:cs="Times New Roman"/>
          <w:color w:val="000000" w:themeColor="text1"/>
          <w:sz w:val="24"/>
          <w:szCs w:val="24"/>
        </w:rPr>
        <w:t xml:space="preserve">Flynn, Melanie (forthcoming) </w:t>
      </w:r>
      <w:ins w:id="558" w:author="john walliss" w:date="2023-09-16T15:03:00Z">
        <w:r w:rsidR="00005B9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Proposing a nonhuman animal victimology</w:t>
      </w:r>
      <w:ins w:id="559" w:author="john walliss" w:date="2023-09-16T15:04:00Z">
        <w:r w:rsidR="00005B9D">
          <w:rPr>
            <w:rFonts w:ascii="Times New Roman" w:eastAsia="Times New Roman" w:hAnsi="Times New Roman" w:cs="Times New Roman"/>
            <w:color w:val="000000" w:themeColor="text1"/>
            <w:sz w:val="24"/>
            <w:szCs w:val="24"/>
          </w:rPr>
          <w:t>.</w:t>
        </w:r>
      </w:ins>
      <w:ins w:id="560" w:author="john walliss" w:date="2023-09-16T15:03:00Z">
        <w:r w:rsidR="00005B9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ins w:id="561" w:author="john walliss" w:date="2023-09-16T15:04:00Z">
        <w:r w:rsidR="00005B9D">
          <w:rPr>
            <w:rFonts w:ascii="Times New Roman" w:eastAsia="Times New Roman" w:hAnsi="Times New Roman" w:cs="Times New Roman"/>
            <w:color w:val="000000" w:themeColor="text1"/>
            <w:sz w:val="24"/>
            <w:szCs w:val="24"/>
          </w:rPr>
          <w:t xml:space="preserve">In </w:t>
        </w:r>
        <w:r w:rsidR="00005B9D" w:rsidRPr="000D78BF">
          <w:rPr>
            <w:rFonts w:ascii="Times New Roman" w:eastAsia="Times New Roman" w:hAnsi="Times New Roman" w:cs="Times New Roman"/>
            <w:i/>
            <w:color w:val="000000" w:themeColor="text1"/>
            <w:sz w:val="24"/>
            <w:szCs w:val="24"/>
          </w:rPr>
          <w:t>Animals as crime victims: multidisciplinary implications of moving beyond the property paradigm</w:t>
        </w:r>
        <w:r w:rsidR="00005B9D">
          <w:rPr>
            <w:rFonts w:ascii="Times New Roman" w:eastAsia="Times New Roman" w:hAnsi="Times New Roman" w:cs="Times New Roman"/>
            <w:i/>
            <w:color w:val="000000" w:themeColor="text1"/>
            <w:sz w:val="24"/>
            <w:szCs w:val="24"/>
          </w:rPr>
          <w:t xml:space="preserve">, </w:t>
        </w:r>
        <w:r w:rsidR="00005B9D" w:rsidRPr="00A36757">
          <w:rPr>
            <w:rFonts w:ascii="Times New Roman" w:eastAsia="Times New Roman" w:hAnsi="Times New Roman" w:cs="Times New Roman"/>
            <w:iCs/>
            <w:color w:val="000000" w:themeColor="text1"/>
            <w:sz w:val="24"/>
            <w:szCs w:val="24"/>
          </w:rPr>
          <w:t xml:space="preserve">edited by </w:t>
        </w:r>
      </w:ins>
      <w:ins w:id="562" w:author="john walliss" w:date="2023-09-16T15:05:00Z">
        <w:r w:rsidR="00005B9D">
          <w:rPr>
            <w:rFonts w:ascii="Times New Roman" w:eastAsia="Times New Roman" w:hAnsi="Times New Roman" w:cs="Times New Roman"/>
            <w:iCs/>
            <w:color w:val="000000" w:themeColor="text1"/>
            <w:sz w:val="24"/>
            <w:szCs w:val="24"/>
          </w:rPr>
          <w:t xml:space="preserve">Lacey </w:t>
        </w:r>
      </w:ins>
      <w:r w:rsidRPr="000D78BF">
        <w:rPr>
          <w:rFonts w:ascii="Times New Roman" w:eastAsia="Times New Roman" w:hAnsi="Times New Roman" w:cs="Times New Roman"/>
          <w:color w:val="000000" w:themeColor="text1"/>
          <w:sz w:val="24"/>
          <w:szCs w:val="24"/>
        </w:rPr>
        <w:t>Levitt</w:t>
      </w:r>
      <w:ins w:id="563" w:author="john walliss" w:date="2023-09-16T15:05:00Z">
        <w:r w:rsidR="00005B9D">
          <w:rPr>
            <w:rFonts w:ascii="Times New Roman" w:eastAsia="Times New Roman" w:hAnsi="Times New Roman" w:cs="Times New Roman"/>
            <w:color w:val="000000" w:themeColor="text1"/>
            <w:sz w:val="24"/>
            <w:szCs w:val="24"/>
          </w:rPr>
          <w:t xml:space="preserve">, David </w:t>
        </w:r>
      </w:ins>
      <w:r w:rsidRPr="000D78BF">
        <w:rPr>
          <w:rFonts w:ascii="Times New Roman" w:eastAsia="Times New Roman" w:hAnsi="Times New Roman" w:cs="Times New Roman"/>
          <w:color w:val="000000" w:themeColor="text1"/>
          <w:sz w:val="24"/>
          <w:szCs w:val="24"/>
        </w:rPr>
        <w:t>Rosengard</w:t>
      </w:r>
      <w:ins w:id="564" w:author="john walliss" w:date="2023-09-16T15:05:00Z">
        <w:r w:rsidR="00005B9D">
          <w:rPr>
            <w:rFonts w:ascii="Times New Roman" w:eastAsia="Times New Roman" w:hAnsi="Times New Roman" w:cs="Times New Roman"/>
            <w:color w:val="000000" w:themeColor="text1"/>
            <w:sz w:val="24"/>
            <w:szCs w:val="24"/>
          </w:rPr>
          <w:t xml:space="preserve"> and Jessica Rubin </w:t>
        </w:r>
      </w:ins>
      <w:ins w:id="565" w:author="john walliss" w:date="2023-09-16T15:13:00Z">
        <w:r w:rsidR="00A36757">
          <w:rPr>
            <w:rFonts w:ascii="Times New Roman" w:eastAsia="Times New Roman" w:hAnsi="Times New Roman" w:cs="Times New Roman"/>
            <w:color w:val="000000" w:themeColor="text1"/>
            <w:sz w:val="24"/>
            <w:szCs w:val="24"/>
          </w:rPr>
          <w:t xml:space="preserve">. </w:t>
        </w:r>
        <w:r w:rsidR="00A36757" w:rsidRPr="00A36757">
          <w:rPr>
            <w:rFonts w:ascii="Times New Roman" w:eastAsia="Times New Roman" w:hAnsi="Times New Roman" w:cs="Times New Roman"/>
            <w:color w:val="000000" w:themeColor="text1"/>
            <w:sz w:val="24"/>
            <w:szCs w:val="24"/>
          </w:rPr>
          <w:t>Cheltenham</w:t>
        </w:r>
        <w:r w:rsidR="00A36757">
          <w:rPr>
            <w:rFonts w:ascii="Times New Roman" w:eastAsia="Times New Roman" w:hAnsi="Times New Roman" w:cs="Times New Roman"/>
            <w:color w:val="000000" w:themeColor="text1"/>
            <w:sz w:val="24"/>
            <w:szCs w:val="24"/>
          </w:rPr>
          <w:t xml:space="preserve">: </w:t>
        </w:r>
      </w:ins>
      <w:ins w:id="566" w:author="john walliss" w:date="2023-09-16T15:05:00Z">
        <w:r w:rsidR="00005B9D">
          <w:rPr>
            <w:rFonts w:ascii="Times New Roman" w:eastAsia="Times New Roman" w:hAnsi="Times New Roman" w:cs="Times New Roman"/>
            <w:color w:val="000000" w:themeColor="text1"/>
            <w:sz w:val="24"/>
            <w:szCs w:val="24"/>
          </w:rPr>
          <w:t>Edward Elgar Pub</w:t>
        </w:r>
      </w:ins>
      <w:ins w:id="567" w:author="john walliss" w:date="2023-09-16T15:06:00Z">
        <w:r w:rsidR="00005B9D">
          <w:rPr>
            <w:rFonts w:ascii="Times New Roman" w:eastAsia="Times New Roman" w:hAnsi="Times New Roman" w:cs="Times New Roman"/>
            <w:color w:val="000000" w:themeColor="text1"/>
            <w:sz w:val="24"/>
            <w:szCs w:val="24"/>
          </w:rPr>
          <w:t>lishing</w:t>
        </w:r>
      </w:ins>
    </w:p>
    <w:p w14:paraId="000000DF"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E0" w14:textId="4E8013B1"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Flynn, Melain</w:t>
      </w:r>
      <w:ins w:id="568" w:author="john walliss" w:date="2023-09-16T15:13:00Z">
        <w:r w:rsidR="00A36757">
          <w:rPr>
            <w:rFonts w:ascii="Times New Roman" w:eastAsia="Times New Roman" w:hAnsi="Times New Roman" w:cs="Times New Roman"/>
            <w:color w:val="000000" w:themeColor="text1"/>
            <w:sz w:val="24"/>
            <w:szCs w:val="24"/>
          </w:rPr>
          <w:t xml:space="preserve">e and </w:t>
        </w:r>
      </w:ins>
      <w:r w:rsidRPr="000D78BF">
        <w:rPr>
          <w:rFonts w:ascii="Times New Roman" w:eastAsia="Times New Roman" w:hAnsi="Times New Roman" w:cs="Times New Roman"/>
          <w:color w:val="000000" w:themeColor="text1"/>
          <w:sz w:val="24"/>
          <w:szCs w:val="24"/>
        </w:rPr>
        <w:t xml:space="preserve">Matthew Hall. </w:t>
      </w:r>
      <w:ins w:id="569" w:author="john walliss" w:date="2023-09-16T15:13:00Z">
        <w:r w:rsidR="00A36757">
          <w:rPr>
            <w:rFonts w:ascii="Times New Roman" w:eastAsia="Times New Roman" w:hAnsi="Times New Roman" w:cs="Times New Roman"/>
            <w:color w:val="000000" w:themeColor="text1"/>
            <w:sz w:val="24"/>
            <w:szCs w:val="24"/>
          </w:rPr>
          <w:t>2017. “</w:t>
        </w:r>
      </w:ins>
      <w:r w:rsidRPr="000D78BF">
        <w:rPr>
          <w:rFonts w:ascii="Times New Roman" w:eastAsia="Times New Roman" w:hAnsi="Times New Roman" w:cs="Times New Roman"/>
          <w:color w:val="000000" w:themeColor="text1"/>
          <w:sz w:val="24"/>
          <w:szCs w:val="24"/>
        </w:rPr>
        <w:t>The case for a victimology of nonhuman animal harms</w:t>
      </w:r>
      <w:ins w:id="570" w:author="john walliss" w:date="2023-09-16T15:13:00Z">
        <w:r w:rsidR="00A3675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Contemporary Justice Review</w:t>
      </w:r>
      <w:ins w:id="571" w:author="john walliss" w:date="2023-09-16T15:14:00Z">
        <w:r w:rsidR="00A36757">
          <w:rPr>
            <w:rFonts w:ascii="Times New Roman" w:eastAsia="Times New Roman" w:hAnsi="Times New Roman" w:cs="Times New Roman"/>
            <w:color w:val="000000" w:themeColor="text1"/>
            <w:sz w:val="24"/>
            <w:szCs w:val="24"/>
          </w:rPr>
          <w:t xml:space="preserve"> vol. </w:t>
        </w:r>
      </w:ins>
      <w:r w:rsidRPr="000D78BF">
        <w:rPr>
          <w:rFonts w:ascii="Times New Roman" w:eastAsia="Times New Roman" w:hAnsi="Times New Roman" w:cs="Times New Roman"/>
          <w:color w:val="000000" w:themeColor="text1"/>
          <w:sz w:val="24"/>
          <w:szCs w:val="24"/>
        </w:rPr>
        <w:t xml:space="preserve">20, </w:t>
      </w:r>
      <w:ins w:id="572" w:author="john walliss" w:date="2023-09-16T15:14:00Z">
        <w:r w:rsidR="00A36757">
          <w:rPr>
            <w:rFonts w:ascii="Times New Roman" w:eastAsia="Times New Roman" w:hAnsi="Times New Roman" w:cs="Times New Roman"/>
            <w:color w:val="000000" w:themeColor="text1"/>
            <w:sz w:val="24"/>
            <w:szCs w:val="24"/>
          </w:rPr>
          <w:t xml:space="preserve">no. </w:t>
        </w:r>
      </w:ins>
      <w:r w:rsidRPr="000D78BF">
        <w:rPr>
          <w:rFonts w:ascii="Times New Roman" w:eastAsia="Times New Roman" w:hAnsi="Times New Roman" w:cs="Times New Roman"/>
          <w:color w:val="000000" w:themeColor="text1"/>
          <w:sz w:val="24"/>
          <w:szCs w:val="24"/>
        </w:rPr>
        <w:t>3</w:t>
      </w:r>
      <w:ins w:id="573" w:author="john walliss" w:date="2023-09-16T15:14:00Z">
        <w:r w:rsidR="00A3675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299-318. </w:t>
      </w:r>
      <w:hyperlink r:id="rId22">
        <w:r w:rsidRPr="000D78BF">
          <w:rPr>
            <w:rFonts w:ascii="Times New Roman" w:eastAsia="Times New Roman" w:hAnsi="Times New Roman" w:cs="Times New Roman"/>
            <w:color w:val="000000" w:themeColor="text1"/>
            <w:sz w:val="24"/>
            <w:szCs w:val="24"/>
            <w:u w:val="single"/>
          </w:rPr>
          <w:t>http://dx.doi.org/10.1080/10282580.2017.1348898</w:t>
        </w:r>
      </w:hyperlink>
    </w:p>
    <w:p w14:paraId="000000E1"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E2" w14:textId="6C445878"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Gill, John A. </w:t>
      </w:r>
      <w:ins w:id="574" w:author="john walliss" w:date="2023-09-16T15:15:00Z">
        <w:r w:rsidR="00A36757">
          <w:rPr>
            <w:rFonts w:ascii="Times New Roman" w:eastAsia="Times New Roman" w:hAnsi="Times New Roman" w:cs="Times New Roman"/>
            <w:color w:val="000000" w:themeColor="text1"/>
            <w:sz w:val="24"/>
            <w:szCs w:val="24"/>
          </w:rPr>
          <w:t>2013. “</w:t>
        </w:r>
      </w:ins>
      <w:r w:rsidRPr="000D78BF">
        <w:rPr>
          <w:rFonts w:ascii="Times New Roman" w:eastAsia="Times New Roman" w:hAnsi="Times New Roman" w:cs="Times New Roman"/>
          <w:color w:val="000000" w:themeColor="text1"/>
          <w:sz w:val="24"/>
          <w:szCs w:val="24"/>
        </w:rPr>
        <w:t>Environmental impacts of one puppy mill among many: a case history</w:t>
      </w:r>
      <w:ins w:id="575" w:author="john walliss" w:date="2023-09-16T15:15:00Z">
        <w:r w:rsidR="00A3675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Wellbeing Institute Studies Repository, Puppy Mills Collection</w:t>
      </w:r>
      <w:ins w:id="576" w:author="john walliss" w:date="2023-09-16T15:15:00Z">
        <w:r w:rsidR="00A36757">
          <w:rPr>
            <w:rFonts w:ascii="Times New Roman" w:eastAsia="Times New Roman" w:hAnsi="Times New Roman" w:cs="Times New Roman"/>
            <w:color w:val="000000" w:themeColor="text1"/>
            <w:sz w:val="24"/>
            <w:szCs w:val="24"/>
          </w:rPr>
          <w:t>.</w:t>
        </w:r>
      </w:ins>
      <w:ins w:id="577" w:author="john walliss" w:date="2023-09-16T15:18:00Z">
        <w:r w:rsidR="00A36757">
          <w:rPr>
            <w:rFonts w:ascii="Times New Roman" w:eastAsia="Times New Roman" w:hAnsi="Times New Roman" w:cs="Times New Roman"/>
            <w:color w:val="000000" w:themeColor="text1"/>
            <w:sz w:val="24"/>
            <w:szCs w:val="24"/>
          </w:rPr>
          <w:t xml:space="preserve"> A</w:t>
        </w:r>
      </w:ins>
      <w:del w:id="578" w:author="john walliss" w:date="2023-09-16T15:18:00Z">
        <w:r w:rsidRPr="000D78BF" w:rsidDel="00A36757">
          <w:rPr>
            <w:rFonts w:ascii="Times New Roman" w:eastAsia="Times New Roman" w:hAnsi="Times New Roman" w:cs="Times New Roman"/>
            <w:color w:val="000000" w:themeColor="text1"/>
            <w:sz w:val="24"/>
            <w:szCs w:val="24"/>
          </w:rPr>
          <w:delText>a</w:delText>
        </w:r>
      </w:del>
      <w:r w:rsidRPr="000D78BF">
        <w:rPr>
          <w:rFonts w:ascii="Times New Roman" w:eastAsia="Times New Roman" w:hAnsi="Times New Roman" w:cs="Times New Roman"/>
          <w:color w:val="000000" w:themeColor="text1"/>
          <w:sz w:val="24"/>
          <w:szCs w:val="24"/>
        </w:rPr>
        <w:t xml:space="preserve">vailable at </w:t>
      </w:r>
      <w:hyperlink r:id="rId23">
        <w:r w:rsidRPr="000D78BF">
          <w:rPr>
            <w:rFonts w:ascii="Times New Roman" w:eastAsia="Times New Roman" w:hAnsi="Times New Roman" w:cs="Times New Roman"/>
            <w:color w:val="000000" w:themeColor="text1"/>
            <w:sz w:val="24"/>
            <w:szCs w:val="24"/>
            <w:u w:val="single"/>
          </w:rPr>
          <w:t>https://www.wellbeingintlstudiesrepository.org/acwp_cdbpm/1</w:t>
        </w:r>
      </w:hyperlink>
      <w:r w:rsidRPr="000D78BF">
        <w:rPr>
          <w:rFonts w:ascii="Times New Roman" w:eastAsia="Times New Roman" w:hAnsi="Times New Roman" w:cs="Times New Roman"/>
          <w:color w:val="000000" w:themeColor="text1"/>
          <w:sz w:val="24"/>
          <w:szCs w:val="24"/>
        </w:rPr>
        <w:t xml:space="preserve"> (accessed </w:t>
      </w:r>
      <w:ins w:id="579" w:author="john walliss" w:date="2023-09-16T15:15:00Z">
        <w:r w:rsidR="00A36757">
          <w:rPr>
            <w:rFonts w:ascii="Times New Roman" w:eastAsia="Times New Roman" w:hAnsi="Times New Roman" w:cs="Times New Roman"/>
            <w:color w:val="000000" w:themeColor="text1"/>
            <w:sz w:val="24"/>
            <w:szCs w:val="24"/>
          </w:rPr>
          <w:t xml:space="preserve">15 September </w:t>
        </w:r>
      </w:ins>
      <w:r w:rsidRPr="000D78BF">
        <w:rPr>
          <w:rFonts w:ascii="Times New Roman" w:eastAsia="Times New Roman" w:hAnsi="Times New Roman" w:cs="Times New Roman"/>
          <w:color w:val="000000" w:themeColor="text1"/>
          <w:sz w:val="24"/>
          <w:szCs w:val="24"/>
        </w:rPr>
        <w:t>2023)</w:t>
      </w:r>
    </w:p>
    <w:p w14:paraId="000000E3"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E4" w14:textId="56F75025"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Glaser, Barney </w:t>
      </w:r>
      <w:ins w:id="580" w:author="john walliss" w:date="2023-09-16T15:16:00Z">
        <w:r w:rsidR="00A36757">
          <w:rPr>
            <w:rFonts w:ascii="Times New Roman" w:eastAsia="Times New Roman" w:hAnsi="Times New Roman" w:cs="Times New Roman"/>
            <w:color w:val="000000" w:themeColor="text1"/>
            <w:sz w:val="24"/>
            <w:szCs w:val="24"/>
          </w:rPr>
          <w:t xml:space="preserve">and </w:t>
        </w:r>
      </w:ins>
      <w:r w:rsidRPr="000D78BF">
        <w:rPr>
          <w:rFonts w:ascii="Times New Roman" w:eastAsia="Times New Roman" w:hAnsi="Times New Roman" w:cs="Times New Roman"/>
          <w:color w:val="000000" w:themeColor="text1"/>
          <w:sz w:val="24"/>
          <w:szCs w:val="24"/>
        </w:rPr>
        <w:t>Anselm L. Strauss</w:t>
      </w:r>
      <w:ins w:id="581" w:author="john walliss" w:date="2023-09-16T15:16:00Z">
        <w:r w:rsidR="00A36757">
          <w:rPr>
            <w:rFonts w:ascii="Times New Roman" w:eastAsia="Times New Roman" w:hAnsi="Times New Roman" w:cs="Times New Roman"/>
            <w:color w:val="000000" w:themeColor="text1"/>
            <w:sz w:val="24"/>
            <w:szCs w:val="24"/>
          </w:rPr>
          <w:t>. 2006 [1995]</w:t>
        </w:r>
        <w:r w:rsidR="00A36757"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The discovery of grounded theory: strategies for qualitative research</w:t>
      </w:r>
      <w:r w:rsidRPr="000D78BF">
        <w:rPr>
          <w:rFonts w:ascii="Times New Roman" w:eastAsia="Times New Roman" w:hAnsi="Times New Roman" w:cs="Times New Roman"/>
          <w:color w:val="000000" w:themeColor="text1"/>
          <w:sz w:val="24"/>
          <w:szCs w:val="24"/>
        </w:rPr>
        <w:t>. New Brunswick, NJ: Adline Transaction</w:t>
      </w:r>
      <w:ins w:id="582" w:author="john walliss" w:date="2023-09-16T15:16:00Z">
        <w:r w:rsidR="00A36757">
          <w:rPr>
            <w:rFonts w:ascii="Times New Roman" w:eastAsia="Times New Roman" w:hAnsi="Times New Roman" w:cs="Times New Roman"/>
            <w:color w:val="000000" w:themeColor="text1"/>
            <w:sz w:val="24"/>
            <w:szCs w:val="24"/>
          </w:rPr>
          <w:t>.</w:t>
        </w:r>
      </w:ins>
    </w:p>
    <w:p w14:paraId="000000E5"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E6" w14:textId="1C1945EA"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Harding, Simon</w:t>
      </w:r>
      <w:ins w:id="583" w:author="john walliss" w:date="2023-09-16T15:16:00Z">
        <w:r w:rsidR="00A36757">
          <w:rPr>
            <w:rFonts w:ascii="Times New Roman" w:eastAsia="Times New Roman" w:hAnsi="Times New Roman" w:cs="Times New Roman"/>
            <w:color w:val="000000" w:themeColor="text1"/>
            <w:sz w:val="24"/>
            <w:szCs w:val="24"/>
          </w:rPr>
          <w:t xml:space="preserve">. 2012. </w:t>
        </w:r>
      </w:ins>
      <w:r w:rsidRPr="000D78BF">
        <w:rPr>
          <w:rFonts w:ascii="Times New Roman" w:eastAsia="Times New Roman" w:hAnsi="Times New Roman" w:cs="Times New Roman"/>
          <w:i/>
          <w:color w:val="000000" w:themeColor="text1"/>
          <w:sz w:val="24"/>
          <w:szCs w:val="24"/>
        </w:rPr>
        <w:t>Unleashed: The phenomena of status dogs and weapon dogs</w:t>
      </w:r>
      <w:r w:rsidRPr="000D78BF">
        <w:rPr>
          <w:rFonts w:ascii="Times New Roman" w:eastAsia="Times New Roman" w:hAnsi="Times New Roman" w:cs="Times New Roman"/>
          <w:color w:val="000000" w:themeColor="text1"/>
          <w:sz w:val="24"/>
          <w:szCs w:val="24"/>
        </w:rPr>
        <w:t>. Bristol: The Policy Press</w:t>
      </w:r>
      <w:ins w:id="584" w:author="john walliss" w:date="2023-09-16T15:16:00Z">
        <w:r w:rsidR="00A36757">
          <w:rPr>
            <w:rFonts w:ascii="Times New Roman" w:eastAsia="Times New Roman" w:hAnsi="Times New Roman" w:cs="Times New Roman"/>
            <w:color w:val="000000" w:themeColor="text1"/>
            <w:sz w:val="24"/>
            <w:szCs w:val="24"/>
          </w:rPr>
          <w:t>.</w:t>
        </w:r>
      </w:ins>
    </w:p>
    <w:p w14:paraId="000000E7"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E8" w14:textId="45A2F5EE"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Harding, Simon </w:t>
      </w:r>
      <w:ins w:id="585" w:author="john walliss" w:date="2023-09-16T15:16:00Z">
        <w:r w:rsidR="00A36757">
          <w:rPr>
            <w:rFonts w:ascii="Times New Roman" w:eastAsia="Times New Roman" w:hAnsi="Times New Roman" w:cs="Times New Roman"/>
            <w:color w:val="000000" w:themeColor="text1"/>
            <w:sz w:val="24"/>
            <w:szCs w:val="24"/>
          </w:rPr>
          <w:t>and</w:t>
        </w:r>
        <w:r w:rsidR="00A36757"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Angus Nurse. </w:t>
      </w:r>
      <w:ins w:id="586" w:author="john walliss" w:date="2023-09-16T15:16:00Z">
        <w:r w:rsidR="00A36757">
          <w:rPr>
            <w:rFonts w:ascii="Times New Roman" w:eastAsia="Times New Roman" w:hAnsi="Times New Roman" w:cs="Times New Roman"/>
            <w:color w:val="000000" w:themeColor="text1"/>
            <w:sz w:val="24"/>
            <w:szCs w:val="24"/>
          </w:rPr>
          <w:t xml:space="preserve">2015. </w:t>
        </w:r>
      </w:ins>
      <w:r w:rsidRPr="00A36757">
        <w:rPr>
          <w:rFonts w:ascii="Times New Roman" w:eastAsia="Times New Roman" w:hAnsi="Times New Roman" w:cs="Times New Roman"/>
          <w:i/>
          <w:iCs/>
          <w:color w:val="000000" w:themeColor="text1"/>
          <w:sz w:val="24"/>
          <w:szCs w:val="24"/>
        </w:rPr>
        <w:t>Analysis of UK Dog Fighting Laws and Offences. Project Report</w:t>
      </w:r>
      <w:r w:rsidRPr="000D78BF">
        <w:rPr>
          <w:rFonts w:ascii="Times New Roman" w:eastAsia="Times New Roman" w:hAnsi="Times New Roman" w:cs="Times New Roman"/>
          <w:color w:val="000000" w:themeColor="text1"/>
          <w:sz w:val="24"/>
          <w:szCs w:val="24"/>
        </w:rPr>
        <w:t xml:space="preserve">. University of Middlesex. </w:t>
      </w:r>
      <w:ins w:id="587" w:author="john walliss" w:date="2023-09-16T16:29:00Z">
        <w:r w:rsidR="00DE049D">
          <w:rPr>
            <w:rFonts w:ascii="Times New Roman" w:eastAsia="Times New Roman" w:hAnsi="Times New Roman" w:cs="Times New Roman"/>
            <w:color w:val="000000" w:themeColor="text1"/>
            <w:sz w:val="24"/>
            <w:szCs w:val="24"/>
          </w:rPr>
          <w:t>A</w:t>
        </w:r>
      </w:ins>
      <w:ins w:id="588" w:author="john walliss" w:date="2023-09-16T15:16:00Z">
        <w:r w:rsidR="00A36757">
          <w:rPr>
            <w:rFonts w:ascii="Times New Roman" w:eastAsia="Times New Roman" w:hAnsi="Times New Roman" w:cs="Times New Roman"/>
            <w:color w:val="000000" w:themeColor="text1"/>
            <w:sz w:val="24"/>
            <w:szCs w:val="24"/>
          </w:rPr>
          <w:t>vailable</w:t>
        </w:r>
      </w:ins>
      <w:r w:rsidRPr="000D78BF">
        <w:rPr>
          <w:rFonts w:ascii="Times New Roman" w:eastAsia="Times New Roman" w:hAnsi="Times New Roman" w:cs="Times New Roman"/>
          <w:color w:val="000000" w:themeColor="text1"/>
          <w:sz w:val="24"/>
          <w:szCs w:val="24"/>
        </w:rPr>
        <w:t xml:space="preserve"> </w:t>
      </w:r>
      <w:del w:id="589" w:author="john walliss" w:date="2023-09-16T16:29:00Z">
        <w:r w:rsidRPr="000D78BF" w:rsidDel="00DE049D">
          <w:rPr>
            <w:rFonts w:ascii="Times New Roman" w:eastAsia="Times New Roman" w:hAnsi="Times New Roman" w:cs="Times New Roman"/>
            <w:color w:val="000000" w:themeColor="text1"/>
            <w:sz w:val="24"/>
            <w:szCs w:val="24"/>
          </w:rPr>
          <w:delText>online:</w:delText>
        </w:r>
      </w:del>
      <w:ins w:id="590" w:author="john walliss" w:date="2023-09-16T16:29:00Z">
        <w:r w:rsidR="00DE049D">
          <w:rPr>
            <w:rFonts w:ascii="Times New Roman" w:eastAsia="Times New Roman" w:hAnsi="Times New Roman" w:cs="Times New Roman"/>
            <w:color w:val="000000" w:themeColor="text1"/>
            <w:sz w:val="24"/>
            <w:szCs w:val="24"/>
          </w:rPr>
          <w:t>at</w:t>
        </w:r>
      </w:ins>
      <w:r w:rsidRPr="000D78BF">
        <w:rPr>
          <w:rFonts w:ascii="Times New Roman" w:eastAsia="Times New Roman" w:hAnsi="Times New Roman" w:cs="Times New Roman"/>
          <w:color w:val="000000" w:themeColor="text1"/>
          <w:sz w:val="24"/>
          <w:szCs w:val="24"/>
        </w:rPr>
        <w:t xml:space="preserve"> </w:t>
      </w:r>
      <w:hyperlink r:id="rId24">
        <w:r w:rsidRPr="000D78BF">
          <w:rPr>
            <w:rFonts w:ascii="Times New Roman" w:eastAsia="Times New Roman" w:hAnsi="Times New Roman" w:cs="Times New Roman"/>
            <w:color w:val="000000" w:themeColor="text1"/>
            <w:sz w:val="24"/>
            <w:szCs w:val="24"/>
            <w:u w:val="single"/>
          </w:rPr>
          <w:t>https://www.league.org.uk/media/filer_public/1b/8a/1b8a205e-25d9-44b5-8b90-f80278d479c0/dog_fighting_report_2015_-_middlesex_university.pdf</w:t>
        </w:r>
      </w:hyperlink>
      <w:r w:rsidRPr="000D78BF">
        <w:rPr>
          <w:rFonts w:ascii="Times New Roman" w:eastAsia="Times New Roman" w:hAnsi="Times New Roman" w:cs="Times New Roman"/>
          <w:color w:val="000000" w:themeColor="text1"/>
          <w:sz w:val="24"/>
          <w:szCs w:val="24"/>
        </w:rPr>
        <w:t xml:space="preserve"> (accessed 15 </w:t>
      </w:r>
      <w:ins w:id="591" w:author="john walliss" w:date="2023-09-16T15:17:00Z">
        <w:r w:rsidR="00A36757">
          <w:rPr>
            <w:rFonts w:ascii="Times New Roman" w:eastAsia="Times New Roman" w:hAnsi="Times New Roman" w:cs="Times New Roman"/>
            <w:color w:val="000000" w:themeColor="text1"/>
            <w:sz w:val="24"/>
            <w:szCs w:val="24"/>
          </w:rPr>
          <w:t>September</w:t>
        </w:r>
        <w:r w:rsidR="00A36757"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2023)</w:t>
      </w:r>
    </w:p>
    <w:p w14:paraId="000000E9"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EA" w14:textId="1932BB6A"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Hughes, Gordon, Jenny Maher </w:t>
      </w:r>
      <w:ins w:id="592" w:author="john walliss" w:date="2023-09-16T15:17:00Z">
        <w:r w:rsidR="00A36757">
          <w:rPr>
            <w:rFonts w:ascii="Times New Roman" w:eastAsia="Times New Roman" w:hAnsi="Times New Roman" w:cs="Times New Roman"/>
            <w:color w:val="000000" w:themeColor="text1"/>
            <w:sz w:val="24"/>
            <w:szCs w:val="24"/>
          </w:rPr>
          <w:t>and</w:t>
        </w:r>
        <w:r w:rsidR="00A36757"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Claire Lawson. </w:t>
      </w:r>
      <w:ins w:id="593" w:author="john walliss" w:date="2023-09-16T15:17:00Z">
        <w:r w:rsidR="00A36757">
          <w:rPr>
            <w:rFonts w:ascii="Times New Roman" w:eastAsia="Times New Roman" w:hAnsi="Times New Roman" w:cs="Times New Roman"/>
            <w:color w:val="000000" w:themeColor="text1"/>
            <w:sz w:val="24"/>
            <w:szCs w:val="24"/>
          </w:rPr>
          <w:t xml:space="preserve">2011. </w:t>
        </w:r>
      </w:ins>
      <w:r w:rsidRPr="000D78BF">
        <w:rPr>
          <w:rFonts w:ascii="Times New Roman" w:eastAsia="Times New Roman" w:hAnsi="Times New Roman" w:cs="Times New Roman"/>
          <w:i/>
          <w:color w:val="000000" w:themeColor="text1"/>
          <w:sz w:val="24"/>
          <w:szCs w:val="24"/>
        </w:rPr>
        <w:t>Status dogs, young people and criminalisation: towards a preventative strategy</w:t>
      </w:r>
      <w:r w:rsidRPr="000D78BF">
        <w:rPr>
          <w:rFonts w:ascii="Times New Roman" w:eastAsia="Times New Roman" w:hAnsi="Times New Roman" w:cs="Times New Roman"/>
          <w:color w:val="000000" w:themeColor="text1"/>
          <w:sz w:val="24"/>
          <w:szCs w:val="24"/>
        </w:rPr>
        <w:t>. Cardiff: University of Cardiff</w:t>
      </w:r>
      <w:ins w:id="594" w:author="john walliss" w:date="2023-09-16T15:17:00Z">
        <w:r w:rsidR="00A36757">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p>
    <w:p w14:paraId="000000EB"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EC" w14:textId="2437EBF5"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Hurt, Moriah J. </w:t>
      </w:r>
      <w:ins w:id="595" w:author="john walliss" w:date="2023-09-16T15:17:00Z">
        <w:r w:rsidR="00A36757">
          <w:rPr>
            <w:rFonts w:ascii="Times New Roman" w:eastAsia="Times New Roman" w:hAnsi="Times New Roman" w:cs="Times New Roman"/>
            <w:color w:val="000000" w:themeColor="text1"/>
            <w:sz w:val="24"/>
            <w:szCs w:val="24"/>
          </w:rPr>
          <w:t>2016. “</w:t>
        </w:r>
      </w:ins>
      <w:r w:rsidRPr="000D78BF">
        <w:rPr>
          <w:rFonts w:ascii="Times New Roman" w:eastAsia="Times New Roman" w:hAnsi="Times New Roman" w:cs="Times New Roman"/>
          <w:color w:val="000000" w:themeColor="text1"/>
          <w:sz w:val="24"/>
          <w:szCs w:val="24"/>
        </w:rPr>
        <w:t>Evaluating the physical welfare of dogs in commercial breeding facilities in the United States</w:t>
      </w:r>
      <w:ins w:id="596" w:author="john walliss" w:date="2023-09-16T15:18:00Z">
        <w:r w:rsidR="00A36757">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Open Access Theses. 967</w:t>
      </w:r>
      <w:ins w:id="597" w:author="john walliss" w:date="2023-09-16T15:18:00Z">
        <w:r w:rsidR="00A36757">
          <w:rPr>
            <w:rFonts w:ascii="Times New Roman" w:eastAsia="Times New Roman" w:hAnsi="Times New Roman" w:cs="Times New Roman"/>
            <w:color w:val="000000" w:themeColor="text1"/>
            <w:sz w:val="24"/>
            <w:szCs w:val="24"/>
          </w:rPr>
          <w:t xml:space="preserve">. </w:t>
        </w:r>
      </w:ins>
      <w:ins w:id="598" w:author="john walliss" w:date="2023-09-16T16:29:00Z">
        <w:r w:rsidR="00DE049D">
          <w:rPr>
            <w:rFonts w:ascii="Times New Roman" w:eastAsia="Times New Roman" w:hAnsi="Times New Roman" w:cs="Times New Roman"/>
            <w:color w:val="000000" w:themeColor="text1"/>
            <w:sz w:val="24"/>
            <w:szCs w:val="24"/>
          </w:rPr>
          <w:t>A</w:t>
        </w:r>
      </w:ins>
      <w:ins w:id="599" w:author="john walliss" w:date="2023-09-16T15:18:00Z">
        <w:r w:rsidR="00A36757">
          <w:rPr>
            <w:rFonts w:ascii="Times New Roman" w:eastAsia="Times New Roman" w:hAnsi="Times New Roman" w:cs="Times New Roman"/>
            <w:color w:val="000000" w:themeColor="text1"/>
            <w:sz w:val="24"/>
            <w:szCs w:val="24"/>
          </w:rPr>
          <w:t xml:space="preserve">vailable at </w:t>
        </w:r>
      </w:ins>
      <w:hyperlink r:id="rId25">
        <w:r w:rsidRPr="000D78BF">
          <w:rPr>
            <w:rFonts w:ascii="Times New Roman" w:eastAsia="Times New Roman" w:hAnsi="Times New Roman" w:cs="Times New Roman"/>
            <w:color w:val="000000" w:themeColor="text1"/>
            <w:sz w:val="24"/>
            <w:szCs w:val="24"/>
            <w:u w:val="single"/>
          </w:rPr>
          <w:t>https://docs.lib.purdue.edu/open_access_theses/967</w:t>
        </w:r>
      </w:hyperlink>
      <w:ins w:id="600" w:author="john walliss" w:date="2023-09-16T15:18:00Z">
        <w:r w:rsidR="00A36757">
          <w:rPr>
            <w:rFonts w:ascii="Times New Roman" w:eastAsia="Times New Roman" w:hAnsi="Times New Roman" w:cs="Times New Roman"/>
            <w:color w:val="000000" w:themeColor="text1"/>
            <w:sz w:val="24"/>
            <w:szCs w:val="24"/>
            <w:u w:val="single"/>
          </w:rPr>
          <w:t xml:space="preserve"> (accessed 15 September 2023)</w:t>
        </w:r>
      </w:ins>
    </w:p>
    <w:p w14:paraId="000000ED"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EE" w14:textId="5A21420D"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International Fund for Animal Welfare. </w:t>
      </w:r>
      <w:ins w:id="601" w:author="john walliss" w:date="2023-09-16T15:19:00Z">
        <w:r w:rsidR="00A36757">
          <w:rPr>
            <w:rFonts w:ascii="Times New Roman" w:eastAsia="Times New Roman" w:hAnsi="Times New Roman" w:cs="Times New Roman"/>
            <w:color w:val="000000" w:themeColor="text1"/>
            <w:sz w:val="24"/>
            <w:szCs w:val="24"/>
          </w:rPr>
          <w:t xml:space="preserve">2012. </w:t>
        </w:r>
      </w:ins>
      <w:r w:rsidRPr="00A36757">
        <w:rPr>
          <w:rFonts w:ascii="Times New Roman" w:eastAsia="Times New Roman" w:hAnsi="Times New Roman" w:cs="Times New Roman"/>
          <w:i/>
          <w:iCs/>
          <w:color w:val="000000" w:themeColor="text1"/>
          <w:sz w:val="24"/>
          <w:szCs w:val="24"/>
        </w:rPr>
        <w:t>How much is that doggie on my browser? The truth behind online puppy sales</w:t>
      </w:r>
      <w:r w:rsidRPr="000D78BF">
        <w:rPr>
          <w:rFonts w:ascii="Times New Roman" w:eastAsia="Times New Roman" w:hAnsi="Times New Roman" w:cs="Times New Roman"/>
          <w:color w:val="000000" w:themeColor="text1"/>
          <w:sz w:val="24"/>
          <w:szCs w:val="24"/>
        </w:rPr>
        <w:t>.</w:t>
      </w:r>
      <w:ins w:id="602" w:author="john walliss" w:date="2023-09-16T15:19:00Z">
        <w:r w:rsidR="00A36757">
          <w:rPr>
            <w:rFonts w:ascii="Times New Roman" w:eastAsia="Times New Roman" w:hAnsi="Times New Roman" w:cs="Times New Roman"/>
            <w:color w:val="000000" w:themeColor="text1"/>
            <w:sz w:val="24"/>
            <w:szCs w:val="24"/>
          </w:rPr>
          <w:t xml:space="preserve"> </w:t>
        </w:r>
      </w:ins>
      <w:ins w:id="603" w:author="john walliss" w:date="2023-09-16T16:30:00Z">
        <w:r w:rsidR="00DE049D">
          <w:rPr>
            <w:rFonts w:ascii="Times New Roman" w:eastAsia="Times New Roman" w:hAnsi="Times New Roman" w:cs="Times New Roman"/>
            <w:color w:val="000000" w:themeColor="text1"/>
            <w:sz w:val="24"/>
            <w:szCs w:val="24"/>
          </w:rPr>
          <w:t>A</w:t>
        </w:r>
      </w:ins>
      <w:r w:rsidRPr="000D78BF">
        <w:rPr>
          <w:rFonts w:ascii="Times New Roman" w:eastAsia="Times New Roman" w:hAnsi="Times New Roman" w:cs="Times New Roman"/>
          <w:color w:val="000000" w:themeColor="text1"/>
          <w:sz w:val="24"/>
          <w:szCs w:val="24"/>
        </w:rPr>
        <w:t>vailable at</w:t>
      </w:r>
      <w:ins w:id="604" w:author="john walliss" w:date="2023-09-16T15:19:00Z">
        <w:r w:rsidR="00A36757">
          <w:rPr>
            <w:rFonts w:ascii="Times New Roman" w:eastAsia="Times New Roman" w:hAnsi="Times New Roman" w:cs="Times New Roman"/>
            <w:color w:val="000000" w:themeColor="text1"/>
            <w:sz w:val="24"/>
            <w:szCs w:val="24"/>
          </w:rPr>
          <w:t xml:space="preserve"> </w:t>
        </w:r>
      </w:ins>
      <w:hyperlink r:id="rId26">
        <w:r w:rsidRPr="000D78BF">
          <w:rPr>
            <w:rFonts w:ascii="Times New Roman" w:eastAsia="Times New Roman" w:hAnsi="Times New Roman" w:cs="Times New Roman"/>
            <w:color w:val="000000" w:themeColor="text1"/>
            <w:sz w:val="24"/>
            <w:szCs w:val="24"/>
            <w:u w:val="single"/>
          </w:rPr>
          <w:t>https://s3.amazonaws.com/ifaw-pantheon/sites/default/files/legacy/ifaw-report-how-much-is-that-doggie-on-my-browser.pdf</w:t>
        </w:r>
      </w:hyperlink>
      <w:r w:rsidRPr="000D78BF">
        <w:rPr>
          <w:rFonts w:ascii="Times New Roman" w:eastAsia="Times New Roman" w:hAnsi="Times New Roman" w:cs="Times New Roman"/>
          <w:color w:val="000000" w:themeColor="text1"/>
          <w:sz w:val="24"/>
          <w:szCs w:val="24"/>
        </w:rPr>
        <w:t xml:space="preserve"> (accessed 15 </w:t>
      </w:r>
      <w:ins w:id="605" w:author="john walliss" w:date="2023-09-16T15:19:00Z">
        <w:r w:rsidR="00A36757">
          <w:rPr>
            <w:rFonts w:ascii="Times New Roman" w:eastAsia="Times New Roman" w:hAnsi="Times New Roman" w:cs="Times New Roman"/>
            <w:color w:val="000000" w:themeColor="text1"/>
            <w:sz w:val="24"/>
            <w:szCs w:val="24"/>
          </w:rPr>
          <w:t>September</w:t>
        </w:r>
        <w:r w:rsidR="00A36757"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2023)</w:t>
      </w:r>
    </w:p>
    <w:p w14:paraId="000000EF"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F0" w14:textId="39990B9E"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Jones, Sandra K. </w:t>
      </w:r>
      <w:ins w:id="606" w:author="john walliss" w:date="2023-09-16T15:20:00Z">
        <w:r w:rsidR="00A36757">
          <w:rPr>
            <w:rFonts w:ascii="Times New Roman" w:eastAsia="Times New Roman" w:hAnsi="Times New Roman" w:cs="Times New Roman"/>
            <w:color w:val="000000" w:themeColor="text1"/>
            <w:sz w:val="24"/>
            <w:szCs w:val="24"/>
          </w:rPr>
          <w:t>2010. “</w:t>
        </w:r>
      </w:ins>
      <w:r w:rsidRPr="000D78BF">
        <w:rPr>
          <w:rFonts w:ascii="Times New Roman" w:eastAsia="Times New Roman" w:hAnsi="Times New Roman" w:cs="Times New Roman"/>
          <w:color w:val="000000" w:themeColor="text1"/>
          <w:sz w:val="24"/>
          <w:szCs w:val="24"/>
        </w:rPr>
        <w:t>Dealing dogs: can we strengthen weak laws in the dog industry?</w:t>
      </w:r>
      <w:ins w:id="607" w:author="john walliss" w:date="2023-09-16T15:20:00Z">
        <w:r w:rsidR="00A3675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Rutgers Journal of Law and Public Policy</w:t>
      </w:r>
      <w:ins w:id="608" w:author="john walliss" w:date="2023-09-16T15:20:00Z">
        <w:r w:rsidR="00A3675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7, no. 3</w:t>
      </w:r>
      <w:ins w:id="609" w:author="john walliss" w:date="2023-09-16T15:20:00Z">
        <w:r w:rsidR="00A3675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442-80.</w:t>
      </w:r>
    </w:p>
    <w:p w14:paraId="000000F1"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F2" w14:textId="49E22CD6"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Lawson, Claire, </w:t>
      </w:r>
      <w:ins w:id="610" w:author="john walliss" w:date="2023-09-16T15:20:00Z">
        <w:r w:rsidR="00A36757">
          <w:rPr>
            <w:rFonts w:ascii="Times New Roman" w:eastAsia="Times New Roman" w:hAnsi="Times New Roman" w:cs="Times New Roman"/>
            <w:color w:val="000000" w:themeColor="text1"/>
            <w:sz w:val="24"/>
            <w:szCs w:val="24"/>
          </w:rPr>
          <w:t>2017. “</w:t>
        </w:r>
      </w:ins>
      <w:r w:rsidRPr="000D78BF">
        <w:rPr>
          <w:rFonts w:ascii="Times New Roman" w:eastAsia="Times New Roman" w:hAnsi="Times New Roman" w:cs="Times New Roman"/>
          <w:color w:val="000000" w:themeColor="text1"/>
          <w:sz w:val="24"/>
          <w:szCs w:val="24"/>
        </w:rPr>
        <w:t>Animal Fighting</w:t>
      </w:r>
      <w:ins w:id="611" w:author="john walliss" w:date="2023-09-16T15:21:00Z">
        <w:r w:rsidR="00A36757">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ins w:id="612" w:author="john walliss" w:date="2023-09-16T15:21:00Z">
        <w:r w:rsidR="00A36757">
          <w:rPr>
            <w:rFonts w:ascii="Times New Roman" w:eastAsia="Times New Roman" w:hAnsi="Times New Roman" w:cs="Times New Roman"/>
            <w:color w:val="000000" w:themeColor="text1"/>
            <w:sz w:val="24"/>
            <w:szCs w:val="24"/>
          </w:rPr>
          <w:t>I</w:t>
        </w:r>
      </w:ins>
      <w:r w:rsidRPr="000D78BF">
        <w:rPr>
          <w:rFonts w:ascii="Times New Roman" w:eastAsia="Times New Roman" w:hAnsi="Times New Roman" w:cs="Times New Roman"/>
          <w:color w:val="000000" w:themeColor="text1"/>
          <w:sz w:val="24"/>
          <w:szCs w:val="24"/>
        </w:rPr>
        <w:t xml:space="preserve">n </w:t>
      </w:r>
      <w:r w:rsidRPr="000D78BF">
        <w:rPr>
          <w:rFonts w:ascii="Times New Roman" w:eastAsia="Times New Roman" w:hAnsi="Times New Roman" w:cs="Times New Roman"/>
          <w:i/>
          <w:color w:val="000000" w:themeColor="text1"/>
          <w:sz w:val="24"/>
          <w:szCs w:val="24"/>
        </w:rPr>
        <w:t>The Palgrave International Handbook of Animal Abuse Studies</w:t>
      </w:r>
      <w:r w:rsidRPr="000D78BF">
        <w:rPr>
          <w:rFonts w:ascii="Times New Roman" w:eastAsia="Times New Roman" w:hAnsi="Times New Roman" w:cs="Times New Roman"/>
          <w:color w:val="000000" w:themeColor="text1"/>
          <w:sz w:val="24"/>
          <w:szCs w:val="24"/>
        </w:rPr>
        <w:t xml:space="preserve">, edited by Jenny Maher, Harriet Pierpoint </w:t>
      </w:r>
      <w:ins w:id="613" w:author="john walliss" w:date="2023-09-16T15:21:00Z">
        <w:r w:rsidR="00A36757">
          <w:rPr>
            <w:rFonts w:ascii="Times New Roman" w:eastAsia="Times New Roman" w:hAnsi="Times New Roman" w:cs="Times New Roman"/>
            <w:color w:val="000000" w:themeColor="text1"/>
            <w:sz w:val="24"/>
            <w:szCs w:val="24"/>
          </w:rPr>
          <w:t>and</w:t>
        </w:r>
        <w:r w:rsidR="00A36757"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Piers Beirne, 337-62. London: Palgrave Macmillan</w:t>
      </w:r>
      <w:ins w:id="614" w:author="john walliss" w:date="2023-09-16T15:21:00Z">
        <w:r w:rsidR="00A36757">
          <w:rPr>
            <w:rFonts w:ascii="Times New Roman" w:eastAsia="Times New Roman" w:hAnsi="Times New Roman" w:cs="Times New Roman"/>
            <w:color w:val="000000" w:themeColor="text1"/>
            <w:sz w:val="24"/>
            <w:szCs w:val="24"/>
          </w:rPr>
          <w:t>.</w:t>
        </w:r>
      </w:ins>
    </w:p>
    <w:p w14:paraId="000000F3"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F4" w14:textId="361ECA73"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Linzey, Andrew. </w:t>
      </w:r>
      <w:ins w:id="615" w:author="john walliss" w:date="2023-09-16T15:24:00Z">
        <w:r w:rsidR="007C53D7">
          <w:rPr>
            <w:rFonts w:ascii="Times New Roman" w:eastAsia="Times New Roman" w:hAnsi="Times New Roman" w:cs="Times New Roman"/>
            <w:color w:val="000000" w:themeColor="text1"/>
            <w:sz w:val="24"/>
            <w:szCs w:val="24"/>
          </w:rPr>
          <w:t xml:space="preserve">2009. </w:t>
        </w:r>
      </w:ins>
      <w:r w:rsidRPr="000D78BF">
        <w:rPr>
          <w:rFonts w:ascii="Times New Roman" w:eastAsia="Times New Roman" w:hAnsi="Times New Roman" w:cs="Times New Roman"/>
          <w:i/>
          <w:color w:val="000000" w:themeColor="text1"/>
          <w:sz w:val="24"/>
          <w:szCs w:val="24"/>
        </w:rPr>
        <w:t>The link between animal abuse and human violence</w:t>
      </w:r>
      <w:r w:rsidRPr="000D78BF">
        <w:rPr>
          <w:rFonts w:ascii="Times New Roman" w:eastAsia="Times New Roman" w:hAnsi="Times New Roman" w:cs="Times New Roman"/>
          <w:color w:val="000000" w:themeColor="text1"/>
          <w:sz w:val="24"/>
          <w:szCs w:val="24"/>
        </w:rPr>
        <w:t>. Eastbourne: Sussex Academic Press</w:t>
      </w:r>
      <w:ins w:id="616" w:author="john walliss" w:date="2023-09-16T15:24:00Z">
        <w:r w:rsidR="007C53D7">
          <w:rPr>
            <w:rFonts w:ascii="Times New Roman" w:eastAsia="Times New Roman" w:hAnsi="Times New Roman" w:cs="Times New Roman"/>
            <w:color w:val="000000" w:themeColor="text1"/>
            <w:sz w:val="24"/>
            <w:szCs w:val="24"/>
          </w:rPr>
          <w:t>.</w:t>
        </w:r>
      </w:ins>
    </w:p>
    <w:p w14:paraId="000000F5"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F6" w14:textId="3195D8CD"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Maher, Jenny </w:t>
      </w:r>
      <w:ins w:id="617" w:author="john walliss" w:date="2023-09-16T15:24:00Z">
        <w:r w:rsidR="007C53D7">
          <w:rPr>
            <w:rFonts w:ascii="Times New Roman" w:eastAsia="Times New Roman" w:hAnsi="Times New Roman" w:cs="Times New Roman"/>
            <w:color w:val="000000" w:themeColor="text1"/>
            <w:sz w:val="24"/>
            <w:szCs w:val="24"/>
          </w:rPr>
          <w:t xml:space="preserve">and </w:t>
        </w:r>
      </w:ins>
      <w:r w:rsidRPr="000D78BF">
        <w:rPr>
          <w:rFonts w:ascii="Times New Roman" w:eastAsia="Times New Roman" w:hAnsi="Times New Roman" w:cs="Times New Roman"/>
          <w:color w:val="000000" w:themeColor="text1"/>
          <w:sz w:val="24"/>
          <w:szCs w:val="24"/>
        </w:rPr>
        <w:t xml:space="preserve">Harriet Pierpoint. </w:t>
      </w:r>
      <w:ins w:id="618" w:author="john walliss" w:date="2023-09-16T15:24:00Z">
        <w:r w:rsidR="007C53D7">
          <w:rPr>
            <w:rFonts w:ascii="Times New Roman" w:eastAsia="Times New Roman" w:hAnsi="Times New Roman" w:cs="Times New Roman"/>
            <w:color w:val="000000" w:themeColor="text1"/>
            <w:sz w:val="24"/>
            <w:szCs w:val="24"/>
          </w:rPr>
          <w:t>2011. “</w:t>
        </w:r>
      </w:ins>
      <w:r w:rsidRPr="000D78BF">
        <w:rPr>
          <w:rFonts w:ascii="Times New Roman" w:eastAsia="Times New Roman" w:hAnsi="Times New Roman" w:cs="Times New Roman"/>
          <w:color w:val="000000" w:themeColor="text1"/>
          <w:sz w:val="24"/>
          <w:szCs w:val="24"/>
        </w:rPr>
        <w:t>Friends, status symbols and weapons: the use of dogs by youth groups and youth gangs</w:t>
      </w:r>
      <w:ins w:id="619" w:author="john walliss" w:date="2023-09-16T15:24:00Z">
        <w:r w:rsidR="007C53D7">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Crime, Law and Social Change</w:t>
      </w:r>
      <w:ins w:id="620" w:author="john walliss" w:date="2023-09-16T15:24: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55, no. 5,</w:t>
      </w:r>
      <w:ins w:id="621" w:author="john walliss" w:date="2023-09-16T15:24: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405-20. </w:t>
      </w:r>
      <w:r w:rsidRPr="000D78BF">
        <w:rPr>
          <w:rFonts w:ascii="Times New Roman" w:eastAsia="Times New Roman" w:hAnsi="Times New Roman" w:cs="Times New Roman"/>
          <w:color w:val="000000" w:themeColor="text1"/>
          <w:sz w:val="24"/>
          <w:szCs w:val="24"/>
          <w:shd w:val="clear" w:color="auto" w:fill="FCFCFC"/>
        </w:rPr>
        <w:t>https://doi.org/10.1007/s10611-011-9294-5</w:t>
      </w:r>
    </w:p>
    <w:p w14:paraId="000000F7"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F8" w14:textId="0F1638F6"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Maher, Jenny </w:t>
      </w:r>
      <w:ins w:id="622" w:author="john walliss" w:date="2023-09-16T15:24:00Z">
        <w:r w:rsidR="007C53D7">
          <w:rPr>
            <w:rFonts w:ascii="Times New Roman" w:eastAsia="Times New Roman" w:hAnsi="Times New Roman" w:cs="Times New Roman"/>
            <w:color w:val="000000" w:themeColor="text1"/>
            <w:sz w:val="24"/>
            <w:szCs w:val="24"/>
          </w:rPr>
          <w:t xml:space="preserve">and </w:t>
        </w:r>
      </w:ins>
      <w:r w:rsidRPr="000D78BF">
        <w:rPr>
          <w:rFonts w:ascii="Times New Roman" w:eastAsia="Times New Roman" w:hAnsi="Times New Roman" w:cs="Times New Roman"/>
          <w:color w:val="000000" w:themeColor="text1"/>
          <w:sz w:val="24"/>
          <w:szCs w:val="24"/>
        </w:rPr>
        <w:t>Tanya Wyatt</w:t>
      </w:r>
      <w:ins w:id="623" w:author="john walliss" w:date="2023-09-16T15:26:00Z">
        <w:r w:rsidR="007C53D7">
          <w:rPr>
            <w:rFonts w:ascii="Times New Roman" w:eastAsia="Times New Roman" w:hAnsi="Times New Roman" w:cs="Times New Roman"/>
            <w:color w:val="000000" w:themeColor="text1"/>
            <w:sz w:val="24"/>
            <w:szCs w:val="24"/>
          </w:rPr>
          <w:t>.</w:t>
        </w:r>
      </w:ins>
      <w:ins w:id="624" w:author="john walliss" w:date="2023-09-16T15:25:00Z">
        <w:r w:rsidR="007C53D7">
          <w:rPr>
            <w:rFonts w:ascii="Times New Roman" w:eastAsia="Times New Roman" w:hAnsi="Times New Roman" w:cs="Times New Roman"/>
            <w:color w:val="000000" w:themeColor="text1"/>
            <w:sz w:val="24"/>
            <w:szCs w:val="24"/>
          </w:rPr>
          <w:t xml:space="preserve"> (2019) “</w:t>
        </w:r>
      </w:ins>
      <w:r w:rsidRPr="000D78BF">
        <w:rPr>
          <w:rFonts w:ascii="Times New Roman" w:eastAsia="Times New Roman" w:hAnsi="Times New Roman" w:cs="Times New Roman"/>
          <w:color w:val="000000" w:themeColor="text1"/>
          <w:sz w:val="24"/>
          <w:szCs w:val="24"/>
        </w:rPr>
        <w:t xml:space="preserve">Rural-urban dynamics in the UK illegal puppy trade: trafficking and trade in </w:t>
      </w:r>
      <w:ins w:id="625" w:author="john walliss" w:date="2023-09-16T15:25:00Z">
        <w:r w:rsidR="007C53D7">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man’s best friend</w:t>
      </w:r>
      <w:ins w:id="626" w:author="john walliss" w:date="2023-09-16T15:25: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International Journal of Rural Law and Policy</w:t>
      </w:r>
      <w:ins w:id="627" w:author="john walliss" w:date="2023-09-16T15:25: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2</w:t>
      </w:r>
      <w:ins w:id="628" w:author="john walliss" w:date="2023-09-16T15:25: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1-20 </w:t>
      </w:r>
      <w:r w:rsidRPr="000D78BF">
        <w:rPr>
          <w:rFonts w:ascii="Times New Roman" w:eastAsia="Times New Roman" w:hAnsi="Times New Roman" w:cs="Times New Roman"/>
          <w:color w:val="000000" w:themeColor="text1"/>
          <w:sz w:val="23"/>
          <w:szCs w:val="23"/>
          <w:highlight w:val="white"/>
        </w:rPr>
        <w:t>https://doi.org/10.5130/ijrlp.2.2019.6266</w:t>
      </w:r>
    </w:p>
    <w:p w14:paraId="000000F9"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0FA" w14:textId="6AEA15F5"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Maher, Jenny </w:t>
      </w:r>
      <w:ins w:id="629" w:author="john walliss" w:date="2023-09-16T15:26:00Z">
        <w:r w:rsidR="007C53D7">
          <w:rPr>
            <w:rFonts w:ascii="Times New Roman" w:eastAsia="Times New Roman" w:hAnsi="Times New Roman" w:cs="Times New Roman"/>
            <w:color w:val="000000" w:themeColor="text1"/>
            <w:sz w:val="24"/>
            <w:szCs w:val="24"/>
          </w:rPr>
          <w:t>and</w:t>
        </w:r>
      </w:ins>
      <w:r w:rsidRPr="000D78BF">
        <w:rPr>
          <w:rFonts w:ascii="Times New Roman" w:eastAsia="Times New Roman" w:hAnsi="Times New Roman" w:cs="Times New Roman"/>
          <w:color w:val="000000" w:themeColor="text1"/>
          <w:sz w:val="24"/>
          <w:szCs w:val="24"/>
        </w:rPr>
        <w:t xml:space="preserve"> Tanya Wyatt</w:t>
      </w:r>
      <w:ins w:id="630" w:author="john walliss" w:date="2023-09-16T15:26:00Z">
        <w:r w:rsidR="007C53D7">
          <w:rPr>
            <w:rFonts w:ascii="Times New Roman" w:eastAsia="Times New Roman" w:hAnsi="Times New Roman" w:cs="Times New Roman"/>
            <w:color w:val="000000" w:themeColor="text1"/>
            <w:sz w:val="24"/>
            <w:szCs w:val="24"/>
          </w:rPr>
          <w:t>. 2021. “</w:t>
        </w:r>
      </w:ins>
      <w:r w:rsidRPr="000D78BF">
        <w:rPr>
          <w:rFonts w:ascii="Times New Roman" w:eastAsia="Times New Roman" w:hAnsi="Times New Roman" w:cs="Times New Roman"/>
          <w:color w:val="000000" w:themeColor="text1"/>
          <w:sz w:val="24"/>
          <w:szCs w:val="24"/>
        </w:rPr>
        <w:t>European illegal puppy trade and organised crime</w:t>
      </w:r>
      <w:ins w:id="631" w:author="john walliss" w:date="2023-09-16T15:26:00Z">
        <w:r w:rsidR="007C53D7">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Trends in organized crime</w:t>
      </w:r>
      <w:ins w:id="632" w:author="john walliss" w:date="2023-09-16T15:26: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24</w:t>
      </w:r>
      <w:ins w:id="633" w:author="john walliss" w:date="2023-09-16T15:26: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506-25. </w:t>
      </w:r>
      <w:r w:rsidRPr="000D78BF">
        <w:rPr>
          <w:rFonts w:ascii="Times New Roman" w:eastAsia="Times New Roman" w:hAnsi="Times New Roman" w:cs="Times New Roman"/>
          <w:color w:val="000000" w:themeColor="text1"/>
          <w:sz w:val="24"/>
          <w:szCs w:val="24"/>
          <w:shd w:val="clear" w:color="auto" w:fill="FCFCFC"/>
        </w:rPr>
        <w:t>https://doi.org/10.1007/s12117-021-09429-8</w:t>
      </w:r>
    </w:p>
    <w:p w14:paraId="000000FB"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FC" w14:textId="256E2FF3"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Maher, Jenny, Tanya Wyatt</w:t>
      </w:r>
      <w:ins w:id="634" w:author="john walliss" w:date="2023-09-16T15:27:00Z">
        <w:r w:rsidR="007C53D7">
          <w:rPr>
            <w:rFonts w:ascii="Times New Roman" w:eastAsia="Times New Roman" w:hAnsi="Times New Roman" w:cs="Times New Roman"/>
            <w:color w:val="000000" w:themeColor="text1"/>
            <w:sz w:val="24"/>
            <w:szCs w:val="24"/>
          </w:rPr>
          <w:t xml:space="preserve"> and </w:t>
        </w:r>
      </w:ins>
      <w:r w:rsidRPr="000D78BF">
        <w:rPr>
          <w:rFonts w:ascii="Times New Roman" w:eastAsia="Times New Roman" w:hAnsi="Times New Roman" w:cs="Times New Roman"/>
          <w:color w:val="000000" w:themeColor="text1"/>
          <w:sz w:val="24"/>
          <w:szCs w:val="24"/>
        </w:rPr>
        <w:t xml:space="preserve">Paul Biddle. </w:t>
      </w:r>
      <w:ins w:id="635" w:author="john walliss" w:date="2023-09-16T15:27:00Z">
        <w:r w:rsidR="007C53D7">
          <w:rPr>
            <w:rFonts w:ascii="Times New Roman" w:eastAsia="Times New Roman" w:hAnsi="Times New Roman" w:cs="Times New Roman"/>
            <w:color w:val="000000" w:themeColor="text1"/>
            <w:sz w:val="24"/>
            <w:szCs w:val="24"/>
          </w:rPr>
          <w:t xml:space="preserve">2017. </w:t>
        </w:r>
      </w:ins>
      <w:r w:rsidRPr="000D78BF">
        <w:rPr>
          <w:rFonts w:ascii="Times New Roman" w:eastAsia="Times New Roman" w:hAnsi="Times New Roman" w:cs="Times New Roman"/>
          <w:color w:val="000000" w:themeColor="text1"/>
          <w:sz w:val="24"/>
          <w:szCs w:val="24"/>
        </w:rPr>
        <w:t>Scoping research on the sourcing of pet dogs from illegal importation and puppy farms 2016-2017. Report completed for the Scottish Government.</w:t>
      </w:r>
      <w:ins w:id="636" w:author="john walliss" w:date="2023-09-16T15:27:00Z">
        <w:r w:rsidR="007C53D7">
          <w:rPr>
            <w:rFonts w:ascii="Times New Roman" w:eastAsia="Times New Roman" w:hAnsi="Times New Roman" w:cs="Times New Roman"/>
            <w:color w:val="000000" w:themeColor="text1"/>
            <w:sz w:val="24"/>
            <w:szCs w:val="24"/>
          </w:rPr>
          <w:t xml:space="preserve"> </w:t>
        </w:r>
      </w:ins>
      <w:ins w:id="637" w:author="john walliss" w:date="2023-09-16T16:30:00Z">
        <w:r w:rsidR="00DE049D">
          <w:rPr>
            <w:rFonts w:ascii="Times New Roman" w:eastAsia="Times New Roman" w:hAnsi="Times New Roman" w:cs="Times New Roman"/>
            <w:color w:val="000000" w:themeColor="text1"/>
            <w:sz w:val="24"/>
            <w:szCs w:val="24"/>
          </w:rPr>
          <w:t>A</w:t>
        </w:r>
      </w:ins>
      <w:r w:rsidRPr="000D78BF">
        <w:rPr>
          <w:rFonts w:ascii="Times New Roman" w:eastAsia="Times New Roman" w:hAnsi="Times New Roman" w:cs="Times New Roman"/>
          <w:color w:val="000000" w:themeColor="text1"/>
          <w:sz w:val="24"/>
          <w:szCs w:val="24"/>
        </w:rPr>
        <w:t xml:space="preserve">vailable </w:t>
      </w:r>
      <w:del w:id="638" w:author="john walliss" w:date="2023-09-16T16:30:00Z">
        <w:r w:rsidRPr="000D78BF" w:rsidDel="00DE049D">
          <w:rPr>
            <w:rFonts w:ascii="Times New Roman" w:eastAsia="Times New Roman" w:hAnsi="Times New Roman" w:cs="Times New Roman"/>
            <w:color w:val="000000" w:themeColor="text1"/>
            <w:sz w:val="24"/>
            <w:szCs w:val="24"/>
          </w:rPr>
          <w:delText>at:</w:delText>
        </w:r>
      </w:del>
      <w:ins w:id="639" w:author="john walliss" w:date="2023-09-16T16:30:00Z">
        <w:r w:rsidR="00DE049D">
          <w:rPr>
            <w:rFonts w:ascii="Times New Roman" w:eastAsia="Times New Roman" w:hAnsi="Times New Roman" w:cs="Times New Roman"/>
            <w:color w:val="000000" w:themeColor="text1"/>
            <w:sz w:val="24"/>
            <w:szCs w:val="24"/>
          </w:rPr>
          <w:t>at</w:t>
        </w:r>
      </w:ins>
      <w:r w:rsidRPr="000D78BF">
        <w:rPr>
          <w:rFonts w:ascii="Times New Roman" w:eastAsia="Times New Roman" w:hAnsi="Times New Roman" w:cs="Times New Roman"/>
          <w:color w:val="000000" w:themeColor="text1"/>
          <w:sz w:val="24"/>
          <w:szCs w:val="24"/>
        </w:rPr>
        <w:t xml:space="preserve"> </w:t>
      </w:r>
      <w:hyperlink r:id="rId27">
        <w:r w:rsidRPr="000D78BF">
          <w:rPr>
            <w:rFonts w:ascii="Times New Roman" w:eastAsia="Times New Roman" w:hAnsi="Times New Roman" w:cs="Times New Roman"/>
            <w:color w:val="000000" w:themeColor="text1"/>
            <w:sz w:val="24"/>
            <w:szCs w:val="24"/>
            <w:u w:val="single"/>
          </w:rPr>
          <w:t>https://www.gov.scot/binaries/content/documents/govscot/publications/research-and-analysis/2017/11/scoping-research-sourcing-pet-dogs-illegal-importation-puppy-farms-2016/documents/00527436-pdf/00527436-pdf/govscot%3Adocument/00527436.pdf</w:t>
        </w:r>
      </w:hyperlink>
      <w:r w:rsidRPr="000D78BF">
        <w:rPr>
          <w:rFonts w:ascii="Times New Roman" w:eastAsia="Times New Roman" w:hAnsi="Times New Roman" w:cs="Times New Roman"/>
          <w:color w:val="000000" w:themeColor="text1"/>
          <w:sz w:val="24"/>
          <w:szCs w:val="24"/>
        </w:rPr>
        <w:t xml:space="preserve"> (accessed 15 </w:t>
      </w:r>
      <w:ins w:id="640" w:author="john walliss" w:date="2023-09-16T15:27:00Z">
        <w:r w:rsidR="007C53D7">
          <w:rPr>
            <w:rFonts w:ascii="Times New Roman" w:eastAsia="Times New Roman" w:hAnsi="Times New Roman" w:cs="Times New Roman"/>
            <w:color w:val="000000" w:themeColor="text1"/>
            <w:sz w:val="24"/>
            <w:szCs w:val="24"/>
          </w:rPr>
          <w:t>September</w:t>
        </w:r>
        <w:r w:rsidR="007C53D7"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2023) </w:t>
      </w:r>
    </w:p>
    <w:p w14:paraId="000000FD"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0FE" w14:textId="674EBF17"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McMillan, </w:t>
      </w:r>
      <w:ins w:id="641" w:author="john walliss" w:date="2023-09-16T15:28:00Z">
        <w:r w:rsidR="007C53D7" w:rsidRPr="007C53D7">
          <w:rPr>
            <w:rFonts w:ascii="Times New Roman" w:eastAsia="Times New Roman" w:hAnsi="Times New Roman" w:cs="Times New Roman"/>
            <w:color w:val="000000" w:themeColor="text1"/>
            <w:sz w:val="24"/>
            <w:szCs w:val="24"/>
          </w:rPr>
          <w:t>Franklin D.</w:t>
        </w:r>
        <w:r w:rsidR="007C53D7">
          <w:rPr>
            <w:rFonts w:ascii="Times New Roman" w:eastAsia="Times New Roman" w:hAnsi="Times New Roman" w:cs="Times New Roman"/>
            <w:color w:val="000000" w:themeColor="text1"/>
            <w:sz w:val="24"/>
            <w:szCs w:val="24"/>
          </w:rPr>
          <w:t xml:space="preserve"> 2017. “</w:t>
        </w:r>
      </w:ins>
      <w:r w:rsidRPr="000D78BF">
        <w:rPr>
          <w:rFonts w:ascii="Times New Roman" w:eastAsia="Times New Roman" w:hAnsi="Times New Roman" w:cs="Times New Roman"/>
          <w:color w:val="000000" w:themeColor="text1"/>
          <w:sz w:val="24"/>
          <w:szCs w:val="24"/>
        </w:rPr>
        <w:t>Behavioral and psychological outcomes for dogs sold as puppies through pet stores and/or born in commercial breeding establishments: current knowledge and putative causes</w:t>
      </w:r>
      <w:ins w:id="642" w:author="john walliss" w:date="2023-09-16T15:28:00Z">
        <w:r w:rsidR="007C53D7">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Journal of Veterinary Behaviour</w:t>
      </w:r>
      <w:ins w:id="643" w:author="john walliss" w:date="2023-09-16T15:28: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19</w:t>
      </w:r>
      <w:ins w:id="644" w:author="john walliss" w:date="2023-09-16T15:28: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14-26. </w:t>
      </w:r>
      <w:hyperlink r:id="rId28">
        <w:r w:rsidRPr="000D78BF">
          <w:rPr>
            <w:rFonts w:ascii="Times New Roman" w:eastAsia="Times New Roman" w:hAnsi="Times New Roman" w:cs="Times New Roman"/>
            <w:color w:val="000000" w:themeColor="text1"/>
            <w:sz w:val="24"/>
            <w:szCs w:val="24"/>
            <w:u w:val="single"/>
          </w:rPr>
          <w:t>https://doi.org/10.1016/j.jveb.2017.01.001</w:t>
        </w:r>
      </w:hyperlink>
    </w:p>
    <w:p w14:paraId="000000FF"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00" w14:textId="1515A385"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McMillan, Franklin D., Deborah L. Duffy </w:t>
      </w:r>
      <w:ins w:id="645" w:author="john walliss" w:date="2023-09-16T15:28:00Z">
        <w:r w:rsidR="007C53D7">
          <w:rPr>
            <w:rFonts w:ascii="Times New Roman" w:eastAsia="Times New Roman" w:hAnsi="Times New Roman" w:cs="Times New Roman"/>
            <w:color w:val="000000" w:themeColor="text1"/>
            <w:sz w:val="24"/>
            <w:szCs w:val="24"/>
          </w:rPr>
          <w:t>and</w:t>
        </w:r>
        <w:r w:rsidR="007C53D7"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James A. Serpell. </w:t>
      </w:r>
      <w:ins w:id="646" w:author="john walliss" w:date="2023-09-16T15:28:00Z">
        <w:r w:rsidR="007C53D7">
          <w:rPr>
            <w:rFonts w:ascii="Times New Roman" w:eastAsia="Times New Roman" w:hAnsi="Times New Roman" w:cs="Times New Roman"/>
            <w:color w:val="000000" w:themeColor="text1"/>
            <w:sz w:val="24"/>
            <w:szCs w:val="24"/>
          </w:rPr>
          <w:t>2011. “</w:t>
        </w:r>
      </w:ins>
      <w:r w:rsidRPr="000D78BF">
        <w:rPr>
          <w:rFonts w:ascii="Times New Roman" w:eastAsia="Times New Roman" w:hAnsi="Times New Roman" w:cs="Times New Roman"/>
          <w:color w:val="000000" w:themeColor="text1"/>
          <w:sz w:val="24"/>
          <w:szCs w:val="24"/>
        </w:rPr>
        <w:t xml:space="preserve">Mental health of dogs formerly used as </w:t>
      </w:r>
      <w:ins w:id="647" w:author="john walliss" w:date="2023-09-16T15:28:00Z">
        <w:r w:rsidR="007C53D7">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breeding stock</w:t>
      </w:r>
      <w:ins w:id="648" w:author="john walliss" w:date="2023-09-16T15:28:00Z">
        <w:r w:rsidR="007C53D7">
          <w:rPr>
            <w:rFonts w:ascii="Times New Roman" w:eastAsia="Times New Roman" w:hAnsi="Times New Roman" w:cs="Times New Roman"/>
            <w:color w:val="000000" w:themeColor="text1"/>
            <w:sz w:val="24"/>
            <w:szCs w:val="24"/>
          </w:rPr>
          <w:t>’</w:t>
        </w:r>
        <w:r w:rsidR="007C53D7"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in commercial breeding establishments</w:t>
      </w:r>
      <w:ins w:id="649" w:author="john walliss" w:date="2023-09-16T15:29:00Z">
        <w:r w:rsidR="007C53D7">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Applied Animal Behaviour Science</w:t>
      </w:r>
      <w:ins w:id="650" w:author="john walliss" w:date="2023-09-16T15:29: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135</w:t>
      </w:r>
      <w:ins w:id="651" w:author="john walliss" w:date="2023-09-16T15:29:00Z">
        <w:r w:rsidR="007C53D7">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86-94. https://doi.org/10.1016/j.applanim.2011.09.006</w:t>
      </w:r>
    </w:p>
    <w:p w14:paraId="00000101"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02" w14:textId="29DEC033"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Nurse, Angus. </w:t>
      </w:r>
      <w:ins w:id="652" w:author="john walliss" w:date="2023-09-16T15:29:00Z">
        <w:r w:rsidR="007C53D7">
          <w:rPr>
            <w:rFonts w:ascii="Times New Roman" w:eastAsia="Times New Roman" w:hAnsi="Times New Roman" w:cs="Times New Roman"/>
            <w:color w:val="000000" w:themeColor="text1"/>
            <w:sz w:val="24"/>
            <w:szCs w:val="24"/>
          </w:rPr>
          <w:t xml:space="preserve">2013. </w:t>
        </w:r>
      </w:ins>
      <w:r w:rsidRPr="000D78BF">
        <w:rPr>
          <w:rFonts w:ascii="Times New Roman" w:eastAsia="Times New Roman" w:hAnsi="Times New Roman" w:cs="Times New Roman"/>
          <w:i/>
          <w:color w:val="000000" w:themeColor="text1"/>
          <w:sz w:val="24"/>
          <w:szCs w:val="24"/>
        </w:rPr>
        <w:t>Animal harm: perspectives on why people harm and kill animals</w:t>
      </w:r>
      <w:r w:rsidRPr="000D78BF">
        <w:rPr>
          <w:rFonts w:ascii="Times New Roman" w:eastAsia="Times New Roman" w:hAnsi="Times New Roman" w:cs="Times New Roman"/>
          <w:color w:val="000000" w:themeColor="text1"/>
          <w:sz w:val="24"/>
          <w:szCs w:val="24"/>
        </w:rPr>
        <w:t>. London: Routledge</w:t>
      </w:r>
      <w:ins w:id="653" w:author="john walliss" w:date="2023-09-16T15:29:00Z">
        <w:r w:rsidR="007C53D7">
          <w:rPr>
            <w:rFonts w:ascii="Times New Roman" w:eastAsia="Times New Roman" w:hAnsi="Times New Roman" w:cs="Times New Roman"/>
            <w:color w:val="000000" w:themeColor="text1"/>
            <w:sz w:val="24"/>
            <w:szCs w:val="24"/>
          </w:rPr>
          <w:t>.</w:t>
        </w:r>
      </w:ins>
    </w:p>
    <w:p w14:paraId="00000103"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04" w14:textId="501EC69B"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Nurse, Angus. </w:t>
      </w:r>
      <w:ins w:id="654" w:author="john walliss" w:date="2023-09-16T15:36:00Z">
        <w:r w:rsidR="006033CD">
          <w:rPr>
            <w:rFonts w:ascii="Times New Roman" w:eastAsia="Times New Roman" w:hAnsi="Times New Roman" w:cs="Times New Roman"/>
            <w:color w:val="000000" w:themeColor="text1"/>
            <w:sz w:val="24"/>
            <w:szCs w:val="24"/>
          </w:rPr>
          <w:t>2016. “</w:t>
        </w:r>
      </w:ins>
      <w:r w:rsidRPr="000D78BF">
        <w:rPr>
          <w:rFonts w:ascii="Times New Roman" w:eastAsia="Times New Roman" w:hAnsi="Times New Roman" w:cs="Times New Roman"/>
          <w:color w:val="000000" w:themeColor="text1"/>
          <w:sz w:val="24"/>
          <w:szCs w:val="24"/>
        </w:rPr>
        <w:t>Beyond the property debate: Animal welfare as a public good</w:t>
      </w:r>
      <w:ins w:id="655" w:author="john walliss" w:date="2023-09-16T15:36:00Z">
        <w:r w:rsidR="006033C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Contemporary Criminal Justice Review</w:t>
      </w:r>
      <w:ins w:id="656" w:author="john walliss" w:date="2023-09-16T15:36:00Z">
        <w:r w:rsidR="006033C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19, no. 2, 174–187</w:t>
      </w:r>
      <w:ins w:id="657" w:author="john walliss" w:date="2023-09-16T15:36:00Z">
        <w:r w:rsidR="006033CD">
          <w:rPr>
            <w:rFonts w:ascii="Times New Roman" w:eastAsia="Times New Roman" w:hAnsi="Times New Roman" w:cs="Times New Roman"/>
            <w:color w:val="000000" w:themeColor="text1"/>
            <w:sz w:val="24"/>
            <w:szCs w:val="24"/>
          </w:rPr>
          <w:t xml:space="preserve">. </w:t>
        </w:r>
      </w:ins>
      <w:hyperlink r:id="rId29">
        <w:r w:rsidRPr="000D78BF">
          <w:rPr>
            <w:rFonts w:ascii="Times New Roman" w:eastAsia="Times New Roman" w:hAnsi="Times New Roman" w:cs="Times New Roman"/>
            <w:color w:val="000000" w:themeColor="text1"/>
            <w:sz w:val="24"/>
            <w:szCs w:val="24"/>
            <w:u w:val="single"/>
          </w:rPr>
          <w:t>https://doi.org/10.1080/10282580.2016.1169699</w:t>
        </w:r>
      </w:hyperlink>
    </w:p>
    <w:p w14:paraId="00000105"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106" w14:textId="3D11D391"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Nurse, Angus</w:t>
      </w:r>
      <w:ins w:id="658" w:author="john walliss" w:date="2023-09-16T15:36:00Z">
        <w:r w:rsidR="006033CD">
          <w:rPr>
            <w:rFonts w:ascii="Times New Roman" w:eastAsia="Times New Roman" w:hAnsi="Times New Roman" w:cs="Times New Roman"/>
            <w:color w:val="000000" w:themeColor="text1"/>
            <w:sz w:val="24"/>
            <w:szCs w:val="24"/>
          </w:rPr>
          <w:t xml:space="preserve"> 2017. </w:t>
        </w:r>
      </w:ins>
      <w:ins w:id="659" w:author="john walliss" w:date="2023-09-16T15:37:00Z">
        <w:r w:rsidR="006033C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Animal Neglect</w:t>
      </w:r>
      <w:ins w:id="660" w:author="john walliss" w:date="2023-09-16T15:37:00Z">
        <w:r w:rsidR="006033C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ins w:id="661" w:author="john walliss" w:date="2023-09-16T15:37:00Z">
        <w:r w:rsidR="006033CD">
          <w:rPr>
            <w:rFonts w:ascii="Times New Roman" w:eastAsia="Times New Roman" w:hAnsi="Times New Roman" w:cs="Times New Roman"/>
            <w:color w:val="000000" w:themeColor="text1"/>
            <w:sz w:val="24"/>
            <w:szCs w:val="24"/>
          </w:rPr>
          <w:t>I</w:t>
        </w:r>
      </w:ins>
      <w:r w:rsidRPr="000D78BF">
        <w:rPr>
          <w:rFonts w:ascii="Times New Roman" w:eastAsia="Times New Roman" w:hAnsi="Times New Roman" w:cs="Times New Roman"/>
          <w:color w:val="000000" w:themeColor="text1"/>
          <w:sz w:val="24"/>
          <w:szCs w:val="24"/>
        </w:rPr>
        <w:t xml:space="preserve">n </w:t>
      </w:r>
      <w:r w:rsidRPr="000D78BF">
        <w:rPr>
          <w:rFonts w:ascii="Times New Roman" w:eastAsia="Times New Roman" w:hAnsi="Times New Roman" w:cs="Times New Roman"/>
          <w:i/>
          <w:color w:val="000000" w:themeColor="text1"/>
          <w:sz w:val="24"/>
          <w:szCs w:val="24"/>
        </w:rPr>
        <w:t>The Palgrave International Handbook of Animal Abuse Studies</w:t>
      </w:r>
      <w:r w:rsidRPr="000D78BF">
        <w:rPr>
          <w:rFonts w:ascii="Times New Roman" w:eastAsia="Times New Roman" w:hAnsi="Times New Roman" w:cs="Times New Roman"/>
          <w:color w:val="000000" w:themeColor="text1"/>
          <w:sz w:val="24"/>
          <w:szCs w:val="24"/>
        </w:rPr>
        <w:t xml:space="preserve">, edited by Jenny Maher, Harriet Pierpoint </w:t>
      </w:r>
      <w:ins w:id="662" w:author="john walliss" w:date="2023-09-16T15:37:00Z">
        <w:r w:rsidR="006033CD">
          <w:rPr>
            <w:rFonts w:ascii="Times New Roman" w:eastAsia="Times New Roman" w:hAnsi="Times New Roman" w:cs="Times New Roman"/>
            <w:color w:val="000000" w:themeColor="text1"/>
            <w:sz w:val="24"/>
            <w:szCs w:val="24"/>
          </w:rPr>
          <w:t>and</w:t>
        </w:r>
        <w:r w:rsidR="006033CD"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Piers Beirne, 87-105, London: Palgrave Macmillan</w:t>
      </w:r>
      <w:ins w:id="663" w:author="john walliss" w:date="2023-09-16T15:37:00Z">
        <w:r w:rsidR="006033CD">
          <w:rPr>
            <w:rFonts w:ascii="Times New Roman" w:eastAsia="Times New Roman" w:hAnsi="Times New Roman" w:cs="Times New Roman"/>
            <w:color w:val="000000" w:themeColor="text1"/>
            <w:sz w:val="24"/>
            <w:szCs w:val="24"/>
          </w:rPr>
          <w:t>.</w:t>
        </w:r>
      </w:ins>
    </w:p>
    <w:p w14:paraId="00000107"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08" w14:textId="0A2921E8"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Nurse, Angus. </w:t>
      </w:r>
      <w:ins w:id="664" w:author="john walliss" w:date="2023-09-16T15:37:00Z">
        <w:r w:rsidR="006033CD">
          <w:rPr>
            <w:rFonts w:ascii="Times New Roman" w:eastAsia="Times New Roman" w:hAnsi="Times New Roman" w:cs="Times New Roman"/>
            <w:color w:val="000000" w:themeColor="text1"/>
            <w:sz w:val="24"/>
            <w:szCs w:val="24"/>
          </w:rPr>
          <w:t>2021. “</w:t>
        </w:r>
      </w:ins>
      <w:r w:rsidRPr="000D78BF">
        <w:rPr>
          <w:rFonts w:ascii="Times New Roman" w:eastAsia="Times New Roman" w:hAnsi="Times New Roman" w:cs="Times New Roman"/>
          <w:color w:val="000000" w:themeColor="text1"/>
          <w:sz w:val="24"/>
          <w:szCs w:val="24"/>
        </w:rPr>
        <w:t>Green Criminological perspectives on dog-fighting as organised masculinities-based animal harm</w:t>
      </w:r>
      <w:ins w:id="665" w:author="john walliss" w:date="2023-09-16T15:37:00Z">
        <w:r w:rsidR="006033C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Trends in organized crime</w:t>
      </w:r>
      <w:ins w:id="666" w:author="john walliss" w:date="2023-09-16T15:37:00Z">
        <w:r w:rsidR="006033C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24</w:t>
      </w:r>
      <w:ins w:id="667" w:author="john walliss" w:date="2023-09-16T15:38:00Z">
        <w:r w:rsidR="006033C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447-66. </w:t>
      </w:r>
      <w:r w:rsidRPr="000D78BF">
        <w:rPr>
          <w:rFonts w:ascii="Times New Roman" w:eastAsia="Times New Roman" w:hAnsi="Times New Roman" w:cs="Times New Roman"/>
          <w:color w:val="000000" w:themeColor="text1"/>
          <w:sz w:val="24"/>
          <w:szCs w:val="24"/>
          <w:shd w:val="clear" w:color="auto" w:fill="FCFCFC"/>
        </w:rPr>
        <w:t>https://doi.org/10.1007/s12117-021-09432-z</w:t>
      </w:r>
    </w:p>
    <w:p w14:paraId="00000109"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0A" w14:textId="4EB0A33F"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Packer, Rowena M.A., Claire L. Brand, Zoe Belshaw, Camilla Pelgram, Kim B. Stevens </w:t>
      </w:r>
      <w:ins w:id="668" w:author="john walliss" w:date="2023-09-16T15:38:00Z">
        <w:r w:rsidR="006033CD">
          <w:rPr>
            <w:rFonts w:ascii="Times New Roman" w:eastAsia="Times New Roman" w:hAnsi="Times New Roman" w:cs="Times New Roman"/>
            <w:color w:val="000000" w:themeColor="text1"/>
            <w:sz w:val="24"/>
            <w:szCs w:val="24"/>
          </w:rPr>
          <w:t>and</w:t>
        </w:r>
        <w:r w:rsidR="006033CD"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Dan G. </w:t>
      </w:r>
      <w:ins w:id="669" w:author="john walliss" w:date="2023-09-16T15:38:00Z">
        <w:r w:rsidR="006033CD">
          <w:rPr>
            <w:rFonts w:ascii="Times New Roman" w:eastAsia="Times New Roman" w:hAnsi="Times New Roman" w:cs="Times New Roman"/>
            <w:color w:val="000000" w:themeColor="text1"/>
            <w:sz w:val="24"/>
            <w:szCs w:val="24"/>
          </w:rPr>
          <w:t>O’</w:t>
        </w:r>
      </w:ins>
      <w:ins w:id="670" w:author="john walliss" w:date="2023-09-16T15:39:00Z">
        <w:r w:rsidR="006033CD">
          <w:rPr>
            <w:rFonts w:ascii="Times New Roman" w:eastAsia="Times New Roman" w:hAnsi="Times New Roman" w:cs="Times New Roman"/>
            <w:color w:val="000000" w:themeColor="text1"/>
            <w:sz w:val="24"/>
            <w:szCs w:val="24"/>
          </w:rPr>
          <w:t>Neill. 2021. “</w:t>
        </w:r>
      </w:ins>
      <w:r w:rsidRPr="000D78BF">
        <w:rPr>
          <w:rFonts w:ascii="Times New Roman" w:eastAsia="Times New Roman" w:hAnsi="Times New Roman" w:cs="Times New Roman"/>
          <w:color w:val="000000" w:themeColor="text1"/>
          <w:sz w:val="24"/>
          <w:szCs w:val="24"/>
        </w:rPr>
        <w:t>Pandemic Puppies: Characterising Motivations and Behaviours of UK Owners Who Purchased Puppies during the 2020 COVID-19 Pandemic</w:t>
      </w:r>
      <w:ins w:id="671" w:author="john walliss" w:date="2023-09-16T15:39:00Z">
        <w:r w:rsidR="006033C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Animals</w:t>
      </w:r>
      <w:ins w:id="672" w:author="john walliss" w:date="2023-09-16T15:39:00Z">
        <w:r w:rsidR="006033C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11, no. 9</w:t>
      </w:r>
      <w:ins w:id="673" w:author="john walliss" w:date="2023-09-16T15:39:00Z">
        <w:r w:rsidR="006033C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2500. </w:t>
      </w:r>
      <w:hyperlink r:id="rId30">
        <w:r w:rsidRPr="000D78BF">
          <w:rPr>
            <w:rFonts w:ascii="Times New Roman" w:eastAsia="Times New Roman" w:hAnsi="Times New Roman" w:cs="Times New Roman"/>
            <w:color w:val="000000" w:themeColor="text1"/>
            <w:sz w:val="24"/>
            <w:szCs w:val="24"/>
            <w:u w:val="single"/>
          </w:rPr>
          <w:t>https://doi.org/10.3390/ani11092500</w:t>
        </w:r>
      </w:hyperlink>
    </w:p>
    <w:p w14:paraId="0000010B"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0C" w14:textId="400CC5BA"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Pritchett, Margaret., Shanis Barnard </w:t>
      </w:r>
      <w:ins w:id="674" w:author="john walliss" w:date="2023-09-16T15:39:00Z">
        <w:r w:rsidR="006033CD">
          <w:rPr>
            <w:rFonts w:ascii="Times New Roman" w:eastAsia="Times New Roman" w:hAnsi="Times New Roman" w:cs="Times New Roman"/>
            <w:color w:val="000000" w:themeColor="text1"/>
            <w:sz w:val="24"/>
            <w:szCs w:val="24"/>
          </w:rPr>
          <w:t>and</w:t>
        </w:r>
        <w:r w:rsidR="006033CD"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Candace Croney. </w:t>
      </w:r>
      <w:ins w:id="675" w:author="john walliss" w:date="2023-09-16T15:39:00Z">
        <w:r w:rsidR="006033CD">
          <w:rPr>
            <w:rFonts w:ascii="Times New Roman" w:eastAsia="Times New Roman" w:hAnsi="Times New Roman" w:cs="Times New Roman"/>
            <w:color w:val="000000" w:themeColor="text1"/>
            <w:sz w:val="24"/>
            <w:szCs w:val="24"/>
          </w:rPr>
          <w:t>2021. “</w:t>
        </w:r>
      </w:ins>
      <w:r w:rsidRPr="000D78BF">
        <w:rPr>
          <w:rFonts w:ascii="Times New Roman" w:eastAsia="Times New Roman" w:hAnsi="Times New Roman" w:cs="Times New Roman"/>
          <w:color w:val="000000" w:themeColor="text1"/>
          <w:sz w:val="24"/>
          <w:szCs w:val="24"/>
        </w:rPr>
        <w:t>Socialization in Commercial Breeding Kennels: The Use of Novel Stimuli to Measure Social and Non-Social Fear in Dogs</w:t>
      </w:r>
      <w:ins w:id="676" w:author="john walliss" w:date="2023-09-16T15:39:00Z">
        <w:r w:rsidR="006033C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6033CD">
        <w:rPr>
          <w:rFonts w:ascii="Times New Roman" w:eastAsia="Times New Roman" w:hAnsi="Times New Roman" w:cs="Times New Roman"/>
          <w:i/>
          <w:iCs/>
          <w:color w:val="000000" w:themeColor="text1"/>
          <w:sz w:val="24"/>
          <w:szCs w:val="24"/>
        </w:rPr>
        <w:t>Animals</w:t>
      </w:r>
      <w:ins w:id="677" w:author="john walliss" w:date="2023-09-16T15:39:00Z">
        <w:r w:rsidR="006033CD">
          <w:rPr>
            <w:rFonts w:ascii="Times New Roman" w:eastAsia="Times New Roman" w:hAnsi="Times New Roman" w:cs="Times New Roman"/>
            <w:color w:val="000000" w:themeColor="text1"/>
            <w:sz w:val="24"/>
            <w:szCs w:val="24"/>
          </w:rPr>
          <w:t xml:space="preserve"> vol. </w:t>
        </w:r>
      </w:ins>
      <w:r w:rsidRPr="000D78BF">
        <w:rPr>
          <w:rFonts w:ascii="Times New Roman" w:eastAsia="Times New Roman" w:hAnsi="Times New Roman" w:cs="Times New Roman"/>
          <w:color w:val="000000" w:themeColor="text1"/>
          <w:sz w:val="24"/>
          <w:szCs w:val="24"/>
        </w:rPr>
        <w:t xml:space="preserve">11, 890. </w:t>
      </w:r>
      <w:hyperlink r:id="rId31">
        <w:r w:rsidRPr="000D78BF">
          <w:rPr>
            <w:rFonts w:ascii="Times New Roman" w:eastAsia="Times New Roman" w:hAnsi="Times New Roman" w:cs="Times New Roman"/>
            <w:color w:val="000000" w:themeColor="text1"/>
            <w:sz w:val="24"/>
            <w:szCs w:val="24"/>
            <w:u w:val="single"/>
          </w:rPr>
          <w:t>https://doi.org/10.3390/ani11030890</w:t>
        </w:r>
      </w:hyperlink>
    </w:p>
    <w:p w14:paraId="0000010D"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0E" w14:textId="22FE7982"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RSPCA Australia. </w:t>
      </w:r>
      <w:ins w:id="678" w:author="john walliss" w:date="2023-09-16T15:40:00Z">
        <w:r w:rsidR="006033CD">
          <w:rPr>
            <w:rFonts w:ascii="Times New Roman" w:eastAsia="Times New Roman" w:hAnsi="Times New Roman" w:cs="Times New Roman"/>
            <w:color w:val="000000" w:themeColor="text1"/>
            <w:sz w:val="24"/>
            <w:szCs w:val="24"/>
          </w:rPr>
          <w:t>2023. “</w:t>
        </w:r>
      </w:ins>
      <w:r w:rsidRPr="000D78BF">
        <w:rPr>
          <w:rFonts w:ascii="Times New Roman" w:eastAsia="Times New Roman" w:hAnsi="Times New Roman" w:cs="Times New Roman"/>
          <w:color w:val="000000" w:themeColor="text1"/>
          <w:sz w:val="24"/>
          <w:szCs w:val="24"/>
        </w:rPr>
        <w:t>What is a puppy farm?</w:t>
      </w:r>
      <w:ins w:id="679" w:author="john walliss" w:date="2023-09-16T15:40:00Z">
        <w:r w:rsidR="006033CD">
          <w:rPr>
            <w:rFonts w:ascii="Times New Roman" w:eastAsia="Times New Roman" w:hAnsi="Times New Roman" w:cs="Times New Roman"/>
            <w:color w:val="000000" w:themeColor="text1"/>
            <w:sz w:val="24"/>
            <w:szCs w:val="24"/>
          </w:rPr>
          <w:t xml:space="preserve">”. Available at </w:t>
        </w:r>
        <w:r w:rsidR="006033CD">
          <w:rPr>
            <w:rFonts w:ascii="Times New Roman" w:eastAsia="Times New Roman" w:hAnsi="Times New Roman" w:cs="Times New Roman"/>
            <w:color w:val="000000" w:themeColor="text1"/>
            <w:sz w:val="24"/>
            <w:szCs w:val="24"/>
            <w:u w:val="single"/>
          </w:rPr>
          <w:fldChar w:fldCharType="begin"/>
        </w:r>
        <w:r w:rsidR="006033CD">
          <w:rPr>
            <w:rFonts w:ascii="Times New Roman" w:eastAsia="Times New Roman" w:hAnsi="Times New Roman" w:cs="Times New Roman"/>
            <w:color w:val="000000" w:themeColor="text1"/>
            <w:sz w:val="24"/>
            <w:szCs w:val="24"/>
            <w:u w:val="single"/>
          </w:rPr>
          <w:instrText>HYPERLINK "</w:instrText>
        </w:r>
      </w:ins>
      <w:r w:rsidR="006033CD" w:rsidRPr="000D78BF">
        <w:rPr>
          <w:rFonts w:ascii="Times New Roman" w:eastAsia="Times New Roman" w:hAnsi="Times New Roman" w:cs="Times New Roman"/>
          <w:color w:val="000000" w:themeColor="text1"/>
          <w:sz w:val="24"/>
          <w:szCs w:val="24"/>
          <w:u w:val="single"/>
        </w:rPr>
        <w:instrText>https://kb.rspca.org.au/knowledge-base/what-is-a-puppy-farm/</w:instrText>
      </w:r>
      <w:ins w:id="680" w:author="john walliss" w:date="2023-09-16T15:40:00Z">
        <w:r w:rsidR="006033CD">
          <w:rPr>
            <w:rFonts w:ascii="Times New Roman" w:eastAsia="Times New Roman" w:hAnsi="Times New Roman" w:cs="Times New Roman"/>
            <w:color w:val="000000" w:themeColor="text1"/>
            <w:sz w:val="24"/>
            <w:szCs w:val="24"/>
            <w:u w:val="single"/>
          </w:rPr>
          <w:instrText>"</w:instrText>
        </w:r>
        <w:r w:rsidR="006033CD">
          <w:rPr>
            <w:rFonts w:ascii="Times New Roman" w:eastAsia="Times New Roman" w:hAnsi="Times New Roman" w:cs="Times New Roman"/>
            <w:color w:val="000000" w:themeColor="text1"/>
            <w:sz w:val="24"/>
            <w:szCs w:val="24"/>
            <w:u w:val="single"/>
          </w:rPr>
        </w:r>
        <w:r w:rsidR="006033CD">
          <w:rPr>
            <w:rFonts w:ascii="Times New Roman" w:eastAsia="Times New Roman" w:hAnsi="Times New Roman" w:cs="Times New Roman"/>
            <w:color w:val="000000" w:themeColor="text1"/>
            <w:sz w:val="24"/>
            <w:szCs w:val="24"/>
            <w:u w:val="single"/>
          </w:rPr>
          <w:fldChar w:fldCharType="separate"/>
        </w:r>
      </w:ins>
      <w:r w:rsidR="006033CD" w:rsidRPr="00642AF5">
        <w:rPr>
          <w:rStyle w:val="Hyperlink"/>
          <w:rFonts w:ascii="Times New Roman" w:eastAsia="Times New Roman" w:hAnsi="Times New Roman" w:cs="Times New Roman"/>
          <w:sz w:val="24"/>
          <w:szCs w:val="24"/>
        </w:rPr>
        <w:t>https://kb.rspca.org.au/knowledge-base/what-is-a-puppy-farm/</w:t>
      </w:r>
      <w:ins w:id="681" w:author="john walliss" w:date="2023-09-16T15:40:00Z">
        <w:r w:rsidR="006033CD">
          <w:rPr>
            <w:rFonts w:ascii="Times New Roman" w:eastAsia="Times New Roman" w:hAnsi="Times New Roman" w:cs="Times New Roman"/>
            <w:color w:val="000000" w:themeColor="text1"/>
            <w:sz w:val="24"/>
            <w:szCs w:val="24"/>
            <w:u w:val="single"/>
          </w:rPr>
          <w:fldChar w:fldCharType="end"/>
        </w:r>
      </w:ins>
      <w:r w:rsidRPr="000D78BF">
        <w:rPr>
          <w:rFonts w:ascii="Times New Roman" w:eastAsia="Times New Roman" w:hAnsi="Times New Roman" w:cs="Times New Roman"/>
          <w:color w:val="000000" w:themeColor="text1"/>
          <w:sz w:val="24"/>
          <w:szCs w:val="24"/>
        </w:rPr>
        <w:t xml:space="preserve"> (accessed </w:t>
      </w:r>
      <w:ins w:id="682" w:author="john walliss" w:date="2023-09-16T15:40:00Z">
        <w:r w:rsidR="006033CD">
          <w:rPr>
            <w:rFonts w:ascii="Times New Roman" w:eastAsia="Times New Roman" w:hAnsi="Times New Roman" w:cs="Times New Roman"/>
            <w:color w:val="000000" w:themeColor="text1"/>
            <w:sz w:val="24"/>
            <w:szCs w:val="24"/>
          </w:rPr>
          <w:t>15</w:t>
        </w:r>
        <w:r w:rsidR="006033CD" w:rsidRPr="000D78BF">
          <w:rPr>
            <w:rFonts w:ascii="Times New Roman" w:eastAsia="Times New Roman" w:hAnsi="Times New Roman" w:cs="Times New Roman"/>
            <w:color w:val="000000" w:themeColor="text1"/>
            <w:sz w:val="24"/>
            <w:szCs w:val="24"/>
          </w:rPr>
          <w:t xml:space="preserve"> </w:t>
        </w:r>
        <w:r w:rsidR="006033CD">
          <w:rPr>
            <w:rFonts w:ascii="Times New Roman" w:eastAsia="Times New Roman" w:hAnsi="Times New Roman" w:cs="Times New Roman"/>
            <w:color w:val="000000" w:themeColor="text1"/>
            <w:sz w:val="24"/>
            <w:szCs w:val="24"/>
          </w:rPr>
          <w:t>September</w:t>
        </w:r>
      </w:ins>
      <w:r w:rsidRPr="000D78BF">
        <w:rPr>
          <w:rFonts w:ascii="Times New Roman" w:eastAsia="Times New Roman" w:hAnsi="Times New Roman" w:cs="Times New Roman"/>
          <w:color w:val="000000" w:themeColor="text1"/>
          <w:sz w:val="24"/>
          <w:szCs w:val="24"/>
        </w:rPr>
        <w:t xml:space="preserve"> 2023)</w:t>
      </w:r>
    </w:p>
    <w:p w14:paraId="0000010F"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10" w14:textId="1D025D71"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Sanders, Clinton R. </w:t>
      </w:r>
      <w:ins w:id="683" w:author="john walliss" w:date="2023-09-16T15:40:00Z">
        <w:r w:rsidR="006033CD">
          <w:rPr>
            <w:rFonts w:ascii="Times New Roman" w:eastAsia="Times New Roman" w:hAnsi="Times New Roman" w:cs="Times New Roman"/>
            <w:color w:val="000000" w:themeColor="text1"/>
            <w:sz w:val="24"/>
            <w:szCs w:val="24"/>
          </w:rPr>
          <w:t xml:space="preserve">and </w:t>
        </w:r>
      </w:ins>
      <w:r w:rsidRPr="000D78BF">
        <w:rPr>
          <w:rFonts w:ascii="Times New Roman" w:eastAsia="Times New Roman" w:hAnsi="Times New Roman" w:cs="Times New Roman"/>
          <w:color w:val="000000" w:themeColor="text1"/>
          <w:sz w:val="24"/>
          <w:szCs w:val="24"/>
        </w:rPr>
        <w:t xml:space="preserve">Arnold Arluke. </w:t>
      </w:r>
      <w:ins w:id="684" w:author="john walliss" w:date="2023-09-16T15:40:00Z">
        <w:r w:rsidR="006033CD">
          <w:rPr>
            <w:rFonts w:ascii="Times New Roman" w:eastAsia="Times New Roman" w:hAnsi="Times New Roman" w:cs="Times New Roman"/>
            <w:color w:val="000000" w:themeColor="text1"/>
            <w:sz w:val="24"/>
            <w:szCs w:val="24"/>
          </w:rPr>
          <w:t>1993. “</w:t>
        </w:r>
      </w:ins>
      <w:r w:rsidRPr="000D78BF">
        <w:rPr>
          <w:rFonts w:ascii="Times New Roman" w:eastAsia="Times New Roman" w:hAnsi="Times New Roman" w:cs="Times New Roman"/>
          <w:color w:val="000000" w:themeColor="text1"/>
          <w:sz w:val="24"/>
          <w:szCs w:val="24"/>
        </w:rPr>
        <w:t>If lions could speak: investigating animal-human relationship and the perspectives of nonhuman others</w:t>
      </w:r>
      <w:ins w:id="685" w:author="john walliss" w:date="2023-09-16T15:40:00Z">
        <w:r w:rsidR="006033CD">
          <w:rPr>
            <w:rFonts w:ascii="Times New Roman" w:eastAsia="Times New Roman" w:hAnsi="Times New Roman" w:cs="Times New Roman"/>
            <w:color w:val="000000" w:themeColor="text1"/>
            <w:sz w:val="24"/>
            <w:szCs w:val="24"/>
          </w:rPr>
          <w:t>.</w:t>
        </w:r>
      </w:ins>
      <w:ins w:id="686" w:author="john walliss" w:date="2023-09-16T15:41:00Z">
        <w:r w:rsidR="006033CD">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The Sociological Quarterly</w:t>
      </w:r>
      <w:ins w:id="687" w:author="john walliss" w:date="2023-09-16T15:41:00Z">
        <w:r w:rsidR="006033C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34, no. 3,</w:t>
      </w:r>
      <w:ins w:id="688" w:author="john walliss" w:date="2023-09-16T15:41:00Z">
        <w:r w:rsidR="006033CD">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377-90. https://doi.org/10.1111/j.1533-8525.1993.tb00117.x</w:t>
      </w:r>
    </w:p>
    <w:p w14:paraId="00000111"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12" w14:textId="1634542D"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Salmons, Janet. </w:t>
      </w:r>
      <w:ins w:id="689" w:author="john walliss" w:date="2023-09-16T15:41:00Z">
        <w:r w:rsidR="006033CD">
          <w:rPr>
            <w:rFonts w:ascii="Times New Roman" w:eastAsia="Times New Roman" w:hAnsi="Times New Roman" w:cs="Times New Roman"/>
            <w:color w:val="000000" w:themeColor="text1"/>
            <w:sz w:val="24"/>
            <w:szCs w:val="24"/>
          </w:rPr>
          <w:t xml:space="preserve">2022. </w:t>
        </w:r>
      </w:ins>
      <w:r w:rsidRPr="000D78BF">
        <w:rPr>
          <w:rFonts w:ascii="Times New Roman" w:eastAsia="Times New Roman" w:hAnsi="Times New Roman" w:cs="Times New Roman"/>
          <w:i/>
          <w:color w:val="000000" w:themeColor="text1"/>
          <w:sz w:val="24"/>
          <w:szCs w:val="24"/>
        </w:rPr>
        <w:t>Qualitative Online Interviews: Strategies, Design, and Skills</w:t>
      </w:r>
      <w:r w:rsidRPr="000D78BF">
        <w:rPr>
          <w:rFonts w:ascii="Times New Roman" w:eastAsia="Times New Roman" w:hAnsi="Times New Roman" w:cs="Times New Roman"/>
          <w:color w:val="000000" w:themeColor="text1"/>
          <w:sz w:val="24"/>
          <w:szCs w:val="24"/>
        </w:rPr>
        <w:t>. London: Sage Publications Ltd</w:t>
      </w:r>
      <w:ins w:id="690" w:author="john walliss" w:date="2023-09-16T15:41:00Z">
        <w:r w:rsidR="006033CD">
          <w:rPr>
            <w:rFonts w:ascii="Times New Roman" w:eastAsia="Times New Roman" w:hAnsi="Times New Roman" w:cs="Times New Roman"/>
            <w:color w:val="000000" w:themeColor="text1"/>
            <w:sz w:val="24"/>
            <w:szCs w:val="24"/>
          </w:rPr>
          <w:t>.</w:t>
        </w:r>
      </w:ins>
    </w:p>
    <w:p w14:paraId="00000113"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14" w14:textId="2A4F0EE5"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Silverman, Rosa. </w:t>
      </w:r>
      <w:ins w:id="691" w:author="john walliss" w:date="2023-09-16T15:46:00Z">
        <w:r w:rsidR="00DF19FA">
          <w:rPr>
            <w:rFonts w:ascii="Times New Roman" w:eastAsia="Times New Roman" w:hAnsi="Times New Roman" w:cs="Times New Roman"/>
            <w:color w:val="000000" w:themeColor="text1"/>
            <w:sz w:val="24"/>
            <w:szCs w:val="24"/>
          </w:rPr>
          <w:t>2023. “</w:t>
        </w:r>
      </w:ins>
      <w:r w:rsidRPr="000D78BF">
        <w:rPr>
          <w:rFonts w:ascii="Times New Roman" w:eastAsia="Times New Roman" w:hAnsi="Times New Roman" w:cs="Times New Roman"/>
          <w:color w:val="000000" w:themeColor="text1"/>
          <w:sz w:val="24"/>
          <w:szCs w:val="24"/>
        </w:rPr>
        <w:t>Dangerous dogs are on the rise – so what can be done about them?</w:t>
      </w:r>
      <w:ins w:id="692" w:author="john walliss" w:date="2023-09-16T15:46:00Z">
        <w:r w:rsidR="00DF19FA">
          <w:rPr>
            <w:rFonts w:ascii="Times New Roman" w:eastAsia="Times New Roman" w:hAnsi="Times New Roman" w:cs="Times New Roman"/>
            <w:color w:val="000000" w:themeColor="text1"/>
            <w:sz w:val="24"/>
            <w:szCs w:val="24"/>
          </w:rPr>
          <w:t>”</w:t>
        </w:r>
        <w:r w:rsidR="00DF19F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The Telegraph</w:t>
      </w:r>
      <w:r w:rsidRPr="000D78BF">
        <w:rPr>
          <w:rFonts w:ascii="Times New Roman" w:eastAsia="Times New Roman" w:hAnsi="Times New Roman" w:cs="Times New Roman"/>
          <w:color w:val="000000" w:themeColor="text1"/>
          <w:sz w:val="24"/>
          <w:szCs w:val="24"/>
        </w:rPr>
        <w:t>, January 18</w:t>
      </w:r>
      <w:ins w:id="693" w:author="john walliss" w:date="2023-09-16T15:46: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2023. </w:t>
      </w:r>
      <w:hyperlink r:id="rId32">
        <w:r w:rsidRPr="000D78BF">
          <w:rPr>
            <w:rFonts w:ascii="Times New Roman" w:eastAsia="Times New Roman" w:hAnsi="Times New Roman" w:cs="Times New Roman"/>
            <w:color w:val="000000" w:themeColor="text1"/>
            <w:sz w:val="24"/>
            <w:szCs w:val="24"/>
            <w:u w:val="single"/>
          </w:rPr>
          <w:t>https://www.telegraph.co.uk/news/2023/01/18/why-time-bring-back-dog-licence/</w:t>
        </w:r>
      </w:hyperlink>
      <w:r w:rsidRPr="000D78BF">
        <w:rPr>
          <w:rFonts w:ascii="Times New Roman" w:eastAsia="Times New Roman" w:hAnsi="Times New Roman" w:cs="Times New Roman"/>
          <w:color w:val="000000" w:themeColor="text1"/>
          <w:sz w:val="24"/>
          <w:szCs w:val="24"/>
        </w:rPr>
        <w:t xml:space="preserve"> (accessed </w:t>
      </w:r>
      <w:ins w:id="694" w:author="john walliss" w:date="2023-09-16T15:47:00Z">
        <w:r w:rsidR="00DF19FA">
          <w:rPr>
            <w:rFonts w:ascii="Times New Roman" w:eastAsia="Times New Roman" w:hAnsi="Times New Roman" w:cs="Times New Roman"/>
            <w:color w:val="000000" w:themeColor="text1"/>
            <w:sz w:val="24"/>
            <w:szCs w:val="24"/>
          </w:rPr>
          <w:t>16</w:t>
        </w:r>
        <w:r w:rsidR="00DF19FA" w:rsidRPr="000D78BF">
          <w:rPr>
            <w:rFonts w:ascii="Times New Roman" w:eastAsia="Times New Roman" w:hAnsi="Times New Roman" w:cs="Times New Roman"/>
            <w:color w:val="000000" w:themeColor="text1"/>
            <w:sz w:val="24"/>
            <w:szCs w:val="24"/>
          </w:rPr>
          <w:t xml:space="preserve"> </w:t>
        </w:r>
        <w:r w:rsidR="00DF19FA">
          <w:rPr>
            <w:rFonts w:ascii="Times New Roman" w:eastAsia="Times New Roman" w:hAnsi="Times New Roman" w:cs="Times New Roman"/>
            <w:color w:val="000000" w:themeColor="text1"/>
            <w:sz w:val="24"/>
            <w:szCs w:val="24"/>
          </w:rPr>
          <w:t>September</w:t>
        </w:r>
        <w:r w:rsidR="00DF19F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2023)</w:t>
      </w:r>
    </w:p>
    <w:p w14:paraId="00000115"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16" w14:textId="1D580CE9"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Solhjoo, Niloofar, Anne Goulding </w:t>
      </w:r>
      <w:ins w:id="695" w:author="john walliss" w:date="2023-09-16T15:47:00Z">
        <w:r w:rsidR="00DF19FA">
          <w:rPr>
            <w:rFonts w:ascii="Times New Roman" w:eastAsia="Times New Roman" w:hAnsi="Times New Roman" w:cs="Times New Roman"/>
            <w:color w:val="000000" w:themeColor="text1"/>
            <w:sz w:val="24"/>
            <w:szCs w:val="24"/>
          </w:rPr>
          <w:t>and</w:t>
        </w:r>
        <w:r w:rsidR="00DF19F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Maja Kratalić</w:t>
      </w:r>
      <w:ins w:id="696" w:author="john walliss" w:date="2023-09-16T15:47:00Z">
        <w:r w:rsidR="00DF19FA">
          <w:rPr>
            <w:rFonts w:ascii="Times New Roman" w:eastAsia="Times New Roman" w:hAnsi="Times New Roman" w:cs="Times New Roman"/>
            <w:color w:val="000000" w:themeColor="text1"/>
            <w:sz w:val="24"/>
            <w:szCs w:val="24"/>
          </w:rPr>
          <w:t>. 2022. “</w:t>
        </w:r>
      </w:ins>
      <w:r w:rsidRPr="000D78BF">
        <w:rPr>
          <w:rFonts w:ascii="Times New Roman" w:eastAsia="Times New Roman" w:hAnsi="Times New Roman" w:cs="Times New Roman"/>
          <w:color w:val="000000" w:themeColor="text1"/>
          <w:sz w:val="24"/>
          <w:szCs w:val="24"/>
        </w:rPr>
        <w:t xml:space="preserve">Companion animal representation and voice in information behaviour </w:t>
      </w:r>
      <w:ins w:id="697" w:author="john walliss" w:date="2023-09-16T15:47:00Z">
        <w:r w:rsidR="00DF19FA" w:rsidRPr="000D78BF">
          <w:rPr>
            <w:rFonts w:ascii="Times New Roman" w:eastAsia="Times New Roman" w:hAnsi="Times New Roman" w:cs="Times New Roman"/>
            <w:color w:val="000000" w:themeColor="text1"/>
            <w:sz w:val="24"/>
            <w:szCs w:val="24"/>
          </w:rPr>
          <w:t>research</w:t>
        </w:r>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Library and Information Science Research</w:t>
      </w:r>
      <w:ins w:id="698" w:author="john walliss" w:date="2023-09-16T15:47: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44, 1-11 https://doi.org/10.1016/j.lisr.2022.101198</w:t>
      </w:r>
    </w:p>
    <w:p w14:paraId="00000117"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18" w14:textId="5FFF4168"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Stella, Judith., Amy Bauer</w:t>
      </w:r>
      <w:ins w:id="699" w:author="john walliss" w:date="2023-09-16T15:47:00Z">
        <w:r w:rsidR="00DF19FA">
          <w:rPr>
            <w:rFonts w:ascii="Times New Roman" w:eastAsia="Times New Roman" w:hAnsi="Times New Roman" w:cs="Times New Roman"/>
            <w:color w:val="000000" w:themeColor="text1"/>
            <w:sz w:val="24"/>
            <w:szCs w:val="24"/>
          </w:rPr>
          <w:t xml:space="preserve"> and </w:t>
        </w:r>
      </w:ins>
      <w:r w:rsidRPr="000D78BF">
        <w:rPr>
          <w:rFonts w:ascii="Times New Roman" w:eastAsia="Times New Roman" w:hAnsi="Times New Roman" w:cs="Times New Roman"/>
          <w:color w:val="000000" w:themeColor="text1"/>
          <w:sz w:val="24"/>
          <w:szCs w:val="24"/>
        </w:rPr>
        <w:t xml:space="preserve">Candace Croney. </w:t>
      </w:r>
      <w:ins w:id="700" w:author="john walliss" w:date="2023-09-16T15:47:00Z">
        <w:r w:rsidR="00DF19FA">
          <w:rPr>
            <w:rFonts w:ascii="Times New Roman" w:eastAsia="Times New Roman" w:hAnsi="Times New Roman" w:cs="Times New Roman"/>
            <w:color w:val="000000" w:themeColor="text1"/>
            <w:sz w:val="24"/>
            <w:szCs w:val="24"/>
          </w:rPr>
          <w:t>199</w:t>
        </w:r>
      </w:ins>
      <w:ins w:id="701" w:author="john walliss" w:date="2023-09-16T15:48:00Z">
        <w:r w:rsidR="00DF19FA">
          <w:rPr>
            <w:rFonts w:ascii="Times New Roman" w:eastAsia="Times New Roman" w:hAnsi="Times New Roman" w:cs="Times New Roman"/>
            <w:color w:val="000000" w:themeColor="text1"/>
            <w:sz w:val="24"/>
            <w:szCs w:val="24"/>
          </w:rPr>
          <w:t>8a. “</w:t>
        </w:r>
      </w:ins>
      <w:r w:rsidRPr="000D78BF">
        <w:rPr>
          <w:rFonts w:ascii="Times New Roman" w:eastAsia="Times New Roman" w:hAnsi="Times New Roman" w:cs="Times New Roman"/>
          <w:color w:val="000000" w:themeColor="text1"/>
          <w:sz w:val="24"/>
          <w:szCs w:val="24"/>
        </w:rPr>
        <w:t>A cross-sectional study to estimate prevalence of periodontal disease in a population of dogs (</w:t>
      </w:r>
      <w:r w:rsidRPr="000D78BF">
        <w:rPr>
          <w:rFonts w:ascii="Times New Roman" w:eastAsia="Times New Roman" w:hAnsi="Times New Roman" w:cs="Times New Roman"/>
          <w:i/>
          <w:color w:val="000000" w:themeColor="text1"/>
          <w:sz w:val="24"/>
          <w:szCs w:val="24"/>
        </w:rPr>
        <w:t>Canis familiaris</w:t>
      </w:r>
      <w:r w:rsidRPr="000D78BF">
        <w:rPr>
          <w:rFonts w:ascii="Times New Roman" w:eastAsia="Times New Roman" w:hAnsi="Times New Roman" w:cs="Times New Roman"/>
          <w:color w:val="000000" w:themeColor="text1"/>
          <w:sz w:val="24"/>
          <w:szCs w:val="24"/>
        </w:rPr>
        <w:t>) in commercial breeding facilities in Indiana and Illinois</w:t>
      </w:r>
      <w:ins w:id="702" w:author="john walliss" w:date="2023-09-16T15:48:00Z">
        <w:r w:rsidR="00DF19FA">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r w:rsidRPr="0079116B">
        <w:rPr>
          <w:rFonts w:ascii="Times New Roman" w:eastAsia="Times New Roman" w:hAnsi="Times New Roman" w:cs="Times New Roman"/>
          <w:i/>
          <w:iCs/>
          <w:color w:val="000000" w:themeColor="text1"/>
          <w:sz w:val="24"/>
          <w:szCs w:val="24"/>
        </w:rPr>
        <w:t>PLoS One</w:t>
      </w:r>
      <w:ins w:id="703" w:author="john walliss" w:date="2023-09-16T15:48: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vol. 13, no. 1. </w:t>
      </w:r>
      <w:hyperlink r:id="rId33">
        <w:r w:rsidRPr="000D78BF">
          <w:rPr>
            <w:rFonts w:ascii="Times New Roman" w:eastAsia="Times New Roman" w:hAnsi="Times New Roman" w:cs="Times New Roman"/>
            <w:color w:val="000000" w:themeColor="text1"/>
            <w:sz w:val="24"/>
            <w:szCs w:val="24"/>
            <w:u w:val="single"/>
          </w:rPr>
          <w:t>https://doi.org/10.1371/journal.pone.0191395</w:t>
        </w:r>
      </w:hyperlink>
    </w:p>
    <w:p w14:paraId="00000119"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11A" w14:textId="34ADF0A6"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Stella, Judith, Moriah Hurt, Amy Bauer, Paulo Gomes, Audrey Ruple, Alan Beck </w:t>
      </w:r>
      <w:ins w:id="704" w:author="john walliss" w:date="2023-09-16T15:48:00Z">
        <w:r w:rsidR="00DF19FA">
          <w:rPr>
            <w:rFonts w:ascii="Times New Roman" w:eastAsia="Times New Roman" w:hAnsi="Times New Roman" w:cs="Times New Roman"/>
            <w:color w:val="000000" w:themeColor="text1"/>
            <w:sz w:val="24"/>
            <w:szCs w:val="24"/>
          </w:rPr>
          <w:t>and</w:t>
        </w:r>
        <w:r w:rsidR="00DF19F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Candace Croney. </w:t>
      </w:r>
      <w:ins w:id="705" w:author="john walliss" w:date="2023-09-16T15:48:00Z">
        <w:r w:rsidR="00DF19FA">
          <w:rPr>
            <w:rFonts w:ascii="Times New Roman" w:eastAsia="Times New Roman" w:hAnsi="Times New Roman" w:cs="Times New Roman"/>
            <w:color w:val="000000" w:themeColor="text1"/>
            <w:sz w:val="24"/>
            <w:szCs w:val="24"/>
          </w:rPr>
          <w:t>1998b. “</w:t>
        </w:r>
      </w:ins>
      <w:r w:rsidRPr="000D78BF">
        <w:rPr>
          <w:rFonts w:ascii="Times New Roman" w:eastAsia="Times New Roman" w:hAnsi="Times New Roman" w:cs="Times New Roman"/>
          <w:color w:val="000000" w:themeColor="text1"/>
          <w:sz w:val="24"/>
          <w:szCs w:val="24"/>
        </w:rPr>
        <w:t>Does Flooring Substrate Impact Kennel and Dog Cleanliness in Commercial Breeding Facilities?</w:t>
      </w:r>
      <w:ins w:id="706" w:author="john walliss" w:date="2023-09-16T15:48: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Animals</w:t>
      </w:r>
      <w:ins w:id="707" w:author="john walliss" w:date="2023-09-16T15:49: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8., no. 4, 59</w:t>
      </w:r>
      <w:ins w:id="708" w:author="john walliss" w:date="2023-09-16T15:49:00Z">
        <w:r w:rsidR="00DF19FA">
          <w:rPr>
            <w:rFonts w:ascii="Times New Roman" w:eastAsia="Times New Roman" w:hAnsi="Times New Roman" w:cs="Times New Roman"/>
            <w:color w:val="000000" w:themeColor="text1"/>
            <w:sz w:val="24"/>
            <w:szCs w:val="24"/>
          </w:rPr>
          <w:t xml:space="preserve">. </w:t>
        </w:r>
      </w:ins>
      <w:hyperlink r:id="rId34">
        <w:r w:rsidRPr="000D78BF">
          <w:rPr>
            <w:rFonts w:ascii="Times New Roman" w:eastAsia="Times New Roman" w:hAnsi="Times New Roman" w:cs="Times New Roman"/>
            <w:color w:val="000000" w:themeColor="text1"/>
            <w:sz w:val="24"/>
            <w:szCs w:val="24"/>
            <w:u w:val="single"/>
          </w:rPr>
          <w:t>https://doi.org/10.3390/ani8040059</w:t>
        </w:r>
      </w:hyperlink>
    </w:p>
    <w:p w14:paraId="0000011B"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11C" w14:textId="7F099576"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Stella, Judith, Traci Shreyer, James Ha </w:t>
      </w:r>
      <w:ins w:id="709" w:author="john walliss" w:date="2023-09-16T15:49:00Z">
        <w:r w:rsidR="00DF19FA">
          <w:rPr>
            <w:rFonts w:ascii="Times New Roman" w:eastAsia="Times New Roman" w:hAnsi="Times New Roman" w:cs="Times New Roman"/>
            <w:color w:val="000000" w:themeColor="text1"/>
            <w:sz w:val="24"/>
            <w:szCs w:val="24"/>
          </w:rPr>
          <w:t>and</w:t>
        </w:r>
        <w:r w:rsidR="00DF19F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Candace Croney. </w:t>
      </w:r>
      <w:ins w:id="710" w:author="john walliss" w:date="2023-09-16T15:49:00Z">
        <w:r w:rsidR="00DF19FA">
          <w:rPr>
            <w:rFonts w:ascii="Times New Roman" w:eastAsia="Times New Roman" w:hAnsi="Times New Roman" w:cs="Times New Roman"/>
            <w:color w:val="000000" w:themeColor="text1"/>
            <w:sz w:val="24"/>
            <w:szCs w:val="24"/>
          </w:rPr>
          <w:t>2019. “</w:t>
        </w:r>
      </w:ins>
      <w:r w:rsidRPr="000D78BF">
        <w:rPr>
          <w:rFonts w:ascii="Times New Roman" w:eastAsia="Times New Roman" w:hAnsi="Times New Roman" w:cs="Times New Roman"/>
          <w:color w:val="000000" w:themeColor="text1"/>
          <w:sz w:val="24"/>
          <w:szCs w:val="24"/>
        </w:rPr>
        <w:t>Improving canine welfare in commercial breeding (CB) operations: Evaluating rehoming candidates</w:t>
      </w:r>
      <w:ins w:id="711" w:author="john walliss" w:date="2023-09-16T15:49: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A</w:t>
      </w:r>
      <w:r w:rsidRPr="000D78BF">
        <w:rPr>
          <w:rFonts w:ascii="Times New Roman" w:eastAsia="Times New Roman" w:hAnsi="Times New Roman" w:cs="Times New Roman"/>
          <w:i/>
          <w:color w:val="000000" w:themeColor="text1"/>
          <w:sz w:val="24"/>
          <w:szCs w:val="24"/>
        </w:rPr>
        <w:t>pplied Animal Behaviour Science</w:t>
      </w:r>
      <w:ins w:id="712" w:author="john walliss" w:date="2023-09-16T15:49: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220. </w:t>
      </w:r>
      <w:hyperlink r:id="rId35">
        <w:r w:rsidRPr="000D78BF">
          <w:rPr>
            <w:rFonts w:ascii="Times New Roman" w:eastAsia="Times New Roman" w:hAnsi="Times New Roman" w:cs="Times New Roman"/>
            <w:color w:val="000000" w:themeColor="text1"/>
            <w:sz w:val="24"/>
            <w:szCs w:val="24"/>
            <w:u w:val="single"/>
          </w:rPr>
          <w:t>https://doi.org/10.1016/j.applanim.2019.104861</w:t>
        </w:r>
      </w:hyperlink>
    </w:p>
    <w:p w14:paraId="0000011D"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1E" w14:textId="188B949D"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Sykes, Gresham M. </w:t>
      </w:r>
      <w:ins w:id="713" w:author="john walliss" w:date="2023-09-16T15:49:00Z">
        <w:r w:rsidR="00DF19FA">
          <w:rPr>
            <w:rFonts w:ascii="Times New Roman" w:eastAsia="Times New Roman" w:hAnsi="Times New Roman" w:cs="Times New Roman"/>
            <w:color w:val="000000" w:themeColor="text1"/>
            <w:sz w:val="24"/>
            <w:szCs w:val="24"/>
          </w:rPr>
          <w:t xml:space="preserve">and </w:t>
        </w:r>
      </w:ins>
      <w:r w:rsidRPr="000D78BF">
        <w:rPr>
          <w:rFonts w:ascii="Times New Roman" w:eastAsia="Times New Roman" w:hAnsi="Times New Roman" w:cs="Times New Roman"/>
          <w:color w:val="000000" w:themeColor="text1"/>
          <w:sz w:val="24"/>
          <w:szCs w:val="24"/>
        </w:rPr>
        <w:t>David Matza</w:t>
      </w:r>
      <w:ins w:id="714" w:author="john walliss" w:date="2023-09-16T15:49:00Z">
        <w:r w:rsidR="00DF19FA">
          <w:rPr>
            <w:rFonts w:ascii="Times New Roman" w:eastAsia="Times New Roman" w:hAnsi="Times New Roman" w:cs="Times New Roman"/>
            <w:color w:val="000000" w:themeColor="text1"/>
            <w:sz w:val="24"/>
            <w:szCs w:val="24"/>
          </w:rPr>
          <w:t>. 1957. “</w:t>
        </w:r>
      </w:ins>
      <w:r w:rsidRPr="000D78BF">
        <w:rPr>
          <w:rFonts w:ascii="Times New Roman" w:eastAsia="Times New Roman" w:hAnsi="Times New Roman" w:cs="Times New Roman"/>
          <w:color w:val="000000" w:themeColor="text1"/>
          <w:sz w:val="24"/>
          <w:szCs w:val="24"/>
        </w:rPr>
        <w:t>Techniques of Neutralization: A Theory of Delinquenc</w:t>
      </w:r>
      <w:ins w:id="715" w:author="john walliss" w:date="2023-09-16T15:50:00Z">
        <w:r w:rsidR="00DF19FA">
          <w:rPr>
            <w:rFonts w:ascii="Times New Roman" w:eastAsia="Times New Roman" w:hAnsi="Times New Roman" w:cs="Times New Roman"/>
            <w:color w:val="000000" w:themeColor="text1"/>
            <w:sz w:val="24"/>
            <w:szCs w:val="24"/>
          </w:rPr>
          <w:t xml:space="preserve">y.” </w:t>
        </w:r>
      </w:ins>
      <w:r w:rsidRPr="000D78BF">
        <w:rPr>
          <w:rFonts w:ascii="Times New Roman" w:eastAsia="Times New Roman" w:hAnsi="Times New Roman" w:cs="Times New Roman"/>
          <w:i/>
          <w:color w:val="000000" w:themeColor="text1"/>
          <w:sz w:val="24"/>
          <w:szCs w:val="24"/>
        </w:rPr>
        <w:t>American</w:t>
      </w:r>
      <w:r w:rsidRPr="000D78BF">
        <w:rPr>
          <w:rFonts w:ascii="Times New Roman" w:eastAsia="Times New Roman" w:hAnsi="Times New Roman" w:cs="Times New Roman"/>
          <w:color w:val="000000" w:themeColor="text1"/>
          <w:sz w:val="24"/>
          <w:szCs w:val="24"/>
        </w:rPr>
        <w:t xml:space="preserve"> </w:t>
      </w:r>
      <w:r w:rsidRPr="000D78BF">
        <w:rPr>
          <w:rFonts w:ascii="Times New Roman" w:eastAsia="Times New Roman" w:hAnsi="Times New Roman" w:cs="Times New Roman"/>
          <w:i/>
          <w:color w:val="000000" w:themeColor="text1"/>
          <w:sz w:val="24"/>
          <w:szCs w:val="24"/>
        </w:rPr>
        <w:t>Sociological Review</w:t>
      </w:r>
      <w:ins w:id="716" w:author="john walliss" w:date="2023-09-16T15:50: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22, no. 6</w:t>
      </w:r>
      <w:ins w:id="717" w:author="john walliss" w:date="2023-09-16T15:50: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664-70. https://doi.org/10.2307/2089195</w:t>
      </w:r>
    </w:p>
    <w:p w14:paraId="0000011F" w14:textId="77777777" w:rsidR="00A83921" w:rsidRPr="000D78BF" w:rsidRDefault="00A83921">
      <w:pPr>
        <w:spacing w:line="360" w:lineRule="auto"/>
        <w:jc w:val="both"/>
        <w:rPr>
          <w:rFonts w:ascii="Times New Roman" w:eastAsia="Times New Roman" w:hAnsi="Times New Roman" w:cs="Times New Roman"/>
          <w:color w:val="000000" w:themeColor="text1"/>
          <w:sz w:val="24"/>
          <w:szCs w:val="24"/>
        </w:rPr>
      </w:pPr>
    </w:p>
    <w:p w14:paraId="00000120" w14:textId="5F7095D9"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Usborne, Simon. </w:t>
      </w:r>
      <w:ins w:id="718" w:author="john walliss" w:date="2023-09-16T15:50:00Z">
        <w:r w:rsidR="00DF19FA">
          <w:rPr>
            <w:rFonts w:ascii="Times New Roman" w:eastAsia="Times New Roman" w:hAnsi="Times New Roman" w:cs="Times New Roman"/>
            <w:color w:val="000000" w:themeColor="text1"/>
            <w:sz w:val="24"/>
            <w:szCs w:val="24"/>
          </w:rPr>
          <w:t>2021. “</w:t>
        </w:r>
      </w:ins>
      <w:r w:rsidRPr="000D78BF">
        <w:rPr>
          <w:rFonts w:ascii="Times New Roman" w:eastAsia="Times New Roman" w:hAnsi="Times New Roman" w:cs="Times New Roman"/>
          <w:color w:val="000000" w:themeColor="text1"/>
          <w:sz w:val="24"/>
          <w:szCs w:val="24"/>
        </w:rPr>
        <w:t>Dog-bite Britain: the problem with the pandemic puppy explosion.</w:t>
      </w:r>
      <w:ins w:id="719" w:author="john walliss" w:date="2023-09-16T15:50:00Z">
        <w:r w:rsidR="00DF19FA">
          <w:rPr>
            <w:rFonts w:ascii="Times New Roman" w:eastAsia="Times New Roman" w:hAnsi="Times New Roman" w:cs="Times New Roman"/>
            <w:color w:val="000000" w:themeColor="text1"/>
            <w:sz w:val="24"/>
            <w:szCs w:val="24"/>
          </w:rPr>
          <w:t>”</w:t>
        </w:r>
        <w:r w:rsidR="00DF19F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The Guardian</w:t>
      </w:r>
      <w:r w:rsidRPr="000D78BF">
        <w:rPr>
          <w:rFonts w:ascii="Times New Roman" w:eastAsia="Times New Roman" w:hAnsi="Times New Roman" w:cs="Times New Roman"/>
          <w:color w:val="000000" w:themeColor="text1"/>
          <w:sz w:val="24"/>
          <w:szCs w:val="24"/>
        </w:rPr>
        <w:t>, April 15</w:t>
      </w:r>
      <w:ins w:id="720" w:author="john walliss" w:date="2023-09-16T15:50:00Z">
        <w:r w:rsidR="00DF19FA">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2021. </w:t>
      </w:r>
      <w:hyperlink r:id="rId36">
        <w:r w:rsidRPr="000D78BF">
          <w:rPr>
            <w:rFonts w:ascii="Times New Roman" w:eastAsia="Times New Roman" w:hAnsi="Times New Roman" w:cs="Times New Roman"/>
            <w:color w:val="000000" w:themeColor="text1"/>
            <w:sz w:val="24"/>
            <w:szCs w:val="24"/>
            <w:u w:val="single"/>
          </w:rPr>
          <w:t>https://www.theguardian.com/lifeandstyle/2021/apr/15/dog-bite-britain-the-problem-with-the-pandemic-puppy-explosion</w:t>
        </w:r>
      </w:hyperlink>
      <w:r w:rsidRPr="000D78BF">
        <w:rPr>
          <w:rFonts w:ascii="Times New Roman" w:eastAsia="Times New Roman" w:hAnsi="Times New Roman" w:cs="Times New Roman"/>
          <w:color w:val="000000" w:themeColor="text1"/>
          <w:sz w:val="24"/>
          <w:szCs w:val="24"/>
        </w:rPr>
        <w:t xml:space="preserve"> (accessed </w:t>
      </w:r>
      <w:ins w:id="721" w:author="john walliss" w:date="2023-09-16T15:50:00Z">
        <w:r w:rsidR="00DF19FA">
          <w:rPr>
            <w:rFonts w:ascii="Times New Roman" w:eastAsia="Times New Roman" w:hAnsi="Times New Roman" w:cs="Times New Roman"/>
            <w:color w:val="000000" w:themeColor="text1"/>
            <w:sz w:val="24"/>
            <w:szCs w:val="24"/>
          </w:rPr>
          <w:t>15 September</w:t>
        </w:r>
      </w:ins>
      <w:r w:rsidRPr="000D78BF">
        <w:rPr>
          <w:rFonts w:ascii="Times New Roman" w:eastAsia="Times New Roman" w:hAnsi="Times New Roman" w:cs="Times New Roman"/>
          <w:color w:val="000000" w:themeColor="text1"/>
          <w:sz w:val="24"/>
          <w:szCs w:val="24"/>
        </w:rPr>
        <w:t xml:space="preserve"> 2023) </w:t>
      </w:r>
    </w:p>
    <w:p w14:paraId="00000123"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24" w14:textId="4A3911B8"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Yeates, James </w:t>
      </w:r>
      <w:ins w:id="722" w:author="john walliss" w:date="2023-09-16T15:50:00Z">
        <w:r w:rsidR="00DF19FA">
          <w:rPr>
            <w:rFonts w:ascii="Times New Roman" w:eastAsia="Times New Roman" w:hAnsi="Times New Roman" w:cs="Times New Roman"/>
            <w:color w:val="000000" w:themeColor="text1"/>
            <w:sz w:val="24"/>
            <w:szCs w:val="24"/>
          </w:rPr>
          <w:t>and</w:t>
        </w:r>
        <w:r w:rsidR="00DF19F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David Bowles</w:t>
      </w:r>
      <w:ins w:id="723" w:author="john walliss" w:date="2023-09-16T15:50:00Z">
        <w:r w:rsidR="00DF19FA">
          <w:rPr>
            <w:rFonts w:ascii="Times New Roman" w:eastAsia="Times New Roman" w:hAnsi="Times New Roman" w:cs="Times New Roman"/>
            <w:color w:val="000000" w:themeColor="text1"/>
            <w:sz w:val="24"/>
            <w:szCs w:val="24"/>
          </w:rPr>
          <w:t xml:space="preserve">. 2017. </w:t>
        </w:r>
      </w:ins>
      <w:ins w:id="724" w:author="john walliss" w:date="2023-09-16T15:51:00Z">
        <w:r w:rsidR="00DF19FA">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Breeding and selling of companion animals</w:t>
      </w:r>
      <w:ins w:id="725" w:author="john walliss" w:date="2023-09-16T15:51:00Z">
        <w:r w:rsidR="00DF19FA">
          <w:rPr>
            <w:rFonts w:ascii="Times New Roman" w:eastAsia="Times New Roman" w:hAnsi="Times New Roman" w:cs="Times New Roman"/>
            <w:color w:val="000000" w:themeColor="text1"/>
            <w:sz w:val="24"/>
            <w:szCs w:val="24"/>
          </w:rPr>
          <w:t>.”</w:t>
        </w:r>
      </w:ins>
      <w:r w:rsidRPr="000D78BF">
        <w:rPr>
          <w:rFonts w:ascii="Times New Roman" w:eastAsia="Times New Roman" w:hAnsi="Times New Roman" w:cs="Times New Roman"/>
          <w:color w:val="000000" w:themeColor="text1"/>
          <w:sz w:val="24"/>
          <w:szCs w:val="24"/>
        </w:rPr>
        <w:t xml:space="preserve"> </w:t>
      </w:r>
      <w:ins w:id="726" w:author="john walliss" w:date="2023-09-16T15:51:00Z">
        <w:r w:rsidR="00DF19FA">
          <w:rPr>
            <w:rFonts w:ascii="Times New Roman" w:eastAsia="Times New Roman" w:hAnsi="Times New Roman" w:cs="Times New Roman"/>
            <w:color w:val="000000" w:themeColor="text1"/>
            <w:sz w:val="24"/>
            <w:szCs w:val="24"/>
          </w:rPr>
          <w:t>I</w:t>
        </w:r>
      </w:ins>
      <w:r w:rsidRPr="000D78BF">
        <w:rPr>
          <w:rFonts w:ascii="Times New Roman" w:eastAsia="Times New Roman" w:hAnsi="Times New Roman" w:cs="Times New Roman"/>
          <w:color w:val="000000" w:themeColor="text1"/>
          <w:sz w:val="24"/>
          <w:szCs w:val="24"/>
        </w:rPr>
        <w:t xml:space="preserve">n </w:t>
      </w:r>
      <w:r w:rsidRPr="000D78BF">
        <w:rPr>
          <w:rFonts w:ascii="Times New Roman" w:eastAsia="Times New Roman" w:hAnsi="Times New Roman" w:cs="Times New Roman"/>
          <w:i/>
          <w:color w:val="000000" w:themeColor="text1"/>
          <w:sz w:val="24"/>
          <w:szCs w:val="24"/>
        </w:rPr>
        <w:t>The Palgrave International Handbook of Animal Abuse Studies</w:t>
      </w:r>
      <w:r w:rsidRPr="000D78BF">
        <w:rPr>
          <w:rFonts w:ascii="Times New Roman" w:eastAsia="Times New Roman" w:hAnsi="Times New Roman" w:cs="Times New Roman"/>
          <w:color w:val="000000" w:themeColor="text1"/>
          <w:sz w:val="24"/>
          <w:szCs w:val="24"/>
        </w:rPr>
        <w:t xml:space="preserve">, edited by Jenny Maher, Harriet Pierpoint </w:t>
      </w:r>
      <w:ins w:id="727" w:author="john walliss" w:date="2023-09-16T15:51:00Z">
        <w:r w:rsidR="00DF19FA">
          <w:rPr>
            <w:rFonts w:ascii="Times New Roman" w:eastAsia="Times New Roman" w:hAnsi="Times New Roman" w:cs="Times New Roman"/>
            <w:color w:val="000000" w:themeColor="text1"/>
            <w:sz w:val="24"/>
            <w:szCs w:val="24"/>
          </w:rPr>
          <w:t>and</w:t>
        </w:r>
        <w:r w:rsidR="00DF19FA" w:rsidRPr="000D78BF">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Piers Beirne, 15-38, London: Palgrave Macmillan</w:t>
      </w:r>
      <w:ins w:id="728" w:author="john walliss" w:date="2023-09-16T15:51:00Z">
        <w:r w:rsidR="00DF19FA">
          <w:rPr>
            <w:rFonts w:ascii="Times New Roman" w:eastAsia="Times New Roman" w:hAnsi="Times New Roman" w:cs="Times New Roman"/>
            <w:color w:val="000000" w:themeColor="text1"/>
            <w:sz w:val="24"/>
            <w:szCs w:val="24"/>
          </w:rPr>
          <w:t>.</w:t>
        </w:r>
      </w:ins>
    </w:p>
    <w:p w14:paraId="00000125"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26" w14:textId="39D0CCD5" w:rsidR="00A83921" w:rsidRPr="000D78BF" w:rsidRDefault="00C61CB5">
      <w:pPr>
        <w:spacing w:line="360" w:lineRule="auto"/>
        <w:jc w:val="both"/>
        <w:rPr>
          <w:rFonts w:ascii="Times New Roman" w:eastAsia="Times New Roman" w:hAnsi="Times New Roman" w:cs="Times New Roman"/>
          <w:color w:val="000000" w:themeColor="text1"/>
          <w:sz w:val="24"/>
          <w:szCs w:val="24"/>
        </w:rPr>
      </w:pPr>
      <w:r w:rsidRPr="000D78BF">
        <w:rPr>
          <w:rFonts w:ascii="Times New Roman" w:eastAsia="Times New Roman" w:hAnsi="Times New Roman" w:cs="Times New Roman"/>
          <w:color w:val="000000" w:themeColor="text1"/>
          <w:sz w:val="24"/>
          <w:szCs w:val="24"/>
        </w:rPr>
        <w:t xml:space="preserve">Wauthier, Laura </w:t>
      </w:r>
      <w:ins w:id="729" w:author="john walliss" w:date="2023-09-16T15:51:00Z">
        <w:r w:rsidR="00DF19FA">
          <w:rPr>
            <w:rFonts w:ascii="Times New Roman" w:eastAsia="Times New Roman" w:hAnsi="Times New Roman" w:cs="Times New Roman"/>
            <w:color w:val="000000" w:themeColor="text1"/>
            <w:sz w:val="24"/>
            <w:szCs w:val="24"/>
          </w:rPr>
          <w:t xml:space="preserve">and </w:t>
        </w:r>
      </w:ins>
      <w:r w:rsidRPr="000D78BF">
        <w:rPr>
          <w:rFonts w:ascii="Times New Roman" w:eastAsia="Times New Roman" w:hAnsi="Times New Roman" w:cs="Times New Roman"/>
          <w:color w:val="000000" w:themeColor="text1"/>
          <w:sz w:val="24"/>
          <w:szCs w:val="24"/>
        </w:rPr>
        <w:t xml:space="preserve">Joanne M. Williams. </w:t>
      </w:r>
      <w:ins w:id="730" w:author="john walliss" w:date="2023-09-16T15:51:00Z">
        <w:r w:rsidR="00F81804">
          <w:rPr>
            <w:rFonts w:ascii="Times New Roman" w:eastAsia="Times New Roman" w:hAnsi="Times New Roman" w:cs="Times New Roman"/>
            <w:color w:val="000000" w:themeColor="text1"/>
            <w:sz w:val="24"/>
            <w:szCs w:val="24"/>
          </w:rPr>
          <w:t>2018. “</w:t>
        </w:r>
      </w:ins>
      <w:r w:rsidRPr="000D78BF">
        <w:rPr>
          <w:rFonts w:ascii="Times New Roman" w:eastAsia="Times New Roman" w:hAnsi="Times New Roman" w:cs="Times New Roman"/>
          <w:color w:val="000000" w:themeColor="text1"/>
          <w:sz w:val="24"/>
          <w:szCs w:val="24"/>
        </w:rPr>
        <w:t>Using the mini-C-BARQ to investigate the effects of puppy farming on dog behaviour</w:t>
      </w:r>
      <w:ins w:id="731" w:author="john walliss" w:date="2023-09-16T15:51:00Z">
        <w:r w:rsidR="00F81804">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i/>
          <w:color w:val="000000" w:themeColor="text1"/>
          <w:sz w:val="24"/>
          <w:szCs w:val="24"/>
        </w:rPr>
        <w:t>Applied Animal Behaviour Scienc</w:t>
      </w:r>
      <w:r w:rsidRPr="000D78BF">
        <w:rPr>
          <w:rFonts w:ascii="Times New Roman" w:eastAsia="Times New Roman" w:hAnsi="Times New Roman" w:cs="Times New Roman"/>
          <w:color w:val="000000" w:themeColor="text1"/>
          <w:sz w:val="24"/>
          <w:szCs w:val="24"/>
        </w:rPr>
        <w:t>e</w:t>
      </w:r>
      <w:ins w:id="732" w:author="john walliss" w:date="2023-09-16T15:51:00Z">
        <w:r w:rsidR="00F81804">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vol. 206</w:t>
      </w:r>
      <w:ins w:id="733" w:author="john walliss" w:date="2023-09-16T15:51:00Z">
        <w:r w:rsidR="00F81804">
          <w:rPr>
            <w:rFonts w:ascii="Times New Roman" w:eastAsia="Times New Roman" w:hAnsi="Times New Roman" w:cs="Times New Roman"/>
            <w:color w:val="000000" w:themeColor="text1"/>
            <w:sz w:val="24"/>
            <w:szCs w:val="24"/>
          </w:rPr>
          <w:t xml:space="preserve">, </w:t>
        </w:r>
      </w:ins>
      <w:r w:rsidRPr="000D78BF">
        <w:rPr>
          <w:rFonts w:ascii="Times New Roman" w:eastAsia="Times New Roman" w:hAnsi="Times New Roman" w:cs="Times New Roman"/>
          <w:color w:val="000000" w:themeColor="text1"/>
          <w:sz w:val="24"/>
          <w:szCs w:val="24"/>
        </w:rPr>
        <w:t xml:space="preserve">75-86. </w:t>
      </w:r>
      <w:hyperlink r:id="rId37">
        <w:r w:rsidRPr="000D78BF">
          <w:rPr>
            <w:rFonts w:ascii="Times New Roman" w:eastAsia="Times New Roman" w:hAnsi="Times New Roman" w:cs="Times New Roman"/>
            <w:color w:val="000000" w:themeColor="text1"/>
            <w:sz w:val="24"/>
            <w:szCs w:val="24"/>
            <w:u w:val="single"/>
          </w:rPr>
          <w:t>https://doi.org/10.1016/j.applanim.2018.05.024</w:t>
        </w:r>
      </w:hyperlink>
    </w:p>
    <w:p w14:paraId="00000128" w14:textId="77777777" w:rsidR="00A83921" w:rsidRPr="000D78BF" w:rsidRDefault="00A83921">
      <w:pPr>
        <w:spacing w:line="360" w:lineRule="auto"/>
        <w:jc w:val="both"/>
        <w:rPr>
          <w:rFonts w:ascii="Times New Roman" w:eastAsia="Times New Roman" w:hAnsi="Times New Roman" w:cs="Times New Roman"/>
          <w:b/>
          <w:color w:val="000000" w:themeColor="text1"/>
          <w:sz w:val="24"/>
          <w:szCs w:val="24"/>
        </w:rPr>
      </w:pPr>
    </w:p>
    <w:p w14:paraId="0000012B" w14:textId="22B0E706" w:rsidR="00A83921" w:rsidRPr="000D78BF" w:rsidRDefault="00C61CB5">
      <w:pPr>
        <w:spacing w:line="360" w:lineRule="auto"/>
        <w:jc w:val="both"/>
        <w:rPr>
          <w:rFonts w:ascii="Times New Roman" w:eastAsia="Times New Roman" w:hAnsi="Times New Roman" w:cs="Times New Roman"/>
          <w:color w:val="000000" w:themeColor="text1"/>
        </w:rPr>
      </w:pPr>
      <w:r w:rsidRPr="000D78BF">
        <w:rPr>
          <w:rFonts w:ascii="Times New Roman" w:eastAsia="Times New Roman" w:hAnsi="Times New Roman" w:cs="Times New Roman"/>
          <w:color w:val="000000" w:themeColor="text1"/>
          <w:sz w:val="24"/>
          <w:szCs w:val="24"/>
        </w:rPr>
        <w:t xml:space="preserve">White, Rob, </w:t>
      </w:r>
      <w:ins w:id="734" w:author="john walliss" w:date="2023-09-16T15:51:00Z">
        <w:r w:rsidR="00F81804">
          <w:rPr>
            <w:rFonts w:ascii="Times New Roman" w:eastAsia="Times New Roman" w:hAnsi="Times New Roman" w:cs="Times New Roman"/>
            <w:color w:val="000000" w:themeColor="text1"/>
            <w:sz w:val="24"/>
            <w:szCs w:val="24"/>
          </w:rPr>
          <w:t xml:space="preserve">and </w:t>
        </w:r>
      </w:ins>
      <w:r w:rsidRPr="000D78BF">
        <w:rPr>
          <w:rFonts w:ascii="Times New Roman" w:eastAsia="Times New Roman" w:hAnsi="Times New Roman" w:cs="Times New Roman"/>
          <w:color w:val="000000" w:themeColor="text1"/>
          <w:sz w:val="24"/>
          <w:szCs w:val="24"/>
        </w:rPr>
        <w:t xml:space="preserve">Diane Heckenberg. </w:t>
      </w:r>
      <w:ins w:id="735" w:author="john walliss" w:date="2023-09-16T15:51:00Z">
        <w:r w:rsidR="00F81804">
          <w:rPr>
            <w:rFonts w:ascii="Times New Roman" w:eastAsia="Times New Roman" w:hAnsi="Times New Roman" w:cs="Times New Roman"/>
            <w:color w:val="000000" w:themeColor="text1"/>
            <w:sz w:val="24"/>
            <w:szCs w:val="24"/>
          </w:rPr>
          <w:t>2</w:t>
        </w:r>
      </w:ins>
      <w:ins w:id="736" w:author="john walliss" w:date="2023-09-16T15:52:00Z">
        <w:r w:rsidR="00F81804">
          <w:rPr>
            <w:rFonts w:ascii="Times New Roman" w:eastAsia="Times New Roman" w:hAnsi="Times New Roman" w:cs="Times New Roman"/>
            <w:color w:val="000000" w:themeColor="text1"/>
            <w:sz w:val="24"/>
            <w:szCs w:val="24"/>
          </w:rPr>
          <w:t xml:space="preserve">014. </w:t>
        </w:r>
      </w:ins>
      <w:r w:rsidRPr="000D78BF">
        <w:rPr>
          <w:rFonts w:ascii="Times New Roman" w:eastAsia="Times New Roman" w:hAnsi="Times New Roman" w:cs="Times New Roman"/>
          <w:i/>
          <w:color w:val="000000" w:themeColor="text1"/>
          <w:sz w:val="24"/>
          <w:szCs w:val="24"/>
        </w:rPr>
        <w:t>Green criminology: An introduction to environmental harm</w:t>
      </w:r>
      <w:r w:rsidRPr="000D78BF">
        <w:rPr>
          <w:rFonts w:ascii="Times New Roman" w:eastAsia="Times New Roman" w:hAnsi="Times New Roman" w:cs="Times New Roman"/>
          <w:color w:val="000000" w:themeColor="text1"/>
          <w:sz w:val="24"/>
          <w:szCs w:val="24"/>
        </w:rPr>
        <w:t>. London: Routledge</w:t>
      </w:r>
      <w:ins w:id="737" w:author="john walliss" w:date="2023-09-16T15:52:00Z">
        <w:r w:rsidR="00F81804">
          <w:rPr>
            <w:rFonts w:ascii="Times New Roman" w:eastAsia="Times New Roman" w:hAnsi="Times New Roman" w:cs="Times New Roman"/>
            <w:color w:val="000000" w:themeColor="text1"/>
            <w:sz w:val="24"/>
            <w:szCs w:val="24"/>
          </w:rPr>
          <w:t>.</w:t>
        </w:r>
      </w:ins>
    </w:p>
    <w:sectPr w:rsidR="00A83921" w:rsidRPr="000D78BF">
      <w:footerReference w:type="default" r:id="rId38"/>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elinä Ääri" w:date="2023-08-09T11:54:00Z" w:initials="HÄ">
    <w:p w14:paraId="7455A909" w14:textId="56E010E7" w:rsidR="00570040" w:rsidRDefault="00570040">
      <w:pPr>
        <w:pStyle w:val="CommentText"/>
      </w:pPr>
      <w:r>
        <w:rPr>
          <w:rStyle w:val="CommentReference"/>
        </w:rPr>
        <w:annotationRef/>
      </w:r>
      <w:r>
        <w:t>Could a new paragraph perhaps start here?</w:t>
      </w:r>
    </w:p>
  </w:comment>
  <w:comment w:id="28" w:author="Helinä Ääri" w:date="2023-08-09T12:00:00Z" w:initials="HÄ">
    <w:p w14:paraId="0641522E" w14:textId="168D9094" w:rsidR="00570040" w:rsidRDefault="00570040">
      <w:pPr>
        <w:pStyle w:val="CommentText"/>
      </w:pPr>
      <w:r>
        <w:rPr>
          <w:rStyle w:val="CommentReference"/>
        </w:rPr>
        <w:annotationRef/>
      </w:r>
      <w:r>
        <w:t xml:space="preserve">This is a good paragraph, but when shortening the article, you </w:t>
      </w:r>
      <w:r w:rsidR="00FD5C3E">
        <w:t>can consider if readers will need this, as the text is not very long and as the subheadings are very informative.</w:t>
      </w:r>
    </w:p>
  </w:comment>
  <w:comment w:id="94" w:author="john walliss" w:date="2023-09-17T11:53:00Z" w:initials="jw">
    <w:p w14:paraId="29D9488B" w14:textId="54CCA07E" w:rsidR="00280379" w:rsidRDefault="00280379">
      <w:pPr>
        <w:pStyle w:val="CommentText"/>
      </w:pPr>
      <w:r>
        <w:rPr>
          <w:rStyle w:val="CommentReference"/>
        </w:rPr>
        <w:annotationRef/>
      </w:r>
      <w:r>
        <w:t>Bitches?</w:t>
      </w:r>
    </w:p>
  </w:comment>
  <w:comment w:id="107" w:author="Helinä Ääri" w:date="2023-08-09T12:22:00Z" w:initials="HÄ">
    <w:p w14:paraId="41BDC780" w14:textId="12DC8F6B" w:rsidR="00F945B2" w:rsidRDefault="00F945B2">
      <w:pPr>
        <w:pStyle w:val="CommentText"/>
      </w:pPr>
      <w:r>
        <w:rPr>
          <w:rStyle w:val="CommentReference"/>
        </w:rPr>
        <w:annotationRef/>
      </w:r>
      <w:r>
        <w:t>see comment on p. 2</w:t>
      </w:r>
      <w:r w:rsidR="003A3315">
        <w:t xml:space="preserve">. </w:t>
      </w:r>
      <w:r w:rsidR="00B32743">
        <w:t xml:space="preserve">Maybe if you keep the “what will come next” -part there, you could remove this? But this is only a shortening suggestion – I understand that many readers prefer to have these kind of road signs. </w:t>
      </w:r>
      <w:r w:rsidR="00B3274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21" w:author="john walliss" w:date="2023-09-17T11:55:00Z" w:initials="jw">
    <w:p w14:paraId="0102F4BE" w14:textId="48E1EB04" w:rsidR="00280379" w:rsidRDefault="00280379">
      <w:pPr>
        <w:pStyle w:val="CommentText"/>
      </w:pPr>
      <w:r>
        <w:rPr>
          <w:rStyle w:val="CommentReference"/>
        </w:rPr>
        <w:annotationRef/>
      </w:r>
      <w:r>
        <w:t>bitches?</w:t>
      </w:r>
    </w:p>
  </w:comment>
  <w:comment w:id="122" w:author="john walliss" w:date="2023-09-17T11:55:00Z" w:initials="jw">
    <w:p w14:paraId="75CA5FF4" w14:textId="3EA1ABE3" w:rsidR="00280379" w:rsidRDefault="00280379">
      <w:pPr>
        <w:pStyle w:val="CommentText"/>
      </w:pPr>
      <w:r>
        <w:rPr>
          <w:rStyle w:val="CommentReference"/>
        </w:rPr>
        <w:annotationRef/>
      </w:r>
      <w:r>
        <w:t>Bitches?</w:t>
      </w:r>
    </w:p>
  </w:comment>
  <w:comment w:id="263" w:author="Helinä Ääri" w:date="2023-08-09T12:50:00Z" w:initials="HÄ">
    <w:p w14:paraId="1529ABC2" w14:textId="7A5D26F5" w:rsidR="000C3E87" w:rsidRDefault="000C3E87">
      <w:pPr>
        <w:pStyle w:val="CommentText"/>
      </w:pPr>
      <w:r>
        <w:rPr>
          <w:rStyle w:val="CommentReference"/>
        </w:rPr>
        <w:annotationRef/>
      </w:r>
      <w:r>
        <w:t>I would take this away (the first sentence is self-evident and the second was said just a few lines ago)</w:t>
      </w:r>
    </w:p>
  </w:comment>
  <w:comment w:id="269" w:author="Helinä Ääri" w:date="2023-08-09T12:53:00Z" w:initials="HÄ">
    <w:p w14:paraId="62AC7565" w14:textId="773C4229" w:rsidR="000C3E87" w:rsidRDefault="000C3E87">
      <w:pPr>
        <w:pStyle w:val="CommentText"/>
      </w:pPr>
      <w:r>
        <w:rPr>
          <w:rStyle w:val="CommentReference"/>
        </w:rPr>
        <w:annotationRef/>
      </w:r>
      <w:r>
        <w:t xml:space="preserve">This might be a little unnecessary repetition. Might be taken away. </w:t>
      </w:r>
    </w:p>
  </w:comment>
  <w:comment w:id="340" w:author="Helinä Ääri" w:date="2023-09-15T15:06:00Z" w:initials="HÄ">
    <w:p w14:paraId="0F04A236" w14:textId="6F9160D2" w:rsidR="00DF5AE4" w:rsidRDefault="00DF5AE4">
      <w:pPr>
        <w:pStyle w:val="CommentText"/>
      </w:pPr>
      <w:r>
        <w:rPr>
          <w:rStyle w:val="CommentReference"/>
        </w:rPr>
        <w:annotationRef/>
      </w:r>
      <w:r>
        <w:t>There are a lot of direct quotes in this part. I would shorten the text by taking some of them away and summarize the content of them.</w:t>
      </w:r>
    </w:p>
  </w:comment>
  <w:comment w:id="370" w:author="Helinä Ääri" w:date="2023-08-09T13:23:00Z" w:initials="HÄ">
    <w:p w14:paraId="0C988B42" w14:textId="17F2F808" w:rsidR="0061283B" w:rsidRDefault="0061283B">
      <w:pPr>
        <w:pStyle w:val="CommentText"/>
      </w:pPr>
      <w:r>
        <w:rPr>
          <w:rStyle w:val="CommentReference"/>
        </w:rPr>
        <w:annotationRef/>
      </w:r>
      <w:r>
        <w:t>three?</w:t>
      </w:r>
    </w:p>
  </w:comment>
  <w:comment w:id="434" w:author="Helinä Ääri" w:date="2023-09-15T15:08:00Z" w:initials="HÄ">
    <w:p w14:paraId="373C39EC" w14:textId="6F7FA0EF" w:rsidR="00DF5AE4" w:rsidRDefault="00DF5AE4">
      <w:pPr>
        <w:pStyle w:val="CommentText"/>
      </w:pPr>
      <w:r>
        <w:rPr>
          <w:rStyle w:val="CommentReference"/>
        </w:rPr>
        <w:annotationRef/>
      </w:r>
      <w:r>
        <w:t>bitches?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55A909" w15:done="0"/>
  <w15:commentEx w15:paraId="0641522E" w15:done="0"/>
  <w15:commentEx w15:paraId="29D9488B" w15:done="0"/>
  <w15:commentEx w15:paraId="41BDC780" w15:done="0"/>
  <w15:commentEx w15:paraId="0102F4BE" w15:done="0"/>
  <w15:commentEx w15:paraId="75CA5FF4" w15:done="0"/>
  <w15:commentEx w15:paraId="1529ABC2" w15:done="0"/>
  <w15:commentEx w15:paraId="62AC7565" w15:done="0"/>
  <w15:commentEx w15:paraId="0F04A236" w15:done="0"/>
  <w15:commentEx w15:paraId="0C988B42" w15:done="0"/>
  <w15:commentEx w15:paraId="373C39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5D50EC" w16cex:dateUtc="2023-09-17T10:53:00Z"/>
  <w16cex:commentExtensible w16cex:durableId="08B4DA11" w16cex:dateUtc="2023-09-17T10:55:00Z"/>
  <w16cex:commentExtensible w16cex:durableId="67D8A366" w16cex:dateUtc="2023-09-17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55A909" w16cid:durableId="287DFCDF"/>
  <w16cid:commentId w16cid:paraId="0641522E" w16cid:durableId="553F420E"/>
  <w16cid:commentId w16cid:paraId="29D9488B" w16cid:durableId="6B5D50EC"/>
  <w16cid:commentId w16cid:paraId="41BDC780" w16cid:durableId="08B239D4"/>
  <w16cid:commentId w16cid:paraId="0102F4BE" w16cid:durableId="08B4DA11"/>
  <w16cid:commentId w16cid:paraId="75CA5FF4" w16cid:durableId="67D8A366"/>
  <w16cid:commentId w16cid:paraId="1529ABC2" w16cid:durableId="000AD508"/>
  <w16cid:commentId w16cid:paraId="62AC7565" w16cid:durableId="287E0AC8"/>
  <w16cid:commentId w16cid:paraId="0F04A236" w16cid:durableId="28AEF159"/>
  <w16cid:commentId w16cid:paraId="0C988B42" w16cid:durableId="3FF01201"/>
  <w16cid:commentId w16cid:paraId="373C39EC" w16cid:durableId="28AEF1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6E33" w14:textId="77777777" w:rsidR="00AE4AC8" w:rsidRDefault="00AE4AC8">
      <w:pPr>
        <w:spacing w:line="240" w:lineRule="auto"/>
      </w:pPr>
      <w:r>
        <w:separator/>
      </w:r>
    </w:p>
  </w:endnote>
  <w:endnote w:type="continuationSeparator" w:id="0">
    <w:p w14:paraId="11C88D43" w14:textId="77777777" w:rsidR="00AE4AC8" w:rsidRDefault="00AE4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D" w14:textId="5407A34A" w:rsidR="00A83921" w:rsidRDefault="00C61CB5">
    <w:pPr>
      <w:jc w:val="right"/>
    </w:pPr>
    <w:r>
      <w:fldChar w:fldCharType="begin"/>
    </w:r>
    <w:r>
      <w:instrText>PAGE</w:instrText>
    </w:r>
    <w:r>
      <w:fldChar w:fldCharType="separate"/>
    </w:r>
    <w:r w:rsidR="00D83B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B4A7" w14:textId="77777777" w:rsidR="00AE4AC8" w:rsidRDefault="00AE4AC8">
      <w:pPr>
        <w:spacing w:line="240" w:lineRule="auto"/>
      </w:pPr>
      <w:r>
        <w:separator/>
      </w:r>
    </w:p>
  </w:footnote>
  <w:footnote w:type="continuationSeparator" w:id="0">
    <w:p w14:paraId="0044F672" w14:textId="77777777" w:rsidR="00AE4AC8" w:rsidRDefault="00AE4AC8">
      <w:pPr>
        <w:spacing w:line="240" w:lineRule="auto"/>
      </w:pPr>
      <w:r>
        <w:continuationSeparator/>
      </w:r>
    </w:p>
  </w:footnote>
  <w:footnote w:id="1">
    <w:p w14:paraId="0000012C" w14:textId="4BF3ECD4" w:rsidR="00A83921" w:rsidRDefault="00C61CB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ins w:id="1" w:author="john walliss" w:date="2023-09-16T10:38:00Z">
        <w:r w:rsidR="00601920">
          <w:rPr>
            <w:rFonts w:ascii="Times New Roman" w:eastAsia="Times New Roman" w:hAnsi="Times New Roman" w:cs="Times New Roman"/>
            <w:sz w:val="20"/>
            <w:szCs w:val="20"/>
          </w:rPr>
          <w:t>This quo</w:t>
        </w:r>
      </w:ins>
      <w:ins w:id="2" w:author="john walliss" w:date="2023-09-16T10:39:00Z">
        <w:r w:rsidR="00601920">
          <w:rPr>
            <w:rFonts w:ascii="Times New Roman" w:eastAsia="Times New Roman" w:hAnsi="Times New Roman" w:cs="Times New Roman"/>
            <w:sz w:val="20"/>
            <w:szCs w:val="20"/>
          </w:rPr>
          <w:t xml:space="preserve">te was from </w:t>
        </w:r>
      </w:ins>
      <w:r>
        <w:rPr>
          <w:rFonts w:ascii="Times New Roman" w:eastAsia="Times New Roman" w:hAnsi="Times New Roman" w:cs="Times New Roman"/>
          <w:sz w:val="20"/>
          <w:szCs w:val="20"/>
        </w:rPr>
        <w:t>‘Mark’</w:t>
      </w:r>
      <w:ins w:id="3" w:author="john walliss" w:date="2023-09-16T16:44:00Z">
        <w:r w:rsidR="00867974">
          <w:rPr>
            <w:rFonts w:ascii="Times New Roman" w:eastAsia="Times New Roman" w:hAnsi="Times New Roman" w:cs="Times New Roman"/>
            <w:sz w:val="20"/>
            <w:szCs w:val="20"/>
          </w:rPr>
          <w:t xml:space="preserve"> </w:t>
        </w:r>
      </w:ins>
      <w:del w:id="4" w:author="john walliss" w:date="2023-09-16T16:44:00Z">
        <w:r w:rsidDel="00867974">
          <w:rPr>
            <w:rFonts w:ascii="Times New Roman" w:eastAsia="Times New Roman" w:hAnsi="Times New Roman" w:cs="Times New Roman"/>
            <w:sz w:val="20"/>
            <w:szCs w:val="20"/>
          </w:rPr>
          <w:delText>,</w:delText>
        </w:r>
      </w:del>
      <w:del w:id="5" w:author="john walliss" w:date="2023-09-16T16:43:00Z">
        <w:r w:rsidDel="00867974">
          <w:rPr>
            <w:rFonts w:ascii="Times New Roman" w:eastAsia="Times New Roman" w:hAnsi="Times New Roman" w:cs="Times New Roman"/>
            <w:sz w:val="20"/>
            <w:szCs w:val="20"/>
          </w:rPr>
          <w:delText xml:space="preserve"> </w:delText>
        </w:r>
      </w:del>
      <w:r>
        <w:rPr>
          <w:rFonts w:ascii="Times New Roman" w:eastAsia="Times New Roman" w:hAnsi="Times New Roman" w:cs="Times New Roman"/>
          <w:sz w:val="20"/>
          <w:szCs w:val="20"/>
        </w:rPr>
        <w:t>who runs an animal rescue centre. It came in response to a question asking him to try and put into words what he thought the dogs that he rescued would say if they could say anything: “You don't have the right to steal my life. You don't have the right to treat me like this”. All interviewees and their dogs are referred to via pseudonyms in the article.</w:t>
      </w:r>
    </w:p>
  </w:footnote>
  <w:footnote w:id="2">
    <w:p w14:paraId="0000012E" w14:textId="77777777" w:rsidR="00A83921" w:rsidRPr="00F57CA5" w:rsidDel="005D0E63" w:rsidRDefault="00C61CB5">
      <w:pPr>
        <w:spacing w:line="240" w:lineRule="auto"/>
        <w:jc w:val="both"/>
        <w:rPr>
          <w:del w:id="45" w:author="john walliss" w:date="2023-09-16T11:06:00Z"/>
          <w:rFonts w:ascii="Times New Roman" w:eastAsia="Times New Roman" w:hAnsi="Times New Roman" w:cs="Times New Roman"/>
          <w:color w:val="000000" w:themeColor="text1"/>
          <w:sz w:val="20"/>
          <w:szCs w:val="20"/>
        </w:rPr>
      </w:pPr>
      <w:del w:id="46" w:author="john walliss" w:date="2023-09-16T11:06:00Z">
        <w:r w:rsidRPr="00F57CA5" w:rsidDel="005D0E63">
          <w:rPr>
            <w:rFonts w:ascii="Times New Roman" w:hAnsi="Times New Roman" w:cs="Times New Roman"/>
            <w:color w:val="000000" w:themeColor="text1"/>
            <w:vertAlign w:val="superscript"/>
          </w:rPr>
          <w:footnoteRef/>
        </w:r>
        <w:r w:rsidRPr="00F57CA5" w:rsidDel="005D0E63">
          <w:rPr>
            <w:rFonts w:ascii="Times New Roman" w:eastAsia="Times New Roman" w:hAnsi="Times New Roman" w:cs="Times New Roman"/>
            <w:color w:val="000000" w:themeColor="text1"/>
            <w:sz w:val="20"/>
            <w:szCs w:val="20"/>
          </w:rPr>
          <w:delText xml:space="preserve"> This is addition to other indirect legislation that covers, for example, fraudulently selling a puppy (The Supply of Goods and Services Act 1982), or the failure to declare income from the sale (e.g. Taxes Management Act 1970) - see Maher &amp; Wyatt, 1999: table 1 for an overview.</w:delText>
        </w:r>
      </w:del>
    </w:p>
  </w:footnote>
  <w:footnote w:id="3">
    <w:p w14:paraId="0000012F" w14:textId="77777777" w:rsidR="00A83921" w:rsidRPr="00F57CA5" w:rsidDel="005D0E63" w:rsidRDefault="00C61CB5">
      <w:pPr>
        <w:spacing w:line="240" w:lineRule="auto"/>
        <w:jc w:val="both"/>
        <w:rPr>
          <w:del w:id="55" w:author="john walliss" w:date="2023-09-16T11:04:00Z"/>
          <w:rFonts w:ascii="Times New Roman" w:hAnsi="Times New Roman" w:cs="Times New Roman"/>
          <w:color w:val="000000" w:themeColor="text1"/>
          <w:sz w:val="24"/>
          <w:szCs w:val="24"/>
          <w:highlight w:val="white"/>
        </w:rPr>
      </w:pPr>
      <w:del w:id="56" w:author="john walliss" w:date="2023-09-16T11:04:00Z">
        <w:r w:rsidRPr="00F57CA5" w:rsidDel="005D0E63">
          <w:rPr>
            <w:rFonts w:ascii="Times New Roman" w:hAnsi="Times New Roman" w:cs="Times New Roman"/>
            <w:color w:val="000000" w:themeColor="text1"/>
            <w:vertAlign w:val="superscript"/>
          </w:rPr>
          <w:footnoteRef/>
        </w:r>
        <w:r w:rsidRPr="00F57CA5" w:rsidDel="005D0E63">
          <w:rPr>
            <w:rFonts w:ascii="Times New Roman" w:eastAsia="Times New Roman" w:hAnsi="Times New Roman" w:cs="Times New Roman"/>
            <w:color w:val="000000" w:themeColor="text1"/>
            <w:sz w:val="20"/>
            <w:szCs w:val="20"/>
          </w:rPr>
          <w:delText xml:space="preserve"> The corresponding legislation for Northern Ireland and Scotland can be found in sections 4 and 9 and 19 and 24 of their respective acts. For a detailed discussion of the Acts, see Nurse (2016); Collinson (2018).</w:delText>
        </w:r>
      </w:del>
    </w:p>
  </w:footnote>
  <w:footnote w:id="4">
    <w:p w14:paraId="00000130" w14:textId="2D9A0027" w:rsidR="00A83921" w:rsidRPr="00F57CA5" w:rsidDel="0068596C" w:rsidRDefault="00C61CB5">
      <w:pPr>
        <w:spacing w:line="240" w:lineRule="auto"/>
        <w:jc w:val="both"/>
        <w:rPr>
          <w:del w:id="59" w:author="john walliss" w:date="2023-09-16T11:00:00Z"/>
          <w:rFonts w:ascii="Times New Roman" w:eastAsia="Times New Roman" w:hAnsi="Times New Roman" w:cs="Times New Roman"/>
          <w:color w:val="000000" w:themeColor="text1"/>
          <w:sz w:val="20"/>
          <w:szCs w:val="20"/>
        </w:rPr>
      </w:pPr>
      <w:r w:rsidRPr="00F57CA5">
        <w:rPr>
          <w:rFonts w:ascii="Times New Roman" w:hAnsi="Times New Roman" w:cs="Times New Roman"/>
          <w:color w:val="000000" w:themeColor="text1"/>
          <w:vertAlign w:val="superscript"/>
        </w:rPr>
        <w:footnoteRef/>
      </w:r>
      <w:r w:rsidRPr="00F57CA5">
        <w:rPr>
          <w:rFonts w:ascii="Times New Roman" w:eastAsia="Times New Roman" w:hAnsi="Times New Roman" w:cs="Times New Roman"/>
          <w:color w:val="000000" w:themeColor="text1"/>
          <w:sz w:val="20"/>
          <w:szCs w:val="20"/>
        </w:rPr>
        <w:t xml:space="preserve"> The pertinent legislation is: The Animal Welfare (Licensing of Activities Involving Animals) (England) Regulations 2018</w:t>
      </w:r>
      <w:ins w:id="60" w:author="john walliss" w:date="2023-09-16T11:07:00Z">
        <w:r w:rsidR="005D0E63">
          <w:rPr>
            <w:rFonts w:ascii="Times New Roman" w:eastAsia="Times New Roman" w:hAnsi="Times New Roman" w:cs="Times New Roman"/>
            <w:color w:val="000000" w:themeColor="text1"/>
            <w:sz w:val="20"/>
            <w:szCs w:val="20"/>
          </w:rPr>
          <w:t xml:space="preserve">; </w:t>
        </w:r>
      </w:ins>
      <w:del w:id="61" w:author="john walliss" w:date="2023-09-16T11:07:00Z">
        <w:r w:rsidRPr="00F57CA5" w:rsidDel="005D0E63">
          <w:rPr>
            <w:rFonts w:ascii="Times New Roman" w:eastAsia="Times New Roman" w:hAnsi="Times New Roman" w:cs="Times New Roman"/>
            <w:color w:val="000000" w:themeColor="text1"/>
            <w:sz w:val="20"/>
            <w:szCs w:val="20"/>
          </w:rPr>
          <w:delText xml:space="preserve"> (</w:delText>
        </w:r>
        <w:r w:rsidDel="005D0E63">
          <w:fldChar w:fldCharType="begin"/>
        </w:r>
        <w:r w:rsidDel="005D0E63">
          <w:delInstrText>HYPERLINK "https://www.legislation.gov.uk/uksi/2018/486/schedule/6/made" \h</w:delInstrText>
        </w:r>
        <w:r w:rsidDel="005D0E63">
          <w:fldChar w:fldCharType="separate"/>
        </w:r>
        <w:r w:rsidRPr="00F57CA5" w:rsidDel="005D0E63">
          <w:rPr>
            <w:rFonts w:ascii="Times New Roman" w:eastAsia="Times New Roman" w:hAnsi="Times New Roman" w:cs="Times New Roman"/>
            <w:color w:val="000000" w:themeColor="text1"/>
            <w:sz w:val="20"/>
            <w:szCs w:val="20"/>
            <w:u w:val="single"/>
          </w:rPr>
          <w:delText>https://www.legislation.gov.uk/uksi/2018/486/schedule/6/made</w:delText>
        </w:r>
        <w:r w:rsidDel="005D0E63">
          <w:rPr>
            <w:rFonts w:ascii="Times New Roman" w:eastAsia="Times New Roman" w:hAnsi="Times New Roman" w:cs="Times New Roman"/>
            <w:color w:val="000000" w:themeColor="text1"/>
            <w:sz w:val="20"/>
            <w:szCs w:val="20"/>
            <w:u w:val="single"/>
          </w:rPr>
          <w:fldChar w:fldCharType="end"/>
        </w:r>
        <w:r w:rsidRPr="00F57CA5" w:rsidDel="005D0E63">
          <w:rPr>
            <w:rFonts w:ascii="Times New Roman" w:eastAsia="Times New Roman" w:hAnsi="Times New Roman" w:cs="Times New Roman"/>
            <w:color w:val="000000" w:themeColor="text1"/>
            <w:sz w:val="20"/>
            <w:szCs w:val="20"/>
          </w:rPr>
          <w:delText xml:space="preserve">); </w:delText>
        </w:r>
      </w:del>
      <w:r w:rsidRPr="00F57CA5">
        <w:rPr>
          <w:rFonts w:ascii="Times New Roman" w:eastAsia="Times New Roman" w:hAnsi="Times New Roman" w:cs="Times New Roman"/>
          <w:color w:val="000000" w:themeColor="text1"/>
          <w:sz w:val="20"/>
          <w:szCs w:val="20"/>
        </w:rPr>
        <w:t>The Animal Welfare (Breeding of Dogs) (Wales) Regulations</w:t>
      </w:r>
      <w:ins w:id="62" w:author="john walliss" w:date="2023-09-16T11:08:00Z">
        <w:r w:rsidR="005D0E63">
          <w:rPr>
            <w:rFonts w:ascii="Times New Roman" w:eastAsia="Times New Roman" w:hAnsi="Times New Roman" w:cs="Times New Roman"/>
            <w:color w:val="000000" w:themeColor="text1"/>
            <w:sz w:val="20"/>
            <w:szCs w:val="20"/>
          </w:rPr>
          <w:t xml:space="preserve">; </w:t>
        </w:r>
      </w:ins>
      <w:del w:id="63" w:author="john walliss" w:date="2023-09-16T11:08:00Z">
        <w:r w:rsidRPr="00F57CA5" w:rsidDel="005D0E63">
          <w:rPr>
            <w:rFonts w:ascii="Times New Roman" w:eastAsia="Times New Roman" w:hAnsi="Times New Roman" w:cs="Times New Roman"/>
            <w:color w:val="000000" w:themeColor="text1"/>
            <w:sz w:val="20"/>
            <w:szCs w:val="20"/>
          </w:rPr>
          <w:delText xml:space="preserve"> </w:delText>
        </w:r>
      </w:del>
      <w:del w:id="64" w:author="john walliss" w:date="2023-09-16T11:07:00Z">
        <w:r w:rsidRPr="00F57CA5" w:rsidDel="005D0E63">
          <w:rPr>
            <w:rFonts w:ascii="Times New Roman" w:eastAsia="Times New Roman" w:hAnsi="Times New Roman" w:cs="Times New Roman"/>
            <w:color w:val="000000" w:themeColor="text1"/>
            <w:sz w:val="20"/>
            <w:szCs w:val="20"/>
          </w:rPr>
          <w:delText>2014 (</w:delText>
        </w:r>
        <w:r w:rsidRPr="00F57CA5" w:rsidDel="005D0E63">
          <w:rPr>
            <w:rFonts w:ascii="Times New Roman" w:eastAsia="Times New Roman" w:hAnsi="Times New Roman" w:cs="Times New Roman"/>
            <w:color w:val="000000" w:themeColor="text1"/>
            <w:sz w:val="20"/>
            <w:szCs w:val="20"/>
            <w:u w:val="single"/>
          </w:rPr>
          <w:delText>https://www.legislation.gov.uk/wsi/2014/3266/contents/made</w:delText>
        </w:r>
        <w:r w:rsidRPr="00F57CA5" w:rsidDel="005D0E63">
          <w:rPr>
            <w:rFonts w:ascii="Times New Roman" w:eastAsia="Times New Roman" w:hAnsi="Times New Roman" w:cs="Times New Roman"/>
            <w:color w:val="000000" w:themeColor="text1"/>
            <w:sz w:val="20"/>
            <w:szCs w:val="20"/>
          </w:rPr>
          <w:delText xml:space="preserve">); </w:delText>
        </w:r>
      </w:del>
      <w:r w:rsidRPr="00F57CA5">
        <w:rPr>
          <w:rFonts w:ascii="Times New Roman" w:eastAsia="Times New Roman" w:hAnsi="Times New Roman" w:cs="Times New Roman"/>
          <w:color w:val="000000" w:themeColor="text1"/>
          <w:sz w:val="20"/>
          <w:szCs w:val="20"/>
        </w:rPr>
        <w:t>The Welfare of Animals (Dog Breeding Establishments and Miscellaneous Amendments) Regulations (Northern Ireland) 201</w:t>
      </w:r>
      <w:ins w:id="65" w:author="john walliss" w:date="2023-09-16T11:08:00Z">
        <w:r w:rsidR="005D0E63">
          <w:rPr>
            <w:rFonts w:ascii="Times New Roman" w:eastAsia="Times New Roman" w:hAnsi="Times New Roman" w:cs="Times New Roman"/>
            <w:color w:val="000000" w:themeColor="text1"/>
            <w:sz w:val="20"/>
            <w:szCs w:val="20"/>
          </w:rPr>
          <w:t xml:space="preserve">3; </w:t>
        </w:r>
      </w:ins>
      <w:del w:id="66" w:author="john walliss" w:date="2023-09-16T11:08:00Z">
        <w:r w:rsidRPr="00F57CA5" w:rsidDel="005D0E63">
          <w:rPr>
            <w:rFonts w:ascii="Times New Roman" w:eastAsia="Times New Roman" w:hAnsi="Times New Roman" w:cs="Times New Roman"/>
            <w:color w:val="000000" w:themeColor="text1"/>
            <w:sz w:val="20"/>
            <w:szCs w:val="20"/>
          </w:rPr>
          <w:delText>3 (</w:delText>
        </w:r>
        <w:r w:rsidDel="005D0E63">
          <w:fldChar w:fldCharType="begin"/>
        </w:r>
        <w:r w:rsidDel="005D0E63">
          <w:delInstrText>HYPERLINK "https://www.legislation.gov.uk/nidsr/2013/9780337989957/contents" \h</w:delInstrText>
        </w:r>
        <w:r w:rsidDel="005D0E63">
          <w:fldChar w:fldCharType="separate"/>
        </w:r>
        <w:r w:rsidRPr="00F57CA5" w:rsidDel="005D0E63">
          <w:rPr>
            <w:rFonts w:ascii="Times New Roman" w:eastAsia="Times New Roman" w:hAnsi="Times New Roman" w:cs="Times New Roman"/>
            <w:color w:val="000000" w:themeColor="text1"/>
            <w:sz w:val="20"/>
            <w:szCs w:val="20"/>
            <w:u w:val="single"/>
          </w:rPr>
          <w:delText>https://www.legislation.gov.uk/nidsr/2013/9780337989957/contents</w:delText>
        </w:r>
        <w:r w:rsidDel="005D0E63">
          <w:rPr>
            <w:rFonts w:ascii="Times New Roman" w:eastAsia="Times New Roman" w:hAnsi="Times New Roman" w:cs="Times New Roman"/>
            <w:color w:val="000000" w:themeColor="text1"/>
            <w:sz w:val="20"/>
            <w:szCs w:val="20"/>
            <w:u w:val="single"/>
          </w:rPr>
          <w:fldChar w:fldCharType="end"/>
        </w:r>
        <w:r w:rsidRPr="00F57CA5" w:rsidDel="005D0E63">
          <w:rPr>
            <w:rFonts w:ascii="Times New Roman" w:eastAsia="Times New Roman" w:hAnsi="Times New Roman" w:cs="Times New Roman"/>
            <w:color w:val="000000" w:themeColor="text1"/>
            <w:sz w:val="20"/>
            <w:szCs w:val="20"/>
          </w:rPr>
          <w:delText xml:space="preserve">); </w:delText>
        </w:r>
      </w:del>
      <w:r w:rsidRPr="00F57CA5">
        <w:rPr>
          <w:rFonts w:ascii="Times New Roman" w:eastAsia="Times New Roman" w:hAnsi="Times New Roman" w:cs="Times New Roman"/>
          <w:color w:val="000000" w:themeColor="text1"/>
          <w:sz w:val="20"/>
          <w:szCs w:val="20"/>
        </w:rPr>
        <w:t>The Animal Welfare (Licensing of Activities Involving Animals) (Scotland) Regulations 202</w:t>
      </w:r>
      <w:ins w:id="67" w:author="john walliss" w:date="2023-09-16T11:08:00Z">
        <w:r w:rsidR="005D0E63">
          <w:rPr>
            <w:rFonts w:ascii="Times New Roman" w:eastAsia="Times New Roman" w:hAnsi="Times New Roman" w:cs="Times New Roman"/>
            <w:color w:val="000000" w:themeColor="text1"/>
            <w:sz w:val="20"/>
            <w:szCs w:val="20"/>
          </w:rPr>
          <w:t xml:space="preserve">1. </w:t>
        </w:r>
      </w:ins>
      <w:del w:id="68" w:author="john walliss" w:date="2023-09-16T11:08:00Z">
        <w:r w:rsidRPr="00F57CA5" w:rsidDel="005D0E63">
          <w:rPr>
            <w:rFonts w:ascii="Times New Roman" w:eastAsia="Times New Roman" w:hAnsi="Times New Roman" w:cs="Times New Roman"/>
            <w:color w:val="000000" w:themeColor="text1"/>
            <w:sz w:val="20"/>
            <w:szCs w:val="20"/>
          </w:rPr>
          <w:delText>1(</w:delText>
        </w:r>
        <w:r w:rsidDel="005D0E63">
          <w:fldChar w:fldCharType="begin"/>
        </w:r>
        <w:r w:rsidDel="005D0E63">
          <w:delInstrText>HYPERLINK "https://www.legislation.gov.uk/sdsi/2021/9780111048474/contents" \h</w:delInstrText>
        </w:r>
        <w:r w:rsidDel="005D0E63">
          <w:fldChar w:fldCharType="separate"/>
        </w:r>
        <w:r w:rsidRPr="00F57CA5" w:rsidDel="005D0E63">
          <w:rPr>
            <w:rFonts w:ascii="Times New Roman" w:eastAsia="Times New Roman" w:hAnsi="Times New Roman" w:cs="Times New Roman"/>
            <w:color w:val="000000" w:themeColor="text1"/>
            <w:sz w:val="20"/>
            <w:szCs w:val="20"/>
            <w:u w:val="single"/>
          </w:rPr>
          <w:delText>https://www.legislation.gov.uk/sdsi/2021/9780111048474/contents</w:delText>
        </w:r>
        <w:r w:rsidDel="005D0E63">
          <w:rPr>
            <w:rFonts w:ascii="Times New Roman" w:eastAsia="Times New Roman" w:hAnsi="Times New Roman" w:cs="Times New Roman"/>
            <w:color w:val="000000" w:themeColor="text1"/>
            <w:sz w:val="20"/>
            <w:szCs w:val="20"/>
            <w:u w:val="single"/>
          </w:rPr>
          <w:fldChar w:fldCharType="end"/>
        </w:r>
        <w:r w:rsidRPr="00F57CA5" w:rsidDel="005D0E63">
          <w:rPr>
            <w:rFonts w:ascii="Times New Roman" w:eastAsia="Times New Roman" w:hAnsi="Times New Roman" w:cs="Times New Roman"/>
            <w:color w:val="000000" w:themeColor="text1"/>
            <w:sz w:val="20"/>
            <w:szCs w:val="20"/>
          </w:rPr>
          <w:delText>)</w:delText>
        </w:r>
      </w:del>
    </w:p>
    <w:p w14:paraId="00000131" w14:textId="77777777" w:rsidR="00A83921" w:rsidRDefault="00A83921">
      <w:pPr>
        <w:spacing w:line="240" w:lineRule="auto"/>
        <w:jc w:val="both"/>
        <w:rPr>
          <w:sz w:val="20"/>
          <w:szCs w:val="20"/>
        </w:rPr>
        <w:pPrChange w:id="69" w:author="john walliss" w:date="2023-09-16T11:00:00Z">
          <w:pPr>
            <w:spacing w:line="240" w:lineRule="auto"/>
          </w:pPr>
        </w:pPrChange>
      </w:pPr>
    </w:p>
  </w:footnote>
  <w:footnote w:id="5">
    <w:p w14:paraId="00000133" w14:textId="77777777" w:rsidR="00A83921" w:rsidRPr="00F57CA5" w:rsidDel="005D0E63" w:rsidRDefault="00C61CB5">
      <w:pPr>
        <w:spacing w:line="240" w:lineRule="auto"/>
        <w:jc w:val="both"/>
        <w:rPr>
          <w:del w:id="75" w:author="john walliss" w:date="2023-09-16T11:05:00Z"/>
          <w:rFonts w:ascii="Times New Roman" w:eastAsia="Times New Roman" w:hAnsi="Times New Roman" w:cs="Times New Roman"/>
          <w:color w:val="000000" w:themeColor="text1"/>
          <w:sz w:val="20"/>
          <w:szCs w:val="20"/>
        </w:rPr>
      </w:pPr>
      <w:del w:id="76" w:author="john walliss" w:date="2023-09-16T11:05:00Z">
        <w:r w:rsidRPr="00F57CA5" w:rsidDel="005D0E63">
          <w:rPr>
            <w:rFonts w:ascii="Times New Roman" w:hAnsi="Times New Roman" w:cs="Times New Roman"/>
            <w:color w:val="000000" w:themeColor="text1"/>
            <w:vertAlign w:val="superscript"/>
          </w:rPr>
          <w:footnoteRef/>
        </w:r>
        <w:r w:rsidRPr="00F57CA5" w:rsidDel="005D0E63">
          <w:rPr>
            <w:rFonts w:ascii="Times New Roman" w:eastAsia="Times New Roman" w:hAnsi="Times New Roman" w:cs="Times New Roman"/>
            <w:color w:val="000000" w:themeColor="text1"/>
            <w:sz w:val="20"/>
            <w:szCs w:val="20"/>
          </w:rPr>
          <w:delText xml:space="preserve"> The English and Scottish legislation also adds the condition that a bitch should not  be mated if she had had two litters delivered by caesarean section </w:delText>
        </w:r>
      </w:del>
    </w:p>
  </w:footnote>
  <w:footnote w:id="6">
    <w:p w14:paraId="00000132" w14:textId="77777777" w:rsidR="00A83921" w:rsidDel="005D0E63" w:rsidRDefault="00C61CB5">
      <w:pPr>
        <w:spacing w:line="240" w:lineRule="auto"/>
        <w:jc w:val="both"/>
        <w:rPr>
          <w:del w:id="92" w:author="john walliss" w:date="2023-09-16T11:05:00Z"/>
          <w:rFonts w:ascii="Times New Roman" w:eastAsia="Times New Roman" w:hAnsi="Times New Roman" w:cs="Times New Roman"/>
          <w:color w:val="FF0000"/>
          <w:sz w:val="20"/>
          <w:szCs w:val="20"/>
        </w:rPr>
      </w:pPr>
      <w:del w:id="93" w:author="john walliss" w:date="2023-09-16T11:05:00Z">
        <w:r w:rsidRPr="00F57CA5" w:rsidDel="005D0E63">
          <w:rPr>
            <w:rFonts w:ascii="Times New Roman" w:hAnsi="Times New Roman" w:cs="Times New Roman"/>
            <w:color w:val="000000" w:themeColor="text1"/>
            <w:vertAlign w:val="superscript"/>
          </w:rPr>
          <w:footnoteRef/>
        </w:r>
        <w:r w:rsidRPr="00F57CA5" w:rsidDel="005D0E63">
          <w:rPr>
            <w:rFonts w:ascii="Times New Roman" w:eastAsia="Times New Roman" w:hAnsi="Times New Roman" w:cs="Times New Roman"/>
            <w:color w:val="000000" w:themeColor="text1"/>
            <w:sz w:val="20"/>
            <w:szCs w:val="20"/>
          </w:rPr>
          <w:delText xml:space="preserve"> For an overview of the EU legislation pertaining to animal welfare and dog breeding/sales, see Van den Boeck &amp; Cornillie (2020), table 1.</w:delText>
        </w:r>
      </w:del>
    </w:p>
  </w:footnote>
  <w:footnote w:id="7">
    <w:p w14:paraId="00000134" w14:textId="77777777" w:rsidR="00A83921" w:rsidDel="0069397D" w:rsidRDefault="00C61CB5">
      <w:pPr>
        <w:spacing w:line="240" w:lineRule="auto"/>
        <w:jc w:val="both"/>
        <w:rPr>
          <w:del w:id="349" w:author="john walliss" w:date="2023-09-16T13:23:00Z"/>
          <w:rFonts w:ascii="Times New Roman" w:eastAsia="Times New Roman" w:hAnsi="Times New Roman" w:cs="Times New Roman"/>
          <w:color w:val="FF0000"/>
          <w:sz w:val="20"/>
          <w:szCs w:val="20"/>
        </w:rPr>
      </w:pPr>
      <w:del w:id="350" w:author="john walliss" w:date="2023-09-16T13:23:00Z">
        <w:r w:rsidDel="0069397D">
          <w:rPr>
            <w:vertAlign w:val="superscript"/>
          </w:rPr>
          <w:footnoteRef/>
        </w:r>
        <w:r w:rsidDel="0069397D">
          <w:rPr>
            <w:rFonts w:ascii="Times New Roman" w:eastAsia="Times New Roman" w:hAnsi="Times New Roman" w:cs="Times New Roman"/>
            <w:color w:val="FF0000"/>
            <w:sz w:val="20"/>
            <w:szCs w:val="20"/>
          </w:rPr>
          <w:delText xml:space="preserve"> This category condenses five other categories of fearful behaviour from an earlier protocol: fearful/avoidant; fearful/shutdown; fearful aggression - offensive; fearful aggression - defensive; and fearful,. In addition, there is a category of ‘stereotypies’ (see Bauer et al., 2017, tables 2 and 3).</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2557"/>
    <w:multiLevelType w:val="hybridMultilevel"/>
    <w:tmpl w:val="2850E9C6"/>
    <w:lvl w:ilvl="0" w:tplc="F0D480BC">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0613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walliss">
    <w15:presenceInfo w15:providerId="Windows Live" w15:userId="0f7861be6d067f4e"/>
  </w15:person>
  <w15:person w15:author="Helinä Ääri">
    <w15:presenceInfo w15:providerId="AD" w15:userId="S-1-5-21-1004336348-152049171-1801674531-959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921"/>
    <w:rsid w:val="00005B9D"/>
    <w:rsid w:val="00020A85"/>
    <w:rsid w:val="0008327A"/>
    <w:rsid w:val="000B4F47"/>
    <w:rsid w:val="000C0AEA"/>
    <w:rsid w:val="000C3E87"/>
    <w:rsid w:val="000C6E26"/>
    <w:rsid w:val="000D78BF"/>
    <w:rsid w:val="0016762D"/>
    <w:rsid w:val="00192867"/>
    <w:rsid w:val="001A71FC"/>
    <w:rsid w:val="001C5AB3"/>
    <w:rsid w:val="001E7464"/>
    <w:rsid w:val="00280379"/>
    <w:rsid w:val="00292CB4"/>
    <w:rsid w:val="002A1E1E"/>
    <w:rsid w:val="002A4E01"/>
    <w:rsid w:val="002C755B"/>
    <w:rsid w:val="002D53CB"/>
    <w:rsid w:val="002E606D"/>
    <w:rsid w:val="00304D9A"/>
    <w:rsid w:val="00313C50"/>
    <w:rsid w:val="00322339"/>
    <w:rsid w:val="00340CDF"/>
    <w:rsid w:val="00371C6A"/>
    <w:rsid w:val="003A3315"/>
    <w:rsid w:val="0054561F"/>
    <w:rsid w:val="00550630"/>
    <w:rsid w:val="00564042"/>
    <w:rsid w:val="00570040"/>
    <w:rsid w:val="00570637"/>
    <w:rsid w:val="005D0E63"/>
    <w:rsid w:val="00601920"/>
    <w:rsid w:val="006033CD"/>
    <w:rsid w:val="0061283B"/>
    <w:rsid w:val="006547CA"/>
    <w:rsid w:val="006753C4"/>
    <w:rsid w:val="0068596C"/>
    <w:rsid w:val="0069397D"/>
    <w:rsid w:val="006C6E26"/>
    <w:rsid w:val="006D12C9"/>
    <w:rsid w:val="007137C8"/>
    <w:rsid w:val="0079116B"/>
    <w:rsid w:val="007B52F7"/>
    <w:rsid w:val="007C53D7"/>
    <w:rsid w:val="00803C19"/>
    <w:rsid w:val="0085095E"/>
    <w:rsid w:val="00867974"/>
    <w:rsid w:val="008B06BE"/>
    <w:rsid w:val="008B2151"/>
    <w:rsid w:val="008B542C"/>
    <w:rsid w:val="009667ED"/>
    <w:rsid w:val="00983B5A"/>
    <w:rsid w:val="009951B9"/>
    <w:rsid w:val="009C6325"/>
    <w:rsid w:val="00A251D7"/>
    <w:rsid w:val="00A36757"/>
    <w:rsid w:val="00A83921"/>
    <w:rsid w:val="00AB12EB"/>
    <w:rsid w:val="00AD1098"/>
    <w:rsid w:val="00AE4AC8"/>
    <w:rsid w:val="00B0103D"/>
    <w:rsid w:val="00B11BF5"/>
    <w:rsid w:val="00B32743"/>
    <w:rsid w:val="00B3332F"/>
    <w:rsid w:val="00B458F4"/>
    <w:rsid w:val="00B84EEB"/>
    <w:rsid w:val="00BB6B9D"/>
    <w:rsid w:val="00BB6EF6"/>
    <w:rsid w:val="00C61CB5"/>
    <w:rsid w:val="00C6657D"/>
    <w:rsid w:val="00CA7EBD"/>
    <w:rsid w:val="00CD5792"/>
    <w:rsid w:val="00D40275"/>
    <w:rsid w:val="00D83B5E"/>
    <w:rsid w:val="00DD6665"/>
    <w:rsid w:val="00DE049D"/>
    <w:rsid w:val="00DF19FA"/>
    <w:rsid w:val="00DF5AE4"/>
    <w:rsid w:val="00DF64A5"/>
    <w:rsid w:val="00EB3CAF"/>
    <w:rsid w:val="00ED2402"/>
    <w:rsid w:val="00F40D20"/>
    <w:rsid w:val="00F57CA5"/>
    <w:rsid w:val="00F81804"/>
    <w:rsid w:val="00F945B2"/>
    <w:rsid w:val="00FD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0669"/>
  <w15:docId w15:val="{897A40E3-AE06-ED41-8518-40A2ECCF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D2A49"/>
    <w:rPr>
      <w:sz w:val="16"/>
      <w:szCs w:val="16"/>
    </w:rPr>
  </w:style>
  <w:style w:type="paragraph" w:styleId="CommentText">
    <w:name w:val="annotation text"/>
    <w:basedOn w:val="Normal"/>
    <w:link w:val="CommentTextChar"/>
    <w:uiPriority w:val="99"/>
    <w:semiHidden/>
    <w:unhideWhenUsed/>
    <w:rsid w:val="006D2A49"/>
    <w:pPr>
      <w:spacing w:line="240" w:lineRule="auto"/>
    </w:pPr>
    <w:rPr>
      <w:sz w:val="20"/>
      <w:szCs w:val="20"/>
    </w:rPr>
  </w:style>
  <w:style w:type="character" w:customStyle="1" w:styleId="CommentTextChar">
    <w:name w:val="Comment Text Char"/>
    <w:basedOn w:val="DefaultParagraphFont"/>
    <w:link w:val="CommentText"/>
    <w:uiPriority w:val="99"/>
    <w:semiHidden/>
    <w:rsid w:val="006D2A49"/>
    <w:rPr>
      <w:sz w:val="20"/>
      <w:szCs w:val="20"/>
    </w:rPr>
  </w:style>
  <w:style w:type="paragraph" w:styleId="CommentSubject">
    <w:name w:val="annotation subject"/>
    <w:basedOn w:val="CommentText"/>
    <w:next w:val="CommentText"/>
    <w:link w:val="CommentSubjectChar"/>
    <w:uiPriority w:val="99"/>
    <w:semiHidden/>
    <w:unhideWhenUsed/>
    <w:rsid w:val="006D2A49"/>
    <w:rPr>
      <w:b/>
      <w:bCs/>
    </w:rPr>
  </w:style>
  <w:style w:type="character" w:customStyle="1" w:styleId="CommentSubjectChar">
    <w:name w:val="Comment Subject Char"/>
    <w:basedOn w:val="CommentTextChar"/>
    <w:link w:val="CommentSubject"/>
    <w:uiPriority w:val="99"/>
    <w:semiHidden/>
    <w:rsid w:val="006D2A49"/>
    <w:rPr>
      <w:b/>
      <w:bCs/>
      <w:sz w:val="20"/>
      <w:szCs w:val="20"/>
    </w:rPr>
  </w:style>
  <w:style w:type="paragraph" w:styleId="BalloonText">
    <w:name w:val="Balloon Text"/>
    <w:basedOn w:val="Normal"/>
    <w:link w:val="BalloonTextChar"/>
    <w:uiPriority w:val="99"/>
    <w:semiHidden/>
    <w:unhideWhenUsed/>
    <w:rsid w:val="006D2A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49"/>
    <w:rPr>
      <w:rFonts w:ascii="Segoe UI" w:hAnsi="Segoe UI" w:cs="Segoe UI"/>
      <w:sz w:val="18"/>
      <w:szCs w:val="18"/>
    </w:rPr>
  </w:style>
  <w:style w:type="character" w:styleId="Hyperlink">
    <w:name w:val="Hyperlink"/>
    <w:basedOn w:val="DefaultParagraphFont"/>
    <w:uiPriority w:val="99"/>
    <w:unhideWhenUsed/>
    <w:rsid w:val="00D16F3C"/>
    <w:rPr>
      <w:color w:val="0000FF" w:themeColor="hyperlink"/>
      <w:u w:val="single"/>
    </w:rPr>
  </w:style>
  <w:style w:type="character" w:styleId="UnresolvedMention">
    <w:name w:val="Unresolved Mention"/>
    <w:basedOn w:val="DefaultParagraphFont"/>
    <w:uiPriority w:val="99"/>
    <w:semiHidden/>
    <w:unhideWhenUsed/>
    <w:rsid w:val="00D16F3C"/>
    <w:rPr>
      <w:color w:val="605E5C"/>
      <w:shd w:val="clear" w:color="auto" w:fill="E1DFDD"/>
    </w:rPr>
  </w:style>
  <w:style w:type="paragraph" w:styleId="Header">
    <w:name w:val="header"/>
    <w:basedOn w:val="Normal"/>
    <w:link w:val="HeaderChar"/>
    <w:uiPriority w:val="99"/>
    <w:unhideWhenUsed/>
    <w:rsid w:val="00804E4D"/>
    <w:pPr>
      <w:tabs>
        <w:tab w:val="center" w:pos="4819"/>
        <w:tab w:val="right" w:pos="9638"/>
      </w:tabs>
      <w:spacing w:line="240" w:lineRule="auto"/>
    </w:pPr>
  </w:style>
  <w:style w:type="character" w:customStyle="1" w:styleId="HeaderChar">
    <w:name w:val="Header Char"/>
    <w:basedOn w:val="DefaultParagraphFont"/>
    <w:link w:val="Header"/>
    <w:uiPriority w:val="99"/>
    <w:rsid w:val="00804E4D"/>
  </w:style>
  <w:style w:type="paragraph" w:styleId="Footer">
    <w:name w:val="footer"/>
    <w:basedOn w:val="Normal"/>
    <w:link w:val="FooterChar"/>
    <w:uiPriority w:val="99"/>
    <w:unhideWhenUsed/>
    <w:rsid w:val="00804E4D"/>
    <w:pPr>
      <w:tabs>
        <w:tab w:val="center" w:pos="4819"/>
        <w:tab w:val="right" w:pos="9638"/>
      </w:tabs>
      <w:spacing w:line="240" w:lineRule="auto"/>
    </w:pPr>
  </w:style>
  <w:style w:type="character" w:customStyle="1" w:styleId="FooterChar">
    <w:name w:val="Footer Char"/>
    <w:basedOn w:val="DefaultParagraphFont"/>
    <w:link w:val="Footer"/>
    <w:uiPriority w:val="99"/>
    <w:rsid w:val="00804E4D"/>
  </w:style>
  <w:style w:type="character" w:styleId="PlaceholderText">
    <w:name w:val="Placeholder Text"/>
    <w:basedOn w:val="DefaultParagraphFont"/>
    <w:uiPriority w:val="99"/>
    <w:semiHidden/>
    <w:rsid w:val="000C6E26"/>
    <w:rPr>
      <w:color w:val="808080"/>
    </w:rPr>
  </w:style>
  <w:style w:type="paragraph" w:styleId="Revision">
    <w:name w:val="Revision"/>
    <w:hidden/>
    <w:uiPriority w:val="99"/>
    <w:semiHidden/>
    <w:rsid w:val="006547C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55883" TargetMode="External"/><Relationship Id="rId18" Type="http://schemas.openxmlformats.org/officeDocument/2006/relationships/hyperlink" Target="https://www.animallaw.info/article/legal-protection-animals-uk" TargetMode="External"/><Relationship Id="rId26" Type="http://schemas.openxmlformats.org/officeDocument/2006/relationships/hyperlink" Target="https://s3.amazonaws.com/ifaw-pantheon/sites/default/files/legacy/ifaw-report-how-much-is-that-doggie-on-my-browser.pdf" TargetMode="External"/><Relationship Id="rId39" Type="http://schemas.openxmlformats.org/officeDocument/2006/relationships/fontTable" Target="fontTable.xml"/><Relationship Id="rId21" Type="http://schemas.openxmlformats.org/officeDocument/2006/relationships/hyperlink" Target="https://www.eurogroupforanimals.org/files/eurogroupforanimals/2020-09/Eurogroup%20Illegal%20pet%20trade%20report_v7_0.pdf" TargetMode="External"/><Relationship Id="rId34" Type="http://schemas.openxmlformats.org/officeDocument/2006/relationships/hyperlink" Target="https://doi.org/10.3390/ani8040059"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gwellnet.com/files/file/308-independent-inquiry-into-dog-breeding-2010-patrick-bateson/" TargetMode="External"/><Relationship Id="rId20" Type="http://schemas.openxmlformats.org/officeDocument/2006/relationships/hyperlink" Target="https://doi.org/10.1016/j.applanim.2010.04.003" TargetMode="External"/><Relationship Id="rId29" Type="http://schemas.openxmlformats.org/officeDocument/2006/relationships/hyperlink" Target="https://doi.org/10.1080/10282580.2016.116969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www.league.org.uk/media/filer_public/1b/8a/1b8a205e-25d9-44b5-8b90-f80278d479c0/dog_fighting_report_2015_-_middlesex_university.pdf" TargetMode="External"/><Relationship Id="rId32" Type="http://schemas.openxmlformats.org/officeDocument/2006/relationships/hyperlink" Target="https://www.telegraph.co.uk/news/2023/01/18/why-time-bring-back-dog-licence/" TargetMode="External"/><Relationship Id="rId37" Type="http://schemas.openxmlformats.org/officeDocument/2006/relationships/hyperlink" Target="https://doi.org/10.1016/j.applanim.2018.05.024"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doi.org/10.21071/pbs.v0i4.5766" TargetMode="External"/><Relationship Id="rId23" Type="http://schemas.openxmlformats.org/officeDocument/2006/relationships/hyperlink" Target="https://www.wellbeingintlstudiesrepository.org/acwp_cdbpm/1" TargetMode="External"/><Relationship Id="rId28" Type="http://schemas.openxmlformats.org/officeDocument/2006/relationships/hyperlink" Target="https://doi.org/10.1016/j.jveb.2017.01.001" TargetMode="External"/><Relationship Id="rId36" Type="http://schemas.openxmlformats.org/officeDocument/2006/relationships/hyperlink" Target="https://www.theguardian.com/lifeandstyle/2021/apr/15/dog-bite-britain-the-problem-with-the-pandemic-puppy-explosion" TargetMode="External"/><Relationship Id="rId10" Type="http://schemas.microsoft.com/office/2011/relationships/commentsExtended" Target="commentsExtended.xml"/><Relationship Id="rId19" Type="http://schemas.openxmlformats.org/officeDocument/2006/relationships/hyperlink" Target="https://www.dogstrust.org.uk/downloads/2020%20Puppy%20smuggling%20report.pdf" TargetMode="External"/><Relationship Id="rId31" Type="http://schemas.openxmlformats.org/officeDocument/2006/relationships/hyperlink" Target="https://doi.org/10.3390/ani11030890"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371/journal.pone.0282459" TargetMode="External"/><Relationship Id="rId22" Type="http://schemas.openxmlformats.org/officeDocument/2006/relationships/hyperlink" Target="http://dx.doi.org/10.1080/10282580.2017.1348898" TargetMode="External"/><Relationship Id="rId27" Type="http://schemas.openxmlformats.org/officeDocument/2006/relationships/hyperlink" Target="https://www.gov.scot/binaries/content/documents/govscot/publications/research-and-analysis/2017/11/scoping-research-sourcing-pet-dogs-illegal-importation-puppy-farms-2016/documents/00527436-pdf/00527436-pdf/govscot%3Adocument/00527436.pdf" TargetMode="External"/><Relationship Id="rId30" Type="http://schemas.openxmlformats.org/officeDocument/2006/relationships/hyperlink" Target="https://doi.org/10.3390/ani11092500" TargetMode="External"/><Relationship Id="rId35" Type="http://schemas.openxmlformats.org/officeDocument/2006/relationships/hyperlink" Target="https://doi.org/10.1016/j.applanim.2019.104861" TargetMode="External"/><Relationship Id="rId8" Type="http://schemas.openxmlformats.org/officeDocument/2006/relationships/endnotes" Target="endnotes.xml"/><Relationship Id="rId3" Type="http://schemas.openxmlformats.org/officeDocument/2006/relationships/numbering" Target="numbering.xml"/><Relationship Id="rId12" Type="http://schemas.microsoft.com/office/2018/08/relationships/commentsExtensible" Target="commentsExtensible.xml"/><Relationship Id="rId17" Type="http://schemas.openxmlformats.org/officeDocument/2006/relationships/hyperlink" Target="https://doi.org/10.3390/ani7080059" TargetMode="External"/><Relationship Id="rId25" Type="http://schemas.openxmlformats.org/officeDocument/2006/relationships/hyperlink" Target="https://docs.lib.purdue.edu/open_access_theses/967" TargetMode="External"/><Relationship Id="rId33" Type="http://schemas.openxmlformats.org/officeDocument/2006/relationships/hyperlink" Target="https://doi.org/10.1371/journal.pone.0191395"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9zvH76Ig6bCmpq1ZN8/yfmsutw==">CgMxLjAyCGguZ2pkZ3hzMg5oLjRyNXU1NjE3NHpnNzgAciExV29WcWVsWmx2bG45YXJab1BSaFRpc1gtWlBqdm5sYnA=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434BDA-7E94-4E73-AE2B-8790A108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9</Pages>
  <Words>11699</Words>
  <Characters>66685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Helinä Ääri</dc:creator>
  <cp:lastModifiedBy>john walliss</cp:lastModifiedBy>
  <cp:revision>87</cp:revision>
  <dcterms:created xsi:type="dcterms:W3CDTF">2023-08-08T11:29:00Z</dcterms:created>
  <dcterms:modified xsi:type="dcterms:W3CDTF">2023-09-22T10:07:00Z</dcterms:modified>
</cp:coreProperties>
</file>