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E6E8" w14:textId="5AE54366" w:rsidR="00E95947" w:rsidRDefault="001B5D84" w:rsidP="00E95947">
      <w:pPr>
        <w:spacing w:line="480" w:lineRule="auto"/>
        <w:jc w:val="center"/>
        <w:rPr>
          <w:rFonts w:ascii="Times New Roman" w:hAnsi="Times New Roman" w:cs="Times New Roman"/>
          <w:sz w:val="24"/>
          <w:szCs w:val="24"/>
          <w:lang w:val="en-US"/>
        </w:rPr>
      </w:pPr>
      <w:r w:rsidRPr="001B5D84">
        <w:rPr>
          <w:rFonts w:ascii="Times New Roman" w:hAnsi="Times New Roman" w:cs="Times New Roman"/>
          <w:sz w:val="24"/>
          <w:szCs w:val="24"/>
          <w:lang w:val="en-US"/>
        </w:rPr>
        <w:t>The Effects of a PROSPER-based Intervention on Well-Being among Pre-Service Preschool Teachers during the COVID-19 Pandemic: A Randomized Control Trial</w:t>
      </w:r>
    </w:p>
    <w:p w14:paraId="3A97DD60" w14:textId="4F3CF705" w:rsidR="00B50241" w:rsidRDefault="004C4EC6" w:rsidP="006E0E03">
      <w:pPr>
        <w:spacing w:line="480" w:lineRule="auto"/>
        <w:jc w:val="center"/>
        <w:rPr>
          <w:rFonts w:ascii="Times New Roman" w:hAnsi="Times New Roman" w:cs="Times New Roman"/>
          <w:b/>
          <w:bCs/>
          <w:sz w:val="24"/>
          <w:szCs w:val="24"/>
          <w:lang w:val="en-US"/>
        </w:rPr>
      </w:pPr>
      <w:r w:rsidRPr="004C4EC6">
        <w:rPr>
          <w:rFonts w:ascii="Times New Roman" w:hAnsi="Times New Roman" w:cs="Times New Roman"/>
          <w:b/>
          <w:bCs/>
          <w:sz w:val="24"/>
          <w:szCs w:val="24"/>
          <w:lang w:val="en-US"/>
        </w:rPr>
        <w:t>Abstract</w:t>
      </w:r>
    </w:p>
    <w:p w14:paraId="61195D1C" w14:textId="24C0E9AD" w:rsidR="002C2CBD" w:rsidRDefault="004C4EC6" w:rsidP="002C2C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2C2CBD">
        <w:rPr>
          <w:rFonts w:ascii="Times New Roman" w:hAnsi="Times New Roman" w:cs="Times New Roman"/>
          <w:sz w:val="24"/>
          <w:szCs w:val="24"/>
          <w:lang w:val="en-US"/>
        </w:rPr>
        <w:t xml:space="preserve">This study </w:t>
      </w:r>
      <w:r w:rsidR="003E5360">
        <w:rPr>
          <w:rFonts w:ascii="Times New Roman" w:hAnsi="Times New Roman" w:cs="Times New Roman"/>
          <w:sz w:val="24"/>
          <w:szCs w:val="24"/>
          <w:lang w:val="en-US"/>
        </w:rPr>
        <w:t>aims to examine</w:t>
      </w:r>
      <w:r w:rsidR="002C2CBD">
        <w:rPr>
          <w:rFonts w:ascii="Times New Roman" w:hAnsi="Times New Roman" w:cs="Times New Roman"/>
          <w:sz w:val="24"/>
          <w:szCs w:val="24"/>
          <w:lang w:val="en-US"/>
        </w:rPr>
        <w:t xml:space="preserve"> the effectiveness of an intervention program based on the PROSPER, a comprehensive framework which emphasizes the importance of </w:t>
      </w:r>
      <w:r w:rsidR="002C2CBD" w:rsidRPr="00B12F38">
        <w:rPr>
          <w:rFonts w:ascii="Times New Roman" w:hAnsi="Times New Roman" w:cs="Times New Roman"/>
          <w:i/>
          <w:iCs/>
          <w:sz w:val="24"/>
          <w:szCs w:val="24"/>
          <w:lang w:val="en-US"/>
        </w:rPr>
        <w:t>positivity</w:t>
      </w:r>
      <w:r w:rsidR="002C2CBD">
        <w:rPr>
          <w:rFonts w:ascii="Times New Roman" w:hAnsi="Times New Roman" w:cs="Times New Roman"/>
          <w:sz w:val="24"/>
          <w:szCs w:val="24"/>
          <w:lang w:val="en-US"/>
        </w:rPr>
        <w:t xml:space="preserve">, </w:t>
      </w:r>
      <w:r w:rsidR="002C2CBD" w:rsidRPr="00B12F38">
        <w:rPr>
          <w:rFonts w:ascii="Times New Roman" w:hAnsi="Times New Roman" w:cs="Times New Roman"/>
          <w:i/>
          <w:iCs/>
          <w:sz w:val="24"/>
          <w:szCs w:val="24"/>
          <w:lang w:val="en-US"/>
        </w:rPr>
        <w:t>relationships</w:t>
      </w:r>
      <w:r w:rsidR="002C2CBD">
        <w:rPr>
          <w:rFonts w:ascii="Times New Roman" w:hAnsi="Times New Roman" w:cs="Times New Roman"/>
          <w:sz w:val="24"/>
          <w:szCs w:val="24"/>
          <w:lang w:val="en-US"/>
        </w:rPr>
        <w:t xml:space="preserve">, </w:t>
      </w:r>
      <w:r w:rsidR="002C2CBD" w:rsidRPr="00B12F38">
        <w:rPr>
          <w:rFonts w:ascii="Times New Roman" w:hAnsi="Times New Roman" w:cs="Times New Roman"/>
          <w:i/>
          <w:iCs/>
          <w:sz w:val="24"/>
          <w:szCs w:val="24"/>
          <w:lang w:val="en-US"/>
        </w:rPr>
        <w:t>outcome</w:t>
      </w:r>
      <w:r w:rsidR="002C2CBD">
        <w:rPr>
          <w:rFonts w:ascii="Times New Roman" w:hAnsi="Times New Roman" w:cs="Times New Roman"/>
          <w:sz w:val="24"/>
          <w:szCs w:val="24"/>
          <w:lang w:val="en-US"/>
        </w:rPr>
        <w:t xml:space="preserve">, </w:t>
      </w:r>
      <w:r w:rsidR="002C2CBD" w:rsidRPr="00B12F38">
        <w:rPr>
          <w:rFonts w:ascii="Times New Roman" w:hAnsi="Times New Roman" w:cs="Times New Roman"/>
          <w:i/>
          <w:iCs/>
          <w:sz w:val="24"/>
          <w:szCs w:val="24"/>
          <w:lang w:val="en-US"/>
        </w:rPr>
        <w:t>strength</w:t>
      </w:r>
      <w:r w:rsidR="002C2CBD">
        <w:rPr>
          <w:rFonts w:ascii="Times New Roman" w:hAnsi="Times New Roman" w:cs="Times New Roman"/>
          <w:sz w:val="24"/>
          <w:szCs w:val="24"/>
          <w:lang w:val="en-US"/>
        </w:rPr>
        <w:t xml:space="preserve">, </w:t>
      </w:r>
      <w:r w:rsidR="002C2CBD" w:rsidRPr="00B12F38">
        <w:rPr>
          <w:rFonts w:ascii="Times New Roman" w:hAnsi="Times New Roman" w:cs="Times New Roman"/>
          <w:i/>
          <w:iCs/>
          <w:sz w:val="24"/>
          <w:szCs w:val="24"/>
          <w:lang w:val="en-US"/>
        </w:rPr>
        <w:t>purpose</w:t>
      </w:r>
      <w:r w:rsidR="002C2CBD">
        <w:rPr>
          <w:rFonts w:ascii="Times New Roman" w:hAnsi="Times New Roman" w:cs="Times New Roman"/>
          <w:sz w:val="24"/>
          <w:szCs w:val="24"/>
          <w:lang w:val="en-US"/>
        </w:rPr>
        <w:t xml:space="preserve">, </w:t>
      </w:r>
      <w:r w:rsidR="002C2CBD" w:rsidRPr="00B12F38">
        <w:rPr>
          <w:rFonts w:ascii="Times New Roman" w:hAnsi="Times New Roman" w:cs="Times New Roman"/>
          <w:i/>
          <w:iCs/>
          <w:sz w:val="24"/>
          <w:szCs w:val="24"/>
          <w:lang w:val="en-US"/>
        </w:rPr>
        <w:t>engagement</w:t>
      </w:r>
      <w:r w:rsidR="002C2CBD">
        <w:rPr>
          <w:rFonts w:ascii="Times New Roman" w:hAnsi="Times New Roman" w:cs="Times New Roman"/>
          <w:sz w:val="24"/>
          <w:szCs w:val="24"/>
          <w:lang w:val="en-US"/>
        </w:rPr>
        <w:t xml:space="preserve">, and </w:t>
      </w:r>
      <w:r w:rsidR="002C2CBD" w:rsidRPr="00B12F38">
        <w:rPr>
          <w:rFonts w:ascii="Times New Roman" w:hAnsi="Times New Roman" w:cs="Times New Roman"/>
          <w:i/>
          <w:iCs/>
          <w:sz w:val="24"/>
          <w:szCs w:val="24"/>
          <w:lang w:val="en-US"/>
        </w:rPr>
        <w:t>resilience</w:t>
      </w:r>
      <w:r w:rsidR="002C2CBD">
        <w:rPr>
          <w:rFonts w:ascii="Times New Roman" w:hAnsi="Times New Roman" w:cs="Times New Roman"/>
          <w:sz w:val="24"/>
          <w:szCs w:val="24"/>
          <w:lang w:val="en-US"/>
        </w:rPr>
        <w:t xml:space="preserve"> </w:t>
      </w:r>
      <w:r w:rsidR="00314109">
        <w:rPr>
          <w:rFonts w:ascii="Times New Roman" w:hAnsi="Times New Roman" w:cs="Times New Roman"/>
          <w:sz w:val="24"/>
          <w:szCs w:val="24"/>
          <w:lang w:val="en-US"/>
        </w:rPr>
        <w:t xml:space="preserve">on </w:t>
      </w:r>
      <w:r w:rsidR="002C2CBD">
        <w:rPr>
          <w:rFonts w:ascii="Times New Roman" w:hAnsi="Times New Roman" w:cs="Times New Roman"/>
          <w:sz w:val="24"/>
          <w:szCs w:val="24"/>
          <w:lang w:val="en-US"/>
        </w:rPr>
        <w:t xml:space="preserve">pre-service </w:t>
      </w:r>
      <w:r w:rsidR="00DF349B">
        <w:rPr>
          <w:rFonts w:ascii="Times New Roman" w:hAnsi="Times New Roman" w:cs="Times New Roman"/>
          <w:sz w:val="24"/>
          <w:szCs w:val="24"/>
          <w:lang w:val="en-US"/>
        </w:rPr>
        <w:t>teachers’ well-being</w:t>
      </w:r>
      <w:r w:rsidR="002C2CBD">
        <w:rPr>
          <w:rFonts w:ascii="Times New Roman" w:hAnsi="Times New Roman" w:cs="Times New Roman"/>
          <w:sz w:val="24"/>
          <w:szCs w:val="24"/>
          <w:lang w:val="en-US"/>
        </w:rPr>
        <w:t xml:space="preserve"> in Hong Kong. </w:t>
      </w:r>
      <w:r w:rsidR="002C2CBD" w:rsidRPr="00393D58">
        <w:rPr>
          <w:rFonts w:ascii="Times New Roman" w:hAnsi="Times New Roman" w:cs="Times New Roman"/>
          <w:sz w:val="24"/>
          <w:szCs w:val="24"/>
          <w:lang w:val="en-GB"/>
        </w:rPr>
        <w:t xml:space="preserve">Participants were </w:t>
      </w:r>
      <w:r w:rsidR="002C2CBD">
        <w:rPr>
          <w:rFonts w:ascii="Times New Roman" w:hAnsi="Times New Roman" w:cs="Times New Roman"/>
          <w:sz w:val="24"/>
          <w:szCs w:val="24"/>
          <w:lang w:val="en-GB"/>
        </w:rPr>
        <w:t xml:space="preserve">pre-service preschool </w:t>
      </w:r>
      <w:r w:rsidR="002C2CBD" w:rsidRPr="00596B47">
        <w:rPr>
          <w:rFonts w:ascii="Times New Roman" w:hAnsi="Times New Roman" w:cs="Times New Roman"/>
          <w:sz w:val="24"/>
          <w:szCs w:val="24"/>
          <w:lang w:val="en-US"/>
        </w:rPr>
        <w:t>teachers</w:t>
      </w:r>
      <w:r w:rsidR="002C2CBD" w:rsidRPr="00B95251">
        <w:rPr>
          <w:rFonts w:ascii="Times New Roman" w:hAnsi="Times New Roman" w:cs="Times New Roman"/>
          <w:sz w:val="24"/>
          <w:szCs w:val="24"/>
          <w:lang w:val="en-US"/>
        </w:rPr>
        <w:t xml:space="preserve"> (</w:t>
      </w:r>
      <w:r w:rsidR="002C2CBD" w:rsidRPr="00B362A5">
        <w:rPr>
          <w:rFonts w:ascii="Times New Roman" w:hAnsi="Times New Roman" w:cs="Times New Roman"/>
          <w:i/>
          <w:iCs/>
          <w:sz w:val="24"/>
          <w:szCs w:val="24"/>
          <w:lang w:val="en-US"/>
        </w:rPr>
        <w:t>N</w:t>
      </w:r>
      <w:r w:rsidR="002C2CBD">
        <w:rPr>
          <w:rFonts w:ascii="Times New Roman" w:hAnsi="Times New Roman" w:cs="Times New Roman"/>
          <w:sz w:val="24"/>
          <w:szCs w:val="24"/>
          <w:lang w:val="en-US"/>
        </w:rPr>
        <w:t xml:space="preserve"> = 77) </w:t>
      </w:r>
      <w:r w:rsidR="002C2CBD" w:rsidRPr="00393D58">
        <w:rPr>
          <w:rFonts w:ascii="Times New Roman" w:hAnsi="Times New Roman" w:cs="Times New Roman"/>
          <w:sz w:val="24"/>
          <w:szCs w:val="24"/>
          <w:lang w:val="en-GB"/>
        </w:rPr>
        <w:t xml:space="preserve">who participated in a </w:t>
      </w:r>
      <w:r w:rsidR="002C2CBD" w:rsidRPr="00B95251">
        <w:rPr>
          <w:rFonts w:ascii="Times New Roman" w:hAnsi="Times New Roman" w:cs="Times New Roman"/>
          <w:sz w:val="24"/>
          <w:szCs w:val="24"/>
          <w:lang w:val="en-US"/>
        </w:rPr>
        <w:t>1-month randomized control trial</w:t>
      </w:r>
      <w:r w:rsidR="002C2CBD">
        <w:rPr>
          <w:rFonts w:ascii="Times New Roman" w:hAnsi="Times New Roman" w:cs="Times New Roman"/>
          <w:sz w:val="24"/>
          <w:szCs w:val="24"/>
          <w:lang w:val="en-US"/>
        </w:rPr>
        <w:t xml:space="preserve"> with </w:t>
      </w:r>
      <w:r w:rsidR="002C2CBD" w:rsidRPr="00B95251">
        <w:rPr>
          <w:rFonts w:ascii="Times New Roman" w:hAnsi="Times New Roman" w:cs="Times New Roman"/>
          <w:sz w:val="24"/>
          <w:szCs w:val="24"/>
          <w:lang w:val="en-US"/>
        </w:rPr>
        <w:t xml:space="preserve">4 intervention workshops. </w:t>
      </w:r>
      <w:r w:rsidR="002C2CBD">
        <w:rPr>
          <w:rFonts w:ascii="Times New Roman" w:hAnsi="Times New Roman" w:cs="Times New Roman"/>
          <w:sz w:val="24"/>
          <w:szCs w:val="24"/>
          <w:lang w:val="en-US"/>
        </w:rPr>
        <w:t xml:space="preserve">They </w:t>
      </w:r>
      <w:r w:rsidR="002C2CBD" w:rsidRPr="00B95251">
        <w:rPr>
          <w:rFonts w:ascii="Times New Roman" w:hAnsi="Times New Roman" w:cs="Times New Roman"/>
          <w:sz w:val="24"/>
          <w:szCs w:val="24"/>
          <w:lang w:val="en-US"/>
        </w:rPr>
        <w:t xml:space="preserve">were randomly assigned to either intervention </w:t>
      </w:r>
      <w:r w:rsidR="002C2CBD">
        <w:rPr>
          <w:rFonts w:ascii="Times New Roman" w:hAnsi="Times New Roman" w:cs="Times New Roman"/>
          <w:sz w:val="24"/>
          <w:szCs w:val="24"/>
          <w:lang w:val="en-US"/>
        </w:rPr>
        <w:t>(</w:t>
      </w:r>
      <w:r w:rsidR="002C2CBD" w:rsidRPr="008B6A03">
        <w:rPr>
          <w:rFonts w:ascii="Times New Roman" w:hAnsi="Times New Roman" w:cs="Times New Roman"/>
          <w:i/>
          <w:iCs/>
          <w:sz w:val="24"/>
          <w:szCs w:val="24"/>
          <w:lang w:val="en-US"/>
        </w:rPr>
        <w:t>n</w:t>
      </w:r>
      <w:r w:rsidR="002C2CBD">
        <w:rPr>
          <w:rFonts w:ascii="Times New Roman" w:hAnsi="Times New Roman" w:cs="Times New Roman"/>
          <w:i/>
          <w:iCs/>
          <w:sz w:val="24"/>
          <w:szCs w:val="24"/>
          <w:lang w:val="en-US"/>
        </w:rPr>
        <w:t xml:space="preserve"> </w:t>
      </w:r>
      <w:r w:rsidR="002C2CBD">
        <w:rPr>
          <w:rFonts w:ascii="Times New Roman" w:hAnsi="Times New Roman" w:cs="Times New Roman"/>
          <w:sz w:val="24"/>
          <w:szCs w:val="24"/>
          <w:lang w:val="en-US"/>
        </w:rPr>
        <w:t xml:space="preserve">= </w:t>
      </w:r>
      <w:r w:rsidR="002C2CBD" w:rsidRPr="00B95251">
        <w:rPr>
          <w:rFonts w:ascii="Times New Roman" w:hAnsi="Times New Roman" w:cs="Times New Roman"/>
          <w:sz w:val="24"/>
          <w:szCs w:val="24"/>
          <w:lang w:val="en-US"/>
        </w:rPr>
        <w:t>40</w:t>
      </w:r>
      <w:r w:rsidR="002C2CBD">
        <w:rPr>
          <w:rFonts w:ascii="Times New Roman" w:hAnsi="Times New Roman" w:cs="Times New Roman"/>
          <w:sz w:val="24"/>
          <w:szCs w:val="24"/>
          <w:lang w:val="en-US"/>
        </w:rPr>
        <w:t xml:space="preserve">) </w:t>
      </w:r>
      <w:r w:rsidR="002C2CBD" w:rsidRPr="00B95251">
        <w:rPr>
          <w:rFonts w:ascii="Times New Roman" w:hAnsi="Times New Roman" w:cs="Times New Roman"/>
          <w:sz w:val="24"/>
          <w:szCs w:val="24"/>
          <w:lang w:val="en-US"/>
        </w:rPr>
        <w:t xml:space="preserve">or </w:t>
      </w:r>
      <w:r w:rsidR="002C2CBD">
        <w:rPr>
          <w:rFonts w:ascii="Times New Roman" w:hAnsi="Times New Roman" w:cs="Times New Roman"/>
          <w:sz w:val="24"/>
          <w:szCs w:val="24"/>
          <w:lang w:val="en-US"/>
        </w:rPr>
        <w:t xml:space="preserve">wait-list </w:t>
      </w:r>
      <w:r w:rsidR="002C2CBD" w:rsidRPr="00B95251">
        <w:rPr>
          <w:rFonts w:ascii="Times New Roman" w:hAnsi="Times New Roman" w:cs="Times New Roman"/>
          <w:sz w:val="24"/>
          <w:szCs w:val="24"/>
          <w:lang w:val="en-US"/>
        </w:rPr>
        <w:t>control condition</w:t>
      </w:r>
      <w:r w:rsidR="002C2CBD">
        <w:rPr>
          <w:rFonts w:ascii="Times New Roman" w:hAnsi="Times New Roman" w:cs="Times New Roman"/>
          <w:sz w:val="24"/>
          <w:szCs w:val="24"/>
          <w:lang w:val="en-US"/>
        </w:rPr>
        <w:t xml:space="preserve"> (</w:t>
      </w:r>
      <w:r w:rsidR="002C2CBD" w:rsidRPr="008B6A03">
        <w:rPr>
          <w:rFonts w:ascii="Times New Roman" w:hAnsi="Times New Roman" w:cs="Times New Roman"/>
          <w:i/>
          <w:iCs/>
          <w:sz w:val="24"/>
          <w:szCs w:val="24"/>
          <w:lang w:val="en-US"/>
        </w:rPr>
        <w:t>n</w:t>
      </w:r>
      <w:r w:rsidR="002C2CBD">
        <w:rPr>
          <w:rFonts w:ascii="Times New Roman" w:hAnsi="Times New Roman" w:cs="Times New Roman"/>
          <w:i/>
          <w:iCs/>
          <w:sz w:val="24"/>
          <w:szCs w:val="24"/>
          <w:lang w:val="en-US"/>
        </w:rPr>
        <w:t xml:space="preserve"> </w:t>
      </w:r>
      <w:r w:rsidR="002C2CBD">
        <w:rPr>
          <w:rFonts w:ascii="Times New Roman" w:hAnsi="Times New Roman" w:cs="Times New Roman"/>
          <w:sz w:val="24"/>
          <w:szCs w:val="24"/>
          <w:lang w:val="en-US"/>
        </w:rPr>
        <w:t>= 37).</w:t>
      </w:r>
      <w:r w:rsidR="002C2CBD" w:rsidRPr="00B95251">
        <w:rPr>
          <w:rFonts w:ascii="Times New Roman" w:hAnsi="Times New Roman" w:cs="Times New Roman"/>
          <w:sz w:val="24"/>
          <w:szCs w:val="24"/>
          <w:lang w:val="en-US"/>
        </w:rPr>
        <w:t xml:space="preserve"> </w:t>
      </w:r>
      <w:r w:rsidR="002C2CBD">
        <w:rPr>
          <w:rFonts w:ascii="Times New Roman" w:hAnsi="Times New Roman" w:cs="Times New Roman"/>
          <w:sz w:val="24"/>
          <w:szCs w:val="24"/>
          <w:lang w:val="en-US"/>
        </w:rPr>
        <w:t>A survey</w:t>
      </w:r>
      <w:r w:rsidR="002C2CBD" w:rsidRPr="00E6164B">
        <w:rPr>
          <w:rFonts w:ascii="Times New Roman" w:hAnsi="Times New Roman" w:cs="Times New Roman"/>
          <w:sz w:val="24"/>
          <w:szCs w:val="24"/>
          <w:lang w:val="en-US"/>
        </w:rPr>
        <w:t xml:space="preserve"> </w:t>
      </w:r>
      <w:r w:rsidR="002C2CBD">
        <w:rPr>
          <w:rFonts w:ascii="Times New Roman" w:hAnsi="Times New Roman" w:cs="Times New Roman"/>
          <w:sz w:val="24"/>
          <w:szCs w:val="24"/>
          <w:lang w:val="en-US"/>
        </w:rPr>
        <w:t>with</w:t>
      </w:r>
      <w:r w:rsidR="002C2CBD" w:rsidRPr="00E6164B">
        <w:rPr>
          <w:rFonts w:ascii="Times New Roman" w:hAnsi="Times New Roman" w:cs="Times New Roman"/>
          <w:sz w:val="24"/>
          <w:szCs w:val="24"/>
          <w:lang w:val="en-US"/>
        </w:rPr>
        <w:t xml:space="preserve"> </w:t>
      </w:r>
      <w:r w:rsidR="002C2CBD">
        <w:rPr>
          <w:rFonts w:ascii="Times New Roman" w:hAnsi="Times New Roman" w:cs="Times New Roman"/>
          <w:sz w:val="24"/>
          <w:szCs w:val="24"/>
          <w:lang w:val="en-US"/>
        </w:rPr>
        <w:t>measures that assessed PROSPER well-being components,</w:t>
      </w:r>
      <w:r w:rsidR="002C2CBD" w:rsidRPr="00E6164B">
        <w:rPr>
          <w:rFonts w:ascii="Times New Roman" w:hAnsi="Times New Roman" w:cs="Times New Roman"/>
          <w:sz w:val="24"/>
          <w:szCs w:val="24"/>
          <w:lang w:val="en-US"/>
        </w:rPr>
        <w:t xml:space="preserve"> </w:t>
      </w:r>
      <w:r w:rsidR="002C2CBD">
        <w:rPr>
          <w:rFonts w:ascii="Times New Roman" w:hAnsi="Times New Roman" w:cs="Times New Roman"/>
          <w:sz w:val="24"/>
          <w:szCs w:val="24"/>
          <w:lang w:val="en-US"/>
        </w:rPr>
        <w:t>was</w:t>
      </w:r>
      <w:r w:rsidR="002C2CBD" w:rsidRPr="003566CB">
        <w:rPr>
          <w:rFonts w:ascii="Times New Roman" w:hAnsi="Times New Roman" w:cs="Times New Roman"/>
          <w:sz w:val="24"/>
          <w:szCs w:val="24"/>
          <w:lang w:val="en-US"/>
        </w:rPr>
        <w:t xml:space="preserve"> administered to</w:t>
      </w:r>
      <w:r w:rsidR="002C2CBD">
        <w:rPr>
          <w:rFonts w:ascii="Times New Roman" w:hAnsi="Times New Roman" w:cs="Times New Roman"/>
          <w:sz w:val="24"/>
          <w:szCs w:val="24"/>
          <w:lang w:val="en-US"/>
        </w:rPr>
        <w:t xml:space="preserve"> participants before and after the intervention</w:t>
      </w:r>
      <w:r w:rsidR="002C2CBD" w:rsidRPr="003566CB">
        <w:rPr>
          <w:rFonts w:ascii="Times New Roman" w:hAnsi="Times New Roman" w:cs="Times New Roman"/>
          <w:sz w:val="24"/>
          <w:szCs w:val="24"/>
          <w:lang w:val="en-US"/>
        </w:rPr>
        <w:t xml:space="preserve">. </w:t>
      </w:r>
      <w:r w:rsidR="00292AC4">
        <w:rPr>
          <w:rFonts w:ascii="Times New Roman" w:hAnsi="Times New Roman" w:cs="Times New Roman"/>
          <w:sz w:val="24"/>
          <w:szCs w:val="24"/>
          <w:lang w:val="en-US"/>
        </w:rPr>
        <w:t>Findings</w:t>
      </w:r>
      <w:r w:rsidR="002C2CBD" w:rsidRPr="00E6164B">
        <w:rPr>
          <w:rFonts w:ascii="Times New Roman" w:hAnsi="Times New Roman" w:cs="Times New Roman"/>
          <w:sz w:val="24"/>
          <w:szCs w:val="24"/>
          <w:lang w:val="en-US"/>
        </w:rPr>
        <w:t xml:space="preserve"> </w:t>
      </w:r>
      <w:r w:rsidR="00CD4850">
        <w:rPr>
          <w:rFonts w:ascii="Times New Roman" w:hAnsi="Times New Roman" w:cs="Times New Roman"/>
          <w:sz w:val="24"/>
          <w:szCs w:val="24"/>
          <w:lang w:val="en-US"/>
        </w:rPr>
        <w:t>of repeated</w:t>
      </w:r>
      <w:r w:rsidR="00F00B5F">
        <w:rPr>
          <w:rFonts w:ascii="Times New Roman" w:hAnsi="Times New Roman" w:cs="Times New Roman"/>
          <w:sz w:val="24"/>
          <w:szCs w:val="24"/>
          <w:lang w:val="en-US"/>
        </w:rPr>
        <w:t xml:space="preserve"> </w:t>
      </w:r>
      <w:r w:rsidR="00CD4850">
        <w:rPr>
          <w:rFonts w:ascii="Times New Roman" w:hAnsi="Times New Roman" w:cs="Times New Roman"/>
          <w:sz w:val="24"/>
          <w:szCs w:val="24"/>
          <w:lang w:val="en-US"/>
        </w:rPr>
        <w:t>measure</w:t>
      </w:r>
      <w:r w:rsidR="00F00B5F">
        <w:rPr>
          <w:rFonts w:ascii="Times New Roman" w:hAnsi="Times New Roman" w:cs="Times New Roman"/>
          <w:sz w:val="24"/>
          <w:szCs w:val="24"/>
          <w:lang w:val="en-US"/>
        </w:rPr>
        <w:t>s</w:t>
      </w:r>
      <w:r w:rsidR="00CD4850">
        <w:rPr>
          <w:rFonts w:ascii="Times New Roman" w:hAnsi="Times New Roman" w:cs="Times New Roman"/>
          <w:sz w:val="24"/>
          <w:szCs w:val="24"/>
          <w:lang w:val="en-US"/>
        </w:rPr>
        <w:t xml:space="preserve"> </w:t>
      </w:r>
      <w:r w:rsidR="00A87338" w:rsidRPr="00F22858">
        <w:rPr>
          <w:rFonts w:ascii="Times New Roman" w:hAnsi="Times New Roman" w:cs="Times New Roman"/>
          <w:i/>
          <w:iCs/>
          <w:sz w:val="24"/>
          <w:szCs w:val="24"/>
          <w:lang w:val="en-US"/>
        </w:rPr>
        <w:t>MANC</w:t>
      </w:r>
      <w:r w:rsidR="00CD4850" w:rsidRPr="00A87338">
        <w:rPr>
          <w:rFonts w:ascii="Times New Roman" w:hAnsi="Times New Roman" w:cs="Times New Roman"/>
          <w:i/>
          <w:iCs/>
          <w:sz w:val="24"/>
          <w:szCs w:val="24"/>
          <w:lang w:val="en-US"/>
        </w:rPr>
        <w:t>OVA</w:t>
      </w:r>
      <w:r w:rsidR="00CD4850">
        <w:rPr>
          <w:rFonts w:ascii="Times New Roman" w:hAnsi="Times New Roman" w:cs="Times New Roman"/>
          <w:sz w:val="24"/>
          <w:szCs w:val="24"/>
          <w:lang w:val="en-US"/>
        </w:rPr>
        <w:t xml:space="preserve"> </w:t>
      </w:r>
      <w:r w:rsidR="002C2CBD" w:rsidRPr="00E6164B">
        <w:rPr>
          <w:rFonts w:ascii="Times New Roman" w:hAnsi="Times New Roman" w:cs="Times New Roman"/>
          <w:sz w:val="24"/>
          <w:szCs w:val="24"/>
          <w:lang w:val="en-US"/>
        </w:rPr>
        <w:t xml:space="preserve">revealed </w:t>
      </w:r>
      <w:r w:rsidR="002C2CBD">
        <w:rPr>
          <w:rFonts w:ascii="Times New Roman" w:hAnsi="Times New Roman" w:cs="Times New Roman"/>
          <w:sz w:val="24"/>
          <w:szCs w:val="24"/>
          <w:lang w:val="en-US"/>
        </w:rPr>
        <w:t>n</w:t>
      </w:r>
      <w:r w:rsidR="002C2CBD" w:rsidRPr="00E6164B">
        <w:rPr>
          <w:rFonts w:ascii="Times New Roman" w:hAnsi="Times New Roman" w:cs="Times New Roman"/>
          <w:sz w:val="24"/>
          <w:szCs w:val="24"/>
          <w:lang w:val="en-US"/>
        </w:rPr>
        <w:t>o significant time x group interaction effect</w:t>
      </w:r>
      <w:r w:rsidR="007C3818">
        <w:rPr>
          <w:rFonts w:ascii="Times New Roman" w:hAnsi="Times New Roman"/>
          <w:sz w:val="24"/>
          <w:szCs w:val="24"/>
          <w:lang w:val="en-GB"/>
        </w:rPr>
        <w:t>,</w:t>
      </w:r>
      <w:r w:rsidR="007C42D8">
        <w:rPr>
          <w:rFonts w:ascii="Times New Roman" w:hAnsi="Times New Roman"/>
          <w:sz w:val="24"/>
          <w:szCs w:val="24"/>
          <w:lang w:val="en-GB"/>
        </w:rPr>
        <w:t xml:space="preserve"> </w:t>
      </w:r>
      <w:r w:rsidR="007C3818">
        <w:rPr>
          <w:rFonts w:ascii="Times New Roman" w:hAnsi="Times New Roman"/>
          <w:sz w:val="24"/>
          <w:szCs w:val="24"/>
          <w:lang w:val="en-GB"/>
        </w:rPr>
        <w:t xml:space="preserve">Wilks’ Lambda </w:t>
      </w:r>
      <w:r w:rsidR="007C3818">
        <w:rPr>
          <w:rFonts w:ascii="Times New Roman" w:hAnsi="Times New Roman"/>
          <w:i/>
          <w:iCs/>
          <w:sz w:val="24"/>
          <w:szCs w:val="24"/>
          <w:lang w:val="en-GB"/>
        </w:rPr>
        <w:t>F</w:t>
      </w:r>
      <w:r w:rsidR="007C3818">
        <w:rPr>
          <w:rFonts w:ascii="Times New Roman" w:hAnsi="Times New Roman"/>
          <w:sz w:val="24"/>
          <w:szCs w:val="24"/>
          <w:lang w:val="en-GB"/>
        </w:rPr>
        <w:t xml:space="preserve">(7, 50) = 1.66, </w:t>
      </w:r>
      <w:r w:rsidR="007C3818">
        <w:rPr>
          <w:rFonts w:ascii="Times New Roman" w:hAnsi="Times New Roman"/>
          <w:i/>
          <w:iCs/>
          <w:sz w:val="24"/>
          <w:szCs w:val="24"/>
          <w:lang w:val="en-GB"/>
        </w:rPr>
        <w:t>p</w:t>
      </w:r>
      <w:r w:rsidR="007C3818">
        <w:rPr>
          <w:rFonts w:ascii="Times New Roman" w:hAnsi="Times New Roman"/>
          <w:sz w:val="24"/>
          <w:szCs w:val="24"/>
          <w:lang w:val="en-GB"/>
        </w:rPr>
        <w:t xml:space="preserve"> = .14, </w:t>
      </w:r>
      <w:r w:rsidR="007C3818">
        <w:rPr>
          <w:rFonts w:ascii="Times New Roman" w:hAnsi="Times New Roman"/>
          <w:i/>
          <w:iCs/>
          <w:sz w:val="24"/>
          <w:szCs w:val="24"/>
          <w:lang w:val="en-GB"/>
        </w:rPr>
        <w:t>η2</w:t>
      </w:r>
      <w:r w:rsidR="007C3818">
        <w:rPr>
          <w:rFonts w:ascii="Times New Roman" w:hAnsi="Times New Roman"/>
          <w:sz w:val="24"/>
          <w:szCs w:val="24"/>
          <w:lang w:val="en-GB"/>
        </w:rPr>
        <w:t xml:space="preserve"> = .19. </w:t>
      </w:r>
      <w:r w:rsidR="00292AC4">
        <w:rPr>
          <w:rFonts w:ascii="Times New Roman" w:hAnsi="Times New Roman"/>
          <w:sz w:val="24"/>
          <w:szCs w:val="24"/>
          <w:lang w:val="en-GB"/>
        </w:rPr>
        <w:t>Results of</w:t>
      </w:r>
      <w:r w:rsidR="001041FD" w:rsidRPr="001041FD">
        <w:rPr>
          <w:rFonts w:ascii="Times New Roman" w:hAnsi="Times New Roman"/>
          <w:sz w:val="24"/>
          <w:szCs w:val="24"/>
          <w:lang w:val="en-GB"/>
        </w:rPr>
        <w:t xml:space="preserve"> </w:t>
      </w:r>
      <w:r w:rsidR="00765DC5">
        <w:rPr>
          <w:rFonts w:ascii="Times New Roman" w:hAnsi="Times New Roman"/>
          <w:sz w:val="24"/>
          <w:szCs w:val="24"/>
          <w:lang w:val="en-GB"/>
        </w:rPr>
        <w:t>univariate analyses</w:t>
      </w:r>
      <w:r w:rsidR="001041FD" w:rsidRPr="001041FD">
        <w:rPr>
          <w:rFonts w:ascii="Times New Roman" w:hAnsi="Times New Roman"/>
          <w:sz w:val="24"/>
          <w:szCs w:val="24"/>
          <w:lang w:val="en-GB"/>
        </w:rPr>
        <w:t xml:space="preserve"> </w:t>
      </w:r>
      <w:r w:rsidR="00062123">
        <w:rPr>
          <w:rFonts w:ascii="Times New Roman" w:hAnsi="Times New Roman"/>
          <w:sz w:val="24"/>
          <w:szCs w:val="24"/>
          <w:lang w:val="en-GB"/>
        </w:rPr>
        <w:t>showed that</w:t>
      </w:r>
      <w:r w:rsidR="005D7437">
        <w:rPr>
          <w:rFonts w:ascii="Times New Roman" w:hAnsi="Times New Roman" w:cs="Times New Roman"/>
          <w:sz w:val="24"/>
          <w:szCs w:val="24"/>
          <w:lang w:val="en-US"/>
        </w:rPr>
        <w:t xml:space="preserve"> a </w:t>
      </w:r>
      <w:r w:rsidR="005D7437" w:rsidRPr="005D7437">
        <w:rPr>
          <w:rFonts w:ascii="Times New Roman" w:hAnsi="Times New Roman" w:cs="Times New Roman"/>
          <w:sz w:val="24"/>
          <w:szCs w:val="24"/>
          <w:lang w:val="en-US"/>
        </w:rPr>
        <w:t xml:space="preserve">significant time x group interaction effect </w:t>
      </w:r>
      <w:r w:rsidR="00292AC4">
        <w:rPr>
          <w:rFonts w:ascii="Times New Roman" w:hAnsi="Times New Roman" w:cs="Times New Roman"/>
          <w:sz w:val="24"/>
          <w:szCs w:val="24"/>
          <w:lang w:val="en-US"/>
        </w:rPr>
        <w:t>existed</w:t>
      </w:r>
      <w:r w:rsidR="005D7437">
        <w:rPr>
          <w:rFonts w:ascii="Times New Roman" w:hAnsi="Times New Roman" w:cs="Times New Roman"/>
          <w:sz w:val="24"/>
          <w:szCs w:val="24"/>
          <w:lang w:val="en-US"/>
        </w:rPr>
        <w:t xml:space="preserve"> in</w:t>
      </w:r>
      <w:r w:rsidR="002C2CBD" w:rsidRPr="00E6164B">
        <w:rPr>
          <w:rFonts w:ascii="Times New Roman" w:hAnsi="Times New Roman" w:cs="Times New Roman"/>
          <w:sz w:val="24"/>
          <w:szCs w:val="24"/>
          <w:lang w:val="en-US"/>
        </w:rPr>
        <w:t xml:space="preserve"> </w:t>
      </w:r>
      <w:r w:rsidR="002C2CBD" w:rsidRPr="00240EE2">
        <w:rPr>
          <w:rFonts w:ascii="Times New Roman" w:hAnsi="Times New Roman" w:cs="Times New Roman"/>
          <w:i/>
          <w:iCs/>
          <w:sz w:val="24"/>
          <w:szCs w:val="24"/>
          <w:lang w:val="en-US"/>
        </w:rPr>
        <w:t>relationship</w:t>
      </w:r>
      <w:r w:rsidR="002C2CBD">
        <w:rPr>
          <w:rFonts w:ascii="Times New Roman" w:hAnsi="Times New Roman" w:cs="Times New Roman"/>
          <w:sz w:val="24"/>
          <w:szCs w:val="24"/>
          <w:lang w:val="en-US"/>
        </w:rPr>
        <w:t xml:space="preserve"> </w:t>
      </w:r>
      <w:r w:rsidR="007B08B0">
        <w:rPr>
          <w:rFonts w:ascii="Times New Roman" w:hAnsi="Times New Roman" w:cs="Times New Roman"/>
          <w:sz w:val="24"/>
          <w:szCs w:val="24"/>
          <w:lang w:val="en-US"/>
        </w:rPr>
        <w:t>component</w:t>
      </w:r>
      <w:r w:rsidR="002C2CBD">
        <w:rPr>
          <w:rFonts w:ascii="Times New Roman" w:hAnsi="Times New Roman" w:cs="Times New Roman"/>
          <w:sz w:val="24"/>
          <w:szCs w:val="24"/>
          <w:lang w:val="en-US"/>
        </w:rPr>
        <w:t xml:space="preserve"> (</w:t>
      </w:r>
      <w:r w:rsidR="002C2CBD" w:rsidRPr="00E51188">
        <w:rPr>
          <w:rFonts w:ascii="Times New Roman" w:hAnsi="Times New Roman" w:cs="Times New Roman"/>
          <w:i/>
          <w:iCs/>
          <w:sz w:val="24"/>
          <w:szCs w:val="24"/>
          <w:lang w:val="en-US"/>
        </w:rPr>
        <w:t>η2</w:t>
      </w:r>
      <w:r w:rsidR="002C2CBD" w:rsidRPr="00E6164B">
        <w:rPr>
          <w:rFonts w:ascii="Times New Roman" w:hAnsi="Times New Roman" w:cs="Times New Roman"/>
          <w:sz w:val="24"/>
          <w:szCs w:val="24"/>
          <w:lang w:val="en-US"/>
        </w:rPr>
        <w:t xml:space="preserve"> = .08)</w:t>
      </w:r>
      <w:r w:rsidR="00292AC4">
        <w:rPr>
          <w:rFonts w:ascii="Times New Roman" w:hAnsi="Times New Roman" w:cs="Times New Roman"/>
          <w:sz w:val="24"/>
          <w:szCs w:val="24"/>
          <w:lang w:val="en-US"/>
        </w:rPr>
        <w:t>, indicating that</w:t>
      </w:r>
      <w:r w:rsidR="002C2CBD" w:rsidRPr="00E6164B">
        <w:rPr>
          <w:rFonts w:ascii="Times New Roman" w:hAnsi="Times New Roman" w:cs="Times New Roman"/>
          <w:sz w:val="24"/>
          <w:szCs w:val="24"/>
          <w:lang w:val="en-US"/>
        </w:rPr>
        <w:t xml:space="preserve"> </w:t>
      </w:r>
      <w:r w:rsidR="00292AC4">
        <w:rPr>
          <w:rFonts w:ascii="Times New Roman" w:hAnsi="Times New Roman" w:cs="Times New Roman"/>
          <w:sz w:val="24"/>
          <w:szCs w:val="24"/>
          <w:lang w:val="en-US"/>
        </w:rPr>
        <w:t>t</w:t>
      </w:r>
      <w:r w:rsidR="002C2CBD">
        <w:rPr>
          <w:rFonts w:ascii="Times New Roman" w:hAnsi="Times New Roman" w:cs="Times New Roman"/>
          <w:sz w:val="24"/>
          <w:szCs w:val="24"/>
          <w:lang w:val="en-US"/>
        </w:rPr>
        <w:t xml:space="preserve">he intervention was effective in facilitating </w:t>
      </w:r>
      <w:r w:rsidR="00292AC4">
        <w:rPr>
          <w:rFonts w:ascii="Times New Roman" w:hAnsi="Times New Roman" w:cs="Times New Roman"/>
          <w:sz w:val="24"/>
          <w:szCs w:val="24"/>
          <w:lang w:val="en-US"/>
        </w:rPr>
        <w:t xml:space="preserve">pre-service </w:t>
      </w:r>
      <w:r w:rsidR="002C2CBD">
        <w:rPr>
          <w:rFonts w:ascii="Times New Roman" w:hAnsi="Times New Roman" w:cs="Times New Roman"/>
          <w:sz w:val="24"/>
          <w:szCs w:val="24"/>
          <w:lang w:val="en-US"/>
        </w:rPr>
        <w:t>preschool teachers’ positive relationships with their peers. Findings underscore the potential benefits of designing positive psychological interventions for teachers amid the COVID-19 pandemic.</w:t>
      </w:r>
    </w:p>
    <w:p w14:paraId="2515E1FA" w14:textId="77777777" w:rsidR="002C2CBD" w:rsidRDefault="002C2CBD" w:rsidP="002C2CBD">
      <w:pPr>
        <w:spacing w:line="480" w:lineRule="auto"/>
        <w:rPr>
          <w:rFonts w:ascii="Times New Roman" w:hAnsi="Times New Roman" w:cs="Times New Roman"/>
          <w:sz w:val="24"/>
          <w:szCs w:val="24"/>
          <w:lang w:val="en-US"/>
        </w:rPr>
      </w:pPr>
    </w:p>
    <w:p w14:paraId="538AEF63" w14:textId="35D2F115" w:rsidR="002C2CBD" w:rsidRDefault="002C2CBD" w:rsidP="002C2C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Keywords: Positive education; positive psychology; randomized control trial; </w:t>
      </w:r>
      <w:r w:rsidR="00C059D5">
        <w:rPr>
          <w:rFonts w:ascii="Times New Roman" w:hAnsi="Times New Roman" w:cs="Times New Roman"/>
          <w:sz w:val="24"/>
          <w:szCs w:val="24"/>
          <w:lang w:val="en-US"/>
        </w:rPr>
        <w:t>pre-service teachers</w:t>
      </w:r>
      <w:r>
        <w:rPr>
          <w:rFonts w:ascii="Times New Roman" w:hAnsi="Times New Roman" w:cs="Times New Roman"/>
          <w:sz w:val="24"/>
          <w:szCs w:val="24"/>
          <w:lang w:val="en-US"/>
        </w:rPr>
        <w:t>; PROSPER model</w:t>
      </w:r>
      <w:r w:rsidR="00C059D5">
        <w:rPr>
          <w:rFonts w:ascii="Times New Roman" w:hAnsi="Times New Roman" w:cs="Times New Roman"/>
          <w:sz w:val="24"/>
          <w:szCs w:val="24"/>
          <w:lang w:val="en-US"/>
        </w:rPr>
        <w:t>; preschool</w:t>
      </w:r>
    </w:p>
    <w:p w14:paraId="58946446" w14:textId="33259399" w:rsidR="00CA7B35" w:rsidRDefault="00CA7B35" w:rsidP="002C2C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381F45B" w14:textId="77777777" w:rsidR="001B5D84" w:rsidRDefault="001B5D84" w:rsidP="001B5D84">
      <w:pPr>
        <w:spacing w:line="480" w:lineRule="auto"/>
        <w:jc w:val="center"/>
        <w:rPr>
          <w:rFonts w:ascii="Times New Roman" w:hAnsi="Times New Roman" w:cs="Times New Roman"/>
          <w:sz w:val="24"/>
          <w:szCs w:val="24"/>
          <w:lang w:val="en-US"/>
        </w:rPr>
      </w:pPr>
      <w:r w:rsidRPr="001B5D84">
        <w:rPr>
          <w:rFonts w:ascii="Times New Roman" w:hAnsi="Times New Roman" w:cs="Times New Roman"/>
          <w:sz w:val="24"/>
          <w:szCs w:val="24"/>
          <w:lang w:val="en-US"/>
        </w:rPr>
        <w:lastRenderedPageBreak/>
        <w:t>The Effects of a PROSPER-based Intervention on Well-Being among Pre-Service Preschool Teachers during the COVID-19 Pandemic: A Randomized Control Trial</w:t>
      </w:r>
    </w:p>
    <w:p w14:paraId="6CC34057" w14:textId="6E4BA5BB" w:rsidR="00DA1DDB" w:rsidRDefault="00DA1DDB" w:rsidP="00DA1DDB">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5F8746A6" w14:textId="1AD1BD7F" w:rsidR="00C03D22" w:rsidRDefault="00BA1F1A" w:rsidP="00DA1DD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P</w:t>
      </w:r>
      <w:bookmarkStart w:id="0" w:name="_Hlk63759979"/>
      <w:r w:rsidR="00883E0F">
        <w:rPr>
          <w:rFonts w:ascii="Times New Roman" w:hAnsi="Times New Roman" w:cs="Times New Roman"/>
          <w:sz w:val="24"/>
          <w:szCs w:val="24"/>
          <w:lang w:val="en-US"/>
        </w:rPr>
        <w:t xml:space="preserve">reschool </w:t>
      </w:r>
      <w:r w:rsidR="003E44B9">
        <w:rPr>
          <w:rFonts w:ascii="Times New Roman" w:hAnsi="Times New Roman" w:cs="Times New Roman"/>
          <w:sz w:val="24"/>
          <w:szCs w:val="24"/>
          <w:lang w:val="en-US"/>
        </w:rPr>
        <w:t xml:space="preserve">teachers’ </w:t>
      </w:r>
      <w:bookmarkEnd w:id="0"/>
      <w:r w:rsidR="003E44B9">
        <w:rPr>
          <w:rFonts w:ascii="Times New Roman" w:hAnsi="Times New Roman" w:cs="Times New Roman"/>
          <w:sz w:val="24"/>
          <w:szCs w:val="24"/>
          <w:lang w:val="en-US"/>
        </w:rPr>
        <w:t xml:space="preserve">working conditions are always considered </w:t>
      </w:r>
      <w:r w:rsidR="003E44B9" w:rsidRPr="00596B47">
        <w:rPr>
          <w:rFonts w:ascii="Times New Roman" w:hAnsi="Times New Roman" w:cs="Times New Roman"/>
          <w:sz w:val="24"/>
          <w:szCs w:val="24"/>
          <w:lang w:val="en-US"/>
        </w:rPr>
        <w:t>demanding and stressful</w:t>
      </w:r>
      <w:r w:rsidR="003E44B9">
        <w:rPr>
          <w:rFonts w:ascii="Times New Roman" w:hAnsi="Times New Roman" w:cs="Times New Roman"/>
          <w:sz w:val="24"/>
          <w:szCs w:val="24"/>
          <w:lang w:val="en-US"/>
        </w:rPr>
        <w:t xml:space="preserve"> because y</w:t>
      </w:r>
      <w:r w:rsidR="00B305E6" w:rsidRPr="00596B47">
        <w:rPr>
          <w:rFonts w:ascii="Times New Roman" w:hAnsi="Times New Roman" w:cs="Times New Roman"/>
          <w:sz w:val="24"/>
          <w:szCs w:val="24"/>
          <w:lang w:val="en-US"/>
        </w:rPr>
        <w:t xml:space="preserve">oung children require more sensitive and responsive caregiving than older students </w:t>
      </w:r>
      <w:r w:rsidR="001D701C" w:rsidRPr="00596B47">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&lt;EndNote&gt;&lt;Cite&gt;&lt;Author&gt;Grant&lt;/Author&gt;&lt;Year&gt;2019&lt;/Year&gt;&lt;RecNum&gt;805&lt;/RecNum&gt;&lt;DisplayText&gt;(Grant et al., 2019)&lt;/DisplayText&gt;&lt;record&gt;&lt;rec-number&gt;805&lt;/rec-number&gt;&lt;foreign-keys&gt;&lt;key app="EN" db-id="ww0rxdv0zfeax6esdesp5pf2a5drx2e0evp2" timestamp="1611021636" guid="cfcf1d68-a35c-4b82-85e6-0a98583d4837"&gt;805&lt;/key&gt;&lt;/foreign-keys&gt;&lt;ref-type name="Journal Article"&gt;17&lt;/ref-type&gt;&lt;contributors&gt;&lt;authors&gt;&lt;author&gt;Grant, Ashley A&lt;/author&gt;&lt;author&gt;Jeon, Lieny&lt;/author&gt;&lt;author&gt;Buettner, Cynthia K&lt;/author&gt;&lt;/authors&gt;&lt;/contributors&gt;&lt;auth-address&gt;Johns Hopkins Univ, Baltimore, MD USA&amp;#xD;Ohio State Univ, Columbus, OH 43210 USA&lt;/auth-address&gt;&lt;titles&gt;&lt;title&gt;Relating early childhood teachers’ working conditions and well-being to their turnover intentions&lt;/title&gt;&lt;secondary-title&gt;Educational Psychology&lt;/secondary-title&gt;&lt;alt-title&gt;Educ Psychol-Uk&lt;/alt-title&gt;&lt;/titles&gt;&lt;periodical&gt;&lt;full-title&gt;Educational Psychology&lt;/full-title&gt;&lt;/periodical&gt;&lt;pages&gt;294–312&lt;/pages&gt;&lt;volume&gt;39&lt;/volume&gt;&lt;number&gt;3&lt;/number&gt;&lt;keywords&gt;&lt;keyword&gt;early care and education&lt;/keyword&gt;&lt;keyword&gt;teacher turnover&lt;/keyword&gt;&lt;keyword&gt;teacher professional commitment&lt;/keyword&gt;&lt;keyword&gt;teacher psychological well-being&lt;/keyword&gt;&lt;keyword&gt;working conditions&lt;/keyword&gt;&lt;keyword&gt;emotion regulation&lt;/keyword&gt;&lt;keyword&gt;job-satisfaction&lt;/keyword&gt;&lt;keyword&gt;care&lt;/keyword&gt;&lt;keyword&gt;preschool&lt;/keyword&gt;&lt;keyword&gt;quality&lt;/keyword&gt;&lt;keyword&gt;motivation&lt;/keyword&gt;&lt;keyword&gt;classroom&lt;/keyword&gt;&lt;keyword&gt;education&lt;/keyword&gt;&lt;keyword&gt;association&lt;/keyword&gt;&lt;keyword&gt;perceptions&lt;/keyword&gt;&lt;/keywords&gt;&lt;dates&gt;&lt;year&gt;2019&lt;/year&gt;&lt;pub-dates&gt;&lt;date&gt;Mar 16&lt;/date&gt;&lt;/pub-dates&gt;&lt;/dates&gt;&lt;isbn&gt;0144-3410&lt;/isbn&gt;&lt;accession-num&gt;WOS:000463606400002&lt;/accession-num&gt;&lt;urls&gt;&lt;related-urls&gt;&lt;url&gt;&amp;lt;Go to ISI&amp;gt;://WOS:000463606400002&lt;/url&gt;&lt;/related-urls&gt;&lt;/urls&gt;&lt;electronic-resource-num&gt;10.1080/01443410.2018.1543856&lt;/electronic-resource-num&gt;&lt;language&gt;English&lt;/language&gt;&lt;/record&gt;&lt;/Cite&gt;&lt;/EndNote&gt;</w:instrText>
      </w:r>
      <w:r w:rsidR="001D701C" w:rsidRPr="00596B47">
        <w:rPr>
          <w:rFonts w:ascii="Times New Roman" w:hAnsi="Times New Roman" w:cs="Times New Roman"/>
          <w:sz w:val="24"/>
          <w:szCs w:val="24"/>
          <w:lang w:val="en-US"/>
        </w:rPr>
        <w:fldChar w:fldCharType="separate"/>
      </w:r>
      <w:r w:rsidR="00D43035">
        <w:rPr>
          <w:rFonts w:ascii="Times New Roman" w:hAnsi="Times New Roman" w:cs="Times New Roman"/>
          <w:noProof/>
          <w:sz w:val="24"/>
          <w:szCs w:val="24"/>
          <w:lang w:val="en-US"/>
        </w:rPr>
        <w:t>(Grant et al., 2019)</w:t>
      </w:r>
      <w:r w:rsidR="001D701C" w:rsidRPr="00596B47">
        <w:rPr>
          <w:rFonts w:ascii="Times New Roman" w:hAnsi="Times New Roman" w:cs="Times New Roman"/>
          <w:sz w:val="24"/>
          <w:szCs w:val="24"/>
          <w:lang w:val="en-US"/>
        </w:rPr>
        <w:fldChar w:fldCharType="end"/>
      </w:r>
      <w:r w:rsidR="00765BFE" w:rsidRPr="00596B47">
        <w:rPr>
          <w:rFonts w:ascii="Times New Roman" w:hAnsi="Times New Roman" w:cs="Times New Roman"/>
          <w:sz w:val="24"/>
          <w:szCs w:val="24"/>
          <w:lang w:val="en-US"/>
        </w:rPr>
        <w:t>.</w:t>
      </w:r>
      <w:r w:rsidR="00B305E6">
        <w:rPr>
          <w:rFonts w:ascii="Times New Roman" w:hAnsi="Times New Roman" w:cs="Times New Roman"/>
          <w:sz w:val="24"/>
          <w:szCs w:val="24"/>
          <w:lang w:val="en-US"/>
        </w:rPr>
        <w:t xml:space="preserve"> </w:t>
      </w:r>
      <w:r w:rsidR="00F52D8A">
        <w:rPr>
          <w:rFonts w:ascii="Times New Roman" w:hAnsi="Times New Roman" w:cs="Times New Roman"/>
          <w:sz w:val="24"/>
          <w:szCs w:val="24"/>
          <w:lang w:val="en-US"/>
        </w:rPr>
        <w:t>T</w:t>
      </w:r>
      <w:r w:rsidR="007D2720" w:rsidRPr="007D2720">
        <w:rPr>
          <w:rFonts w:ascii="Times New Roman" w:hAnsi="Times New Roman" w:cs="Times New Roman"/>
          <w:sz w:val="24"/>
          <w:szCs w:val="24"/>
          <w:lang w:val="en-US"/>
        </w:rPr>
        <w:t>eachers</w:t>
      </w:r>
      <w:r w:rsidR="007D2720">
        <w:rPr>
          <w:rFonts w:ascii="Times New Roman" w:hAnsi="Times New Roman" w:cs="Times New Roman"/>
          <w:sz w:val="24"/>
          <w:szCs w:val="24"/>
          <w:lang w:val="en-US"/>
        </w:rPr>
        <w:t xml:space="preserve"> </w:t>
      </w:r>
      <w:r w:rsidR="00465F3B">
        <w:rPr>
          <w:rFonts w:ascii="Times New Roman" w:hAnsi="Times New Roman" w:cs="Times New Roman"/>
          <w:sz w:val="24"/>
          <w:szCs w:val="24"/>
          <w:lang w:val="en-US"/>
        </w:rPr>
        <w:t xml:space="preserve">have </w:t>
      </w:r>
      <w:r w:rsidR="007D2720">
        <w:rPr>
          <w:rFonts w:ascii="Times New Roman" w:hAnsi="Times New Roman" w:cs="Times New Roman"/>
          <w:sz w:val="24"/>
          <w:szCs w:val="24"/>
          <w:lang w:val="en-US"/>
        </w:rPr>
        <w:t xml:space="preserve">also </w:t>
      </w:r>
      <w:r w:rsidR="0082283D">
        <w:rPr>
          <w:rFonts w:ascii="Times New Roman" w:hAnsi="Times New Roman" w:cs="Times New Roman"/>
          <w:sz w:val="24"/>
          <w:szCs w:val="24"/>
          <w:lang w:val="en-US"/>
        </w:rPr>
        <w:t xml:space="preserve">been </w:t>
      </w:r>
      <w:r w:rsidR="007D2720">
        <w:rPr>
          <w:rFonts w:ascii="Times New Roman" w:hAnsi="Times New Roman" w:cs="Times New Roman"/>
          <w:sz w:val="24"/>
          <w:szCs w:val="24"/>
          <w:lang w:val="en-US"/>
        </w:rPr>
        <w:t>expected to support child</w:t>
      </w:r>
      <w:r w:rsidR="00263AF4">
        <w:rPr>
          <w:rFonts w:ascii="Times New Roman" w:hAnsi="Times New Roman" w:cs="Times New Roman"/>
          <w:sz w:val="24"/>
          <w:szCs w:val="24"/>
          <w:lang w:val="en-US"/>
        </w:rPr>
        <w:t>ren’s</w:t>
      </w:r>
      <w:r w:rsidR="007D2720">
        <w:rPr>
          <w:rFonts w:ascii="Times New Roman" w:hAnsi="Times New Roman" w:cs="Times New Roman"/>
          <w:sz w:val="24"/>
          <w:szCs w:val="24"/>
          <w:lang w:val="en-US"/>
        </w:rPr>
        <w:t xml:space="preserve"> holistic development </w:t>
      </w:r>
      <w:r w:rsidR="00F52D8A">
        <w:rPr>
          <w:rFonts w:ascii="Times New Roman" w:hAnsi="Times New Roman" w:cs="Times New Roman"/>
          <w:sz w:val="24"/>
          <w:szCs w:val="24"/>
          <w:lang w:val="en-US"/>
        </w:rPr>
        <w:t>in</w:t>
      </w:r>
      <w:r>
        <w:rPr>
          <w:rFonts w:ascii="Times New Roman" w:hAnsi="Times New Roman" w:cs="Times New Roman"/>
          <w:sz w:val="24"/>
          <w:szCs w:val="24"/>
          <w:lang w:val="en-US"/>
        </w:rPr>
        <w:t xml:space="preserve"> the</w:t>
      </w:r>
      <w:r w:rsidR="00F52D8A">
        <w:rPr>
          <w:rFonts w:ascii="Times New Roman" w:hAnsi="Times New Roman" w:cs="Times New Roman"/>
          <w:sz w:val="24"/>
          <w:szCs w:val="24"/>
          <w:lang w:val="en-US"/>
        </w:rPr>
        <w:t xml:space="preserve"> </w:t>
      </w:r>
      <w:r w:rsidR="00C56103">
        <w:rPr>
          <w:rFonts w:ascii="Times New Roman" w:hAnsi="Times New Roman" w:cs="Times New Roman"/>
          <w:sz w:val="24"/>
          <w:szCs w:val="24"/>
          <w:lang w:val="en-US"/>
        </w:rPr>
        <w:t>preschool setting</w:t>
      </w:r>
      <w:r w:rsidR="008A012C">
        <w:rPr>
          <w:rFonts w:ascii="Times New Roman" w:hAnsi="Times New Roman" w:cs="Times New Roman"/>
          <w:sz w:val="24"/>
          <w:szCs w:val="24"/>
          <w:lang w:val="en-US"/>
        </w:rPr>
        <w:t xml:space="preserve"> </w:t>
      </w:r>
      <w:r w:rsidR="008A012C">
        <w:rPr>
          <w:rFonts w:ascii="Times New Roman" w:hAnsi="Times New Roman" w:cs="Times New Roman"/>
          <w:sz w:val="24"/>
          <w:szCs w:val="24"/>
          <w:lang w:val="en-US"/>
        </w:rPr>
        <w:fldChar w:fldCharType="begin">
          <w:fldData xml:space="preserve">PEVuZE5vdGU+PENpdGU+PEF1dGhvcj5Ccml0dG88L0F1dGhvcj48WWVhcj4yMDE3PC9ZZWFyPjxS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=
</w:fldData>
        </w:fldChar>
      </w:r>
      <w:r w:rsidR="00DA1DDB">
        <w:rPr>
          <w:rFonts w:ascii="Times New Roman" w:hAnsi="Times New Roman" w:cs="Times New Roman"/>
          <w:sz w:val="24"/>
          <w:szCs w:val="24"/>
          <w:lang w:val="en-US"/>
        </w:rPr>
        <w:instrText xml:space="preserve"> ADDIN EN.CITE </w:instrText>
      </w:r>
      <w:r w:rsidR="00DA1DDB">
        <w:rPr>
          <w:rFonts w:ascii="Times New Roman" w:hAnsi="Times New Roman" w:cs="Times New Roman"/>
          <w:sz w:val="24"/>
          <w:szCs w:val="24"/>
          <w:lang w:val="en-US"/>
        </w:rPr>
        <w:fldChar w:fldCharType="begin">
          <w:fldData xml:space="preserve">PEVuZE5vdGU+PENpdGU+PEF1dGhvcj5Ccml0dG88L0F1dGhvcj48WWVhcj4yMDE3PC9ZZWFyPjxS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=
</w:fldData>
        </w:fldChar>
      </w:r>
      <w:r w:rsidR="00DA1DDB">
        <w:rPr>
          <w:rFonts w:ascii="Times New Roman" w:hAnsi="Times New Roman" w:cs="Times New Roman"/>
          <w:sz w:val="24"/>
          <w:szCs w:val="24"/>
          <w:lang w:val="en-US"/>
        </w:rPr>
        <w:instrText xml:space="preserve"> ADDIN EN.CITE.DATA </w:instrText>
      </w:r>
      <w:r w:rsidR="00DA1DDB">
        <w:rPr>
          <w:rFonts w:ascii="Times New Roman" w:hAnsi="Times New Roman" w:cs="Times New Roman"/>
          <w:sz w:val="24"/>
          <w:szCs w:val="24"/>
          <w:lang w:val="en-US"/>
        </w:rPr>
      </w:r>
      <w:r w:rsidR="00DA1DDB">
        <w:rPr>
          <w:rFonts w:ascii="Times New Roman" w:hAnsi="Times New Roman" w:cs="Times New Roman"/>
          <w:sz w:val="24"/>
          <w:szCs w:val="24"/>
          <w:lang w:val="en-US"/>
        </w:rPr>
        <w:fldChar w:fldCharType="end"/>
      </w:r>
      <w:r w:rsidR="008A012C">
        <w:rPr>
          <w:rFonts w:ascii="Times New Roman" w:hAnsi="Times New Roman" w:cs="Times New Roman"/>
          <w:sz w:val="24"/>
          <w:szCs w:val="24"/>
          <w:lang w:val="en-US"/>
        </w:rPr>
      </w:r>
      <w:r w:rsidR="008A012C">
        <w:rPr>
          <w:rFonts w:ascii="Times New Roman" w:hAnsi="Times New Roman" w:cs="Times New Roman"/>
          <w:sz w:val="24"/>
          <w:szCs w:val="24"/>
          <w:lang w:val="en-US"/>
        </w:rPr>
        <w:fldChar w:fldCharType="separate"/>
      </w:r>
      <w:r w:rsidR="008A012C">
        <w:rPr>
          <w:rFonts w:ascii="Times New Roman" w:hAnsi="Times New Roman" w:cs="Times New Roman"/>
          <w:noProof/>
          <w:sz w:val="24"/>
          <w:szCs w:val="24"/>
          <w:lang w:val="en-US"/>
        </w:rPr>
        <w:t>(Britto et al., 2017)</w:t>
      </w:r>
      <w:r w:rsidR="008A012C">
        <w:rPr>
          <w:rFonts w:ascii="Times New Roman" w:hAnsi="Times New Roman" w:cs="Times New Roman"/>
          <w:sz w:val="24"/>
          <w:szCs w:val="24"/>
          <w:lang w:val="en-US"/>
        </w:rPr>
        <w:fldChar w:fldCharType="end"/>
      </w:r>
      <w:r w:rsidR="007D2720">
        <w:rPr>
          <w:rFonts w:ascii="Times New Roman" w:hAnsi="Times New Roman" w:cs="Times New Roman"/>
          <w:sz w:val="24"/>
          <w:szCs w:val="24"/>
          <w:lang w:val="en-US"/>
        </w:rPr>
        <w:t xml:space="preserve">. </w:t>
      </w:r>
      <w:r w:rsidR="00A56330">
        <w:rPr>
          <w:rFonts w:ascii="Times New Roman" w:hAnsi="Times New Roman" w:cs="Times New Roman"/>
          <w:sz w:val="24"/>
          <w:szCs w:val="24"/>
          <w:lang w:val="en-US"/>
        </w:rPr>
        <w:t>P</w:t>
      </w:r>
      <w:r w:rsidR="007D4051" w:rsidRPr="00596B47">
        <w:rPr>
          <w:rFonts w:ascii="Times New Roman" w:hAnsi="Times New Roman" w:cs="Times New Roman"/>
          <w:sz w:val="24"/>
          <w:szCs w:val="24"/>
          <w:lang w:val="en-US"/>
        </w:rPr>
        <w:t>revious studies</w:t>
      </w:r>
      <w:r w:rsidR="007D4051">
        <w:rPr>
          <w:rFonts w:ascii="Times New Roman" w:hAnsi="Times New Roman" w:cs="Times New Roman"/>
          <w:sz w:val="24"/>
          <w:szCs w:val="24"/>
          <w:lang w:val="en-US"/>
        </w:rPr>
        <w:t xml:space="preserve"> </w:t>
      </w:r>
      <w:r w:rsidR="007D4051" w:rsidRPr="00596B47">
        <w:rPr>
          <w:rFonts w:ascii="Times New Roman" w:hAnsi="Times New Roman" w:cs="Times New Roman"/>
          <w:sz w:val="24"/>
          <w:szCs w:val="24"/>
          <w:lang w:val="en-US"/>
        </w:rPr>
        <w:fldChar w:fldCharType="begin">
          <w:fldData xml:space="preserve">PEVuZE5vdGU+PENpdGU+PEF1dGhvcj5KZW9uPC9BdXRob3I+PFllYXI+MjAxODwvWWVhcj48UmVj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PEVuZE5vdGU+PENpdGU+PEF1dGhvcj5KZW9uPC9BdXRob3I+PFllYXI+MjAxODwvWWVhcj48UmVj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7D4051" w:rsidRPr="00596B47">
        <w:rPr>
          <w:rFonts w:ascii="Times New Roman" w:hAnsi="Times New Roman" w:cs="Times New Roman"/>
          <w:sz w:val="24"/>
          <w:szCs w:val="24"/>
          <w:lang w:val="en-US"/>
        </w:rPr>
      </w:r>
      <w:r w:rsidR="007D4051" w:rsidRPr="00596B47">
        <w:rPr>
          <w:rFonts w:ascii="Times New Roman" w:hAnsi="Times New Roman" w:cs="Times New Roman"/>
          <w:sz w:val="24"/>
          <w:szCs w:val="24"/>
          <w:lang w:val="en-US"/>
        </w:rPr>
        <w:fldChar w:fldCharType="separate"/>
      </w:r>
      <w:r w:rsidR="007D4051">
        <w:rPr>
          <w:rFonts w:ascii="Times New Roman" w:hAnsi="Times New Roman" w:cs="Times New Roman"/>
          <w:noProof/>
          <w:sz w:val="24"/>
          <w:szCs w:val="24"/>
          <w:lang w:val="en-US"/>
        </w:rPr>
        <w:t>(Jeon et al., 2018; Rentzou, 2012)</w:t>
      </w:r>
      <w:r w:rsidR="007D4051" w:rsidRPr="00596B47">
        <w:rPr>
          <w:rFonts w:ascii="Times New Roman" w:hAnsi="Times New Roman" w:cs="Times New Roman"/>
          <w:sz w:val="24"/>
          <w:szCs w:val="24"/>
          <w:lang w:val="en-US"/>
        </w:rPr>
        <w:fldChar w:fldCharType="end"/>
      </w:r>
      <w:r w:rsidR="00A56330">
        <w:rPr>
          <w:rFonts w:ascii="Times New Roman" w:hAnsi="Times New Roman" w:cs="Times New Roman"/>
          <w:sz w:val="24"/>
          <w:szCs w:val="24"/>
          <w:lang w:val="en-US"/>
        </w:rPr>
        <w:t xml:space="preserve"> have shown that</w:t>
      </w:r>
      <w:r w:rsidR="007D4051" w:rsidRPr="00596B47">
        <w:rPr>
          <w:rFonts w:ascii="Times New Roman" w:hAnsi="Times New Roman" w:cs="Times New Roman"/>
          <w:b/>
          <w:bCs/>
          <w:sz w:val="24"/>
          <w:szCs w:val="24"/>
          <w:lang w:val="en-US"/>
        </w:rPr>
        <w:t xml:space="preserve"> </w:t>
      </w:r>
      <w:r w:rsidR="00C56103">
        <w:rPr>
          <w:rFonts w:ascii="Times New Roman" w:hAnsi="Times New Roman" w:cs="Times New Roman"/>
          <w:sz w:val="24"/>
          <w:szCs w:val="24"/>
          <w:lang w:val="en-US"/>
        </w:rPr>
        <w:t>preschool</w:t>
      </w:r>
      <w:r w:rsidR="007D4051" w:rsidRPr="00596B47">
        <w:rPr>
          <w:rFonts w:ascii="Times New Roman" w:hAnsi="Times New Roman" w:cs="Times New Roman"/>
          <w:sz w:val="24"/>
          <w:szCs w:val="24"/>
          <w:lang w:val="en-US"/>
        </w:rPr>
        <w:t xml:space="preserve"> teachers </w:t>
      </w:r>
      <w:r w:rsidR="0038149B">
        <w:rPr>
          <w:rFonts w:ascii="Times New Roman" w:hAnsi="Times New Roman" w:cs="Times New Roman"/>
          <w:sz w:val="24"/>
          <w:szCs w:val="24"/>
          <w:lang w:val="en-US"/>
        </w:rPr>
        <w:t xml:space="preserve">are susceptible to </w:t>
      </w:r>
      <w:r w:rsidR="00ED5706">
        <w:rPr>
          <w:rFonts w:ascii="Times New Roman" w:hAnsi="Times New Roman" w:cs="Times New Roman"/>
          <w:sz w:val="24"/>
          <w:szCs w:val="24"/>
          <w:lang w:val="en-US"/>
        </w:rPr>
        <w:t xml:space="preserve">experience </w:t>
      </w:r>
      <w:r w:rsidR="0038149B">
        <w:rPr>
          <w:rFonts w:ascii="Times New Roman" w:hAnsi="Times New Roman" w:cs="Times New Roman"/>
          <w:sz w:val="24"/>
          <w:szCs w:val="24"/>
          <w:lang w:val="en-US"/>
        </w:rPr>
        <w:t xml:space="preserve">maladaptive psychological outcomes — for example </w:t>
      </w:r>
      <w:r w:rsidR="007D4051" w:rsidRPr="00596B47">
        <w:rPr>
          <w:rFonts w:ascii="Times New Roman" w:hAnsi="Times New Roman" w:cs="Times New Roman"/>
          <w:sz w:val="24"/>
          <w:szCs w:val="24"/>
          <w:lang w:val="en-US"/>
        </w:rPr>
        <w:t>burn-out, stress, anxiety, depression, loss of passion</w:t>
      </w:r>
      <w:r>
        <w:rPr>
          <w:rFonts w:ascii="Times New Roman" w:hAnsi="Times New Roman" w:cs="Times New Roman"/>
          <w:sz w:val="24"/>
          <w:szCs w:val="24"/>
          <w:lang w:val="en-US"/>
        </w:rPr>
        <w:t xml:space="preserve"> for </w:t>
      </w:r>
      <w:r w:rsidR="007D4051" w:rsidRPr="00596B47">
        <w:rPr>
          <w:rFonts w:ascii="Times New Roman" w:hAnsi="Times New Roman" w:cs="Times New Roman"/>
          <w:sz w:val="24"/>
          <w:szCs w:val="24"/>
          <w:lang w:val="en-US"/>
        </w:rPr>
        <w:t>teaching young children</w:t>
      </w:r>
      <w:r w:rsidR="0038149B">
        <w:rPr>
          <w:rFonts w:ascii="Times New Roman" w:hAnsi="Times New Roman" w:cs="Times New Roman"/>
          <w:sz w:val="24"/>
          <w:szCs w:val="24"/>
          <w:lang w:val="en-US"/>
        </w:rPr>
        <w:t xml:space="preserve"> —</w:t>
      </w:r>
      <w:r w:rsidR="007D4051" w:rsidRPr="00596B47">
        <w:rPr>
          <w:rFonts w:ascii="Times New Roman" w:hAnsi="Times New Roman" w:cs="Times New Roman"/>
          <w:sz w:val="24"/>
          <w:szCs w:val="24"/>
          <w:lang w:val="en-US"/>
        </w:rPr>
        <w:t xml:space="preserve"> which </w:t>
      </w:r>
      <w:r w:rsidR="007D4051">
        <w:rPr>
          <w:rFonts w:ascii="Times New Roman" w:hAnsi="Times New Roman" w:cs="Times New Roman"/>
          <w:sz w:val="24"/>
          <w:szCs w:val="24"/>
          <w:lang w:val="en-US"/>
        </w:rPr>
        <w:t xml:space="preserve">are </w:t>
      </w:r>
      <w:r w:rsidR="00D20451">
        <w:rPr>
          <w:rFonts w:ascii="Times New Roman" w:hAnsi="Times New Roman" w:cs="Times New Roman"/>
          <w:sz w:val="24"/>
          <w:szCs w:val="24"/>
          <w:lang w:val="en-US"/>
        </w:rPr>
        <w:t>identified as</w:t>
      </w:r>
      <w:r w:rsidR="007D4051">
        <w:rPr>
          <w:rFonts w:ascii="Times New Roman" w:hAnsi="Times New Roman" w:cs="Times New Roman"/>
          <w:sz w:val="24"/>
          <w:szCs w:val="24"/>
          <w:lang w:val="en-US"/>
        </w:rPr>
        <w:t xml:space="preserve"> </w:t>
      </w:r>
      <w:r w:rsidR="007D4051" w:rsidRPr="00F47E76">
        <w:rPr>
          <w:rFonts w:ascii="Times New Roman" w:hAnsi="Times New Roman" w:cs="Times New Roman"/>
          <w:sz w:val="24"/>
          <w:szCs w:val="24"/>
          <w:lang w:val="en-US"/>
        </w:rPr>
        <w:t>determinant</w:t>
      </w:r>
      <w:r w:rsidR="007D4051">
        <w:rPr>
          <w:rFonts w:ascii="Times New Roman" w:hAnsi="Times New Roman" w:cs="Times New Roman"/>
          <w:sz w:val="24"/>
          <w:szCs w:val="24"/>
          <w:lang w:val="en-US"/>
        </w:rPr>
        <w:t>s</w:t>
      </w:r>
      <w:r w:rsidR="007D4051" w:rsidRPr="00F47E76">
        <w:rPr>
          <w:rFonts w:ascii="Times New Roman" w:hAnsi="Times New Roman" w:cs="Times New Roman"/>
          <w:sz w:val="24"/>
          <w:szCs w:val="24"/>
          <w:lang w:val="en-US"/>
        </w:rPr>
        <w:t xml:space="preserve"> </w:t>
      </w:r>
      <w:r w:rsidR="007D405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w:t>
      </w:r>
      <w:r w:rsidR="007D4051" w:rsidRPr="00596B47">
        <w:rPr>
          <w:rFonts w:ascii="Times New Roman" w:hAnsi="Times New Roman" w:cs="Times New Roman"/>
          <w:sz w:val="24"/>
          <w:szCs w:val="24"/>
          <w:lang w:val="en-US"/>
        </w:rPr>
        <w:t xml:space="preserve">high turnover rate </w:t>
      </w:r>
      <w:r w:rsidR="00D20451">
        <w:rPr>
          <w:rFonts w:ascii="Times New Roman" w:hAnsi="Times New Roman" w:cs="Times New Roman"/>
          <w:sz w:val="24"/>
          <w:szCs w:val="24"/>
          <w:lang w:val="en-US"/>
        </w:rPr>
        <w:t xml:space="preserve">among teachers </w:t>
      </w:r>
      <w:r w:rsidR="007D4051" w:rsidRPr="00596B47">
        <w:rPr>
          <w:rFonts w:ascii="Times New Roman" w:hAnsi="Times New Roman" w:cs="Times New Roman"/>
          <w:sz w:val="24"/>
          <w:szCs w:val="24"/>
          <w:lang w:val="en-US"/>
        </w:rPr>
        <w:t xml:space="preserve">in </w:t>
      </w:r>
      <w:r w:rsidR="00C56103">
        <w:rPr>
          <w:rFonts w:ascii="Times New Roman" w:hAnsi="Times New Roman" w:cs="Times New Roman"/>
          <w:sz w:val="24"/>
          <w:szCs w:val="24"/>
          <w:lang w:val="en-US"/>
        </w:rPr>
        <w:t>preschool</w:t>
      </w:r>
      <w:r w:rsidR="007D4051" w:rsidRPr="00596B47">
        <w:rPr>
          <w:rFonts w:ascii="Times New Roman" w:hAnsi="Times New Roman" w:cs="Times New Roman"/>
          <w:sz w:val="24"/>
          <w:szCs w:val="24"/>
          <w:lang w:val="en-US"/>
        </w:rPr>
        <w:t xml:space="preserve"> education</w:t>
      </w:r>
      <w:r w:rsidR="007D4051">
        <w:rPr>
          <w:rFonts w:ascii="Times New Roman" w:hAnsi="Times New Roman" w:cs="Times New Roman"/>
          <w:sz w:val="24"/>
          <w:szCs w:val="24"/>
          <w:lang w:val="en-US"/>
        </w:rPr>
        <w:t xml:space="preserve"> </w:t>
      </w:r>
      <w:r w:rsidR="007D4051">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&lt;EndNote&gt;&lt;Cite&gt;&lt;Author&gt;Grant&lt;/Author&gt;&lt;Year&gt;2019&lt;/Year&gt;&lt;RecNum&gt;805&lt;/RecNum&gt;&lt;DisplayText&gt;(Grant et al., 2019)&lt;/DisplayText&gt;&lt;record&gt;&lt;rec-number&gt;805&lt;/rec-number&gt;&lt;foreign-keys&gt;&lt;key app="EN" db-id="ww0rxdv0zfeax6esdesp5pf2a5drx2e0evp2" timestamp="1611021636" guid="cfcf1d68-a35c-4b82-85e6-0a98583d4837"&gt;805&lt;/key&gt;&lt;/foreign-keys&gt;&lt;ref-type name="Journal Article"&gt;17&lt;/ref-type&gt;&lt;contributors&gt;&lt;authors&gt;&lt;author&gt;Grant, Ashley A&lt;/author&gt;&lt;author&gt;Jeon, Lieny&lt;/author&gt;&lt;author&gt;Buettner, Cynthia K&lt;/author&gt;&lt;/authors&gt;&lt;/contributors&gt;&lt;auth-address&gt;Johns Hopkins Univ, Baltimore, MD USA&amp;#xD;Ohio State Univ, Columbus, OH 43210 USA&lt;/auth-address&gt;&lt;titles&gt;&lt;title&gt;Relating early childhood teachers’ working conditions and well-being to their turnover intentions&lt;/title&gt;&lt;secondary-title&gt;Educational Psychology&lt;/secondary-title&gt;&lt;alt-title&gt;Educ Psychol-Uk&lt;/alt-title&gt;&lt;/titles&gt;&lt;periodical&gt;&lt;full-title&gt;Educational Psychology&lt;/full-title&gt;&lt;/periodical&gt;&lt;pages&gt;294–312&lt;/pages&gt;&lt;volume&gt;39&lt;/volume&gt;&lt;number&gt;3&lt;/number&gt;&lt;keywords&gt;&lt;keyword&gt;early care and education&lt;/keyword&gt;&lt;keyword&gt;teacher turnover&lt;/keyword&gt;&lt;keyword&gt;teacher professional commitment&lt;/keyword&gt;&lt;keyword&gt;teacher psychological well-being&lt;/keyword&gt;&lt;keyword&gt;working conditions&lt;/keyword&gt;&lt;keyword&gt;emotion regulation&lt;/keyword&gt;&lt;keyword&gt;job-satisfaction&lt;/keyword&gt;&lt;keyword&gt;care&lt;/keyword&gt;&lt;keyword&gt;preschool&lt;/keyword&gt;&lt;keyword&gt;quality&lt;/keyword&gt;&lt;keyword&gt;motivation&lt;/keyword&gt;&lt;keyword&gt;classroom&lt;/keyword&gt;&lt;keyword&gt;education&lt;/keyword&gt;&lt;keyword&gt;association&lt;/keyword&gt;&lt;keyword&gt;perceptions&lt;/keyword&gt;&lt;/keywords&gt;&lt;dates&gt;&lt;year&gt;2019&lt;/year&gt;&lt;pub-dates&gt;&lt;date&gt;Mar 16&lt;/date&gt;&lt;/pub-dates&gt;&lt;/dates&gt;&lt;isbn&gt;0144-3410&lt;/isbn&gt;&lt;accession-num&gt;WOS:000463606400002&lt;/accession-num&gt;&lt;urls&gt;&lt;related-urls&gt;&lt;url&gt;&amp;lt;Go to ISI&amp;gt;://WOS:000463606400002&lt;/url&gt;&lt;/related-urls&gt;&lt;/urls&gt;&lt;electronic-resource-num&gt;10.1080/01443410.2018.1543856&lt;/electronic-resource-num&gt;&lt;language&gt;English&lt;/language&gt;&lt;/record&gt;&lt;/Cite&gt;&lt;/EndNote&gt;</w:instrText>
      </w:r>
      <w:r w:rsidR="007D4051">
        <w:rPr>
          <w:rFonts w:ascii="Times New Roman" w:hAnsi="Times New Roman" w:cs="Times New Roman"/>
          <w:sz w:val="24"/>
          <w:szCs w:val="24"/>
          <w:lang w:val="en-US"/>
        </w:rPr>
        <w:fldChar w:fldCharType="separate"/>
      </w:r>
      <w:r w:rsidR="007D4051">
        <w:rPr>
          <w:rFonts w:ascii="Times New Roman" w:hAnsi="Times New Roman" w:cs="Times New Roman"/>
          <w:noProof/>
          <w:sz w:val="24"/>
          <w:szCs w:val="24"/>
          <w:lang w:val="en-US"/>
        </w:rPr>
        <w:t>(Grant et al., 2019)</w:t>
      </w:r>
      <w:r w:rsidR="007D4051">
        <w:rPr>
          <w:rFonts w:ascii="Times New Roman" w:hAnsi="Times New Roman" w:cs="Times New Roman"/>
          <w:sz w:val="24"/>
          <w:szCs w:val="24"/>
          <w:lang w:val="en-US"/>
        </w:rPr>
        <w:fldChar w:fldCharType="end"/>
      </w:r>
      <w:r w:rsidR="007D4051" w:rsidRPr="00596B47">
        <w:rPr>
          <w:rFonts w:ascii="Times New Roman" w:hAnsi="Times New Roman" w:cs="Times New Roman"/>
          <w:sz w:val="24"/>
          <w:szCs w:val="24"/>
          <w:lang w:val="en-US"/>
        </w:rPr>
        <w:t xml:space="preserve">. </w:t>
      </w:r>
      <w:r w:rsidR="00FE422A">
        <w:rPr>
          <w:rFonts w:ascii="Times New Roman" w:hAnsi="Times New Roman" w:cs="Times New Roman"/>
          <w:sz w:val="24"/>
          <w:szCs w:val="24"/>
          <w:lang w:val="en-US"/>
        </w:rPr>
        <w:t>T</w:t>
      </w:r>
      <w:r w:rsidR="00BC17E6" w:rsidRPr="00596B47">
        <w:rPr>
          <w:rFonts w:ascii="Times New Roman" w:hAnsi="Times New Roman" w:cs="Times New Roman"/>
          <w:sz w:val="24"/>
          <w:szCs w:val="24"/>
          <w:lang w:val="en-US"/>
        </w:rPr>
        <w:t xml:space="preserve">he high </w:t>
      </w:r>
      <w:r w:rsidR="0084339D" w:rsidRPr="00596B47">
        <w:rPr>
          <w:rFonts w:ascii="Times New Roman" w:hAnsi="Times New Roman" w:cs="Times New Roman"/>
          <w:sz w:val="24"/>
          <w:szCs w:val="24"/>
          <w:lang w:val="en-US"/>
        </w:rPr>
        <w:t>t</w:t>
      </w:r>
      <w:r w:rsidR="00BC17E6" w:rsidRPr="00596B47">
        <w:rPr>
          <w:rFonts w:ascii="Times New Roman" w:hAnsi="Times New Roman" w:cs="Times New Roman"/>
          <w:sz w:val="24"/>
          <w:szCs w:val="24"/>
          <w:lang w:val="en-US"/>
        </w:rPr>
        <w:t xml:space="preserve">urnover rate </w:t>
      </w:r>
      <w:r w:rsidR="0084339D" w:rsidRPr="00596B47">
        <w:rPr>
          <w:rFonts w:ascii="Times New Roman" w:hAnsi="Times New Roman" w:cs="Times New Roman"/>
          <w:sz w:val="24"/>
          <w:szCs w:val="24"/>
          <w:lang w:val="en-US"/>
        </w:rPr>
        <w:t>ha</w:t>
      </w:r>
      <w:r w:rsidR="00701B19">
        <w:rPr>
          <w:rFonts w:ascii="Times New Roman" w:hAnsi="Times New Roman" w:cs="Times New Roman"/>
          <w:sz w:val="24"/>
          <w:szCs w:val="24"/>
          <w:lang w:val="en-US"/>
        </w:rPr>
        <w:t xml:space="preserve">s </w:t>
      </w:r>
      <w:r w:rsidR="0084339D" w:rsidRPr="00596B47">
        <w:rPr>
          <w:rFonts w:ascii="Times New Roman" w:hAnsi="Times New Roman" w:cs="Times New Roman"/>
          <w:sz w:val="24"/>
          <w:szCs w:val="24"/>
          <w:lang w:val="en-US"/>
        </w:rPr>
        <w:t>negative impact</w:t>
      </w:r>
      <w:r w:rsidR="003E44B9">
        <w:rPr>
          <w:rFonts w:ascii="Times New Roman" w:hAnsi="Times New Roman" w:cs="Times New Roman"/>
          <w:sz w:val="24"/>
          <w:szCs w:val="24"/>
          <w:lang w:val="en-US"/>
        </w:rPr>
        <w:t>s</w:t>
      </w:r>
      <w:r w:rsidR="0084339D" w:rsidRPr="00596B47">
        <w:rPr>
          <w:rFonts w:ascii="Times New Roman" w:hAnsi="Times New Roman" w:cs="Times New Roman"/>
          <w:sz w:val="24"/>
          <w:szCs w:val="24"/>
          <w:lang w:val="en-US"/>
        </w:rPr>
        <w:t xml:space="preserve"> on the quality of the education and the care provided by the teachers</w:t>
      </w:r>
      <w:r w:rsidR="00FE422A">
        <w:rPr>
          <w:rFonts w:ascii="Times New Roman" w:hAnsi="Times New Roman" w:cs="Times New Roman"/>
          <w:sz w:val="24"/>
          <w:szCs w:val="24"/>
          <w:lang w:val="en-US"/>
        </w:rPr>
        <w:t xml:space="preserve"> </w:t>
      </w:r>
      <w:r w:rsidR="00FE422A">
        <w:rPr>
          <w:rFonts w:ascii="Times New Roman" w:hAnsi="Times New Roman" w:cs="Times New Roman"/>
          <w:sz w:val="24"/>
          <w:szCs w:val="24"/>
          <w:lang w:val="en-US"/>
        </w:rPr>
        <w:fldChar w:fldCharType="begin">
          <w:fldData xml:space="preserve">PEVuZE5vdGU+PENpdGU+PEF1dGhvcj5HcmFudDwvQXV0aG9yPjxZZWFyPjIwMTk8L1llYXI+PFJl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PEVuZE5vdGU+PENpdGU+PEF1dGhvcj5HcmFudDwvQXV0aG9yPjxZZWFyPjIwMTk8L1llYXI+PFJl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FE422A">
        <w:rPr>
          <w:rFonts w:ascii="Times New Roman" w:hAnsi="Times New Roman" w:cs="Times New Roman"/>
          <w:sz w:val="24"/>
          <w:szCs w:val="24"/>
          <w:lang w:val="en-US"/>
        </w:rPr>
      </w:r>
      <w:r w:rsidR="00FE422A">
        <w:rPr>
          <w:rFonts w:ascii="Times New Roman" w:hAnsi="Times New Roman" w:cs="Times New Roman"/>
          <w:sz w:val="24"/>
          <w:szCs w:val="24"/>
          <w:lang w:val="en-US"/>
        </w:rPr>
        <w:fldChar w:fldCharType="separate"/>
      </w:r>
      <w:r w:rsidR="00FE373C">
        <w:rPr>
          <w:rFonts w:ascii="Times New Roman" w:hAnsi="Times New Roman" w:cs="Times New Roman"/>
          <w:noProof/>
          <w:sz w:val="24"/>
          <w:szCs w:val="24"/>
          <w:lang w:val="en-US"/>
        </w:rPr>
        <w:t>(Grant et al., 2019; Rentzou, 2012)</w:t>
      </w:r>
      <w:r w:rsidR="00FE422A">
        <w:rPr>
          <w:rFonts w:ascii="Times New Roman" w:hAnsi="Times New Roman" w:cs="Times New Roman"/>
          <w:sz w:val="24"/>
          <w:szCs w:val="24"/>
          <w:lang w:val="en-US"/>
        </w:rPr>
        <w:fldChar w:fldCharType="end"/>
      </w:r>
      <w:r w:rsidR="009342CA" w:rsidRPr="00596B47">
        <w:rPr>
          <w:rFonts w:ascii="Times New Roman" w:hAnsi="Times New Roman" w:cs="Times New Roman"/>
          <w:sz w:val="24"/>
          <w:szCs w:val="24"/>
          <w:lang w:val="en-US"/>
        </w:rPr>
        <w:t>.</w:t>
      </w:r>
      <w:r w:rsidR="00A26492" w:rsidRPr="00596B47">
        <w:rPr>
          <w:rFonts w:ascii="Times New Roman" w:hAnsi="Times New Roman" w:cs="Times New Roman"/>
          <w:sz w:val="24"/>
          <w:szCs w:val="24"/>
          <w:lang w:val="en-US"/>
        </w:rPr>
        <w:t xml:space="preserve"> </w:t>
      </w:r>
      <w:r w:rsidR="00DA6494">
        <w:rPr>
          <w:rFonts w:ascii="Times New Roman" w:hAnsi="Times New Roman" w:cs="Times New Roman"/>
          <w:sz w:val="24"/>
          <w:szCs w:val="24"/>
          <w:lang w:val="en-US"/>
        </w:rPr>
        <w:t>Further</w:t>
      </w:r>
      <w:r w:rsidR="00A26492" w:rsidRPr="00596B47">
        <w:rPr>
          <w:rFonts w:ascii="Times New Roman" w:hAnsi="Times New Roman" w:cs="Times New Roman"/>
          <w:sz w:val="24"/>
          <w:szCs w:val="24"/>
          <w:lang w:val="en-US"/>
        </w:rPr>
        <w:t>, i</w:t>
      </w:r>
      <w:r w:rsidR="007A2ABD" w:rsidRPr="00596B47">
        <w:rPr>
          <w:rFonts w:ascii="Times New Roman" w:hAnsi="Times New Roman" w:cs="Times New Roman"/>
          <w:sz w:val="24"/>
          <w:szCs w:val="24"/>
          <w:lang w:val="en-US"/>
        </w:rPr>
        <w:t xml:space="preserve">t </w:t>
      </w:r>
      <w:r w:rsidR="00336FC2">
        <w:rPr>
          <w:rFonts w:ascii="Times New Roman" w:hAnsi="Times New Roman" w:cs="Times New Roman"/>
          <w:sz w:val="24"/>
          <w:szCs w:val="24"/>
          <w:lang w:val="en-US"/>
        </w:rPr>
        <w:t>has been</w:t>
      </w:r>
      <w:r w:rsidR="00336FC2" w:rsidRPr="00596B47">
        <w:rPr>
          <w:rFonts w:ascii="Times New Roman" w:hAnsi="Times New Roman" w:cs="Times New Roman"/>
          <w:sz w:val="24"/>
          <w:szCs w:val="24"/>
          <w:lang w:val="en-US"/>
        </w:rPr>
        <w:t xml:space="preserve"> </w:t>
      </w:r>
      <w:r w:rsidR="007A2ABD" w:rsidRPr="00596B47">
        <w:rPr>
          <w:rFonts w:ascii="Times New Roman" w:hAnsi="Times New Roman" w:cs="Times New Roman"/>
          <w:sz w:val="24"/>
          <w:szCs w:val="24"/>
          <w:lang w:val="en-US"/>
        </w:rPr>
        <w:t xml:space="preserve">documented that </w:t>
      </w:r>
      <w:r w:rsidR="00336FC2">
        <w:rPr>
          <w:rFonts w:ascii="Times New Roman" w:hAnsi="Times New Roman" w:cs="Times New Roman"/>
          <w:sz w:val="24"/>
          <w:szCs w:val="24"/>
          <w:lang w:val="en-US"/>
        </w:rPr>
        <w:t>preschool</w:t>
      </w:r>
      <w:r w:rsidR="007A2ABD" w:rsidRPr="00596B47">
        <w:rPr>
          <w:rFonts w:ascii="Times New Roman" w:hAnsi="Times New Roman" w:cs="Times New Roman"/>
          <w:sz w:val="24"/>
          <w:szCs w:val="24"/>
          <w:lang w:val="en-US"/>
        </w:rPr>
        <w:t xml:space="preserve"> teachers’ well-being</w:t>
      </w:r>
      <w:r w:rsidR="009342CA" w:rsidRPr="00596B47">
        <w:rPr>
          <w:rFonts w:ascii="Times New Roman" w:hAnsi="Times New Roman" w:cs="Times New Roman"/>
          <w:sz w:val="24"/>
          <w:szCs w:val="24"/>
          <w:lang w:val="en-US"/>
        </w:rPr>
        <w:t xml:space="preserve"> are</w:t>
      </w:r>
      <w:r w:rsidR="008C3B87" w:rsidRPr="00596B47">
        <w:rPr>
          <w:rFonts w:ascii="Times New Roman" w:hAnsi="Times New Roman" w:cs="Times New Roman"/>
          <w:sz w:val="24"/>
          <w:szCs w:val="24"/>
          <w:lang w:val="en-US"/>
        </w:rPr>
        <w:t xml:space="preserve"> positively</w:t>
      </w:r>
      <w:r w:rsidR="009342CA" w:rsidRPr="00596B47">
        <w:rPr>
          <w:rFonts w:ascii="Times New Roman" w:hAnsi="Times New Roman" w:cs="Times New Roman"/>
          <w:sz w:val="24"/>
          <w:szCs w:val="24"/>
          <w:lang w:val="en-US"/>
        </w:rPr>
        <w:t xml:space="preserve"> associated with</w:t>
      </w:r>
      <w:r w:rsidR="00336FC2">
        <w:rPr>
          <w:rFonts w:ascii="Times New Roman" w:hAnsi="Times New Roman" w:cs="Times New Roman"/>
          <w:sz w:val="24"/>
          <w:szCs w:val="24"/>
          <w:lang w:val="en-US"/>
        </w:rPr>
        <w:t xml:space="preserve"> </w:t>
      </w:r>
      <w:r w:rsidR="00B0652A">
        <w:rPr>
          <w:rFonts w:ascii="Times New Roman" w:hAnsi="Times New Roman" w:cs="Times New Roman"/>
          <w:sz w:val="24"/>
          <w:szCs w:val="24"/>
          <w:lang w:val="en-US"/>
        </w:rPr>
        <w:t>a wide range of beneficial outcomes such as</w:t>
      </w:r>
      <w:r w:rsidR="00A84929" w:rsidRPr="00596B47">
        <w:rPr>
          <w:rFonts w:ascii="Times New Roman" w:hAnsi="Times New Roman" w:cs="Times New Roman"/>
          <w:sz w:val="24"/>
          <w:szCs w:val="24"/>
          <w:lang w:val="en-US"/>
        </w:rPr>
        <w:t xml:space="preserve"> quality</w:t>
      </w:r>
      <w:r w:rsidR="00336FC2">
        <w:rPr>
          <w:rFonts w:ascii="Times New Roman" w:hAnsi="Times New Roman" w:cs="Times New Roman"/>
          <w:sz w:val="24"/>
          <w:szCs w:val="24"/>
          <w:lang w:val="en-US"/>
        </w:rPr>
        <w:t xml:space="preserve"> of instruction</w:t>
      </w:r>
      <w:r w:rsidR="00A84929" w:rsidRPr="00596B47">
        <w:rPr>
          <w:rFonts w:ascii="Times New Roman" w:hAnsi="Times New Roman" w:cs="Times New Roman"/>
          <w:sz w:val="24"/>
          <w:szCs w:val="24"/>
          <w:lang w:val="en-US"/>
        </w:rPr>
        <w:t xml:space="preserve">, </w:t>
      </w:r>
      <w:r w:rsidR="008C3B87" w:rsidRPr="00596B47">
        <w:rPr>
          <w:rFonts w:ascii="Times New Roman" w:hAnsi="Times New Roman" w:cs="Times New Roman"/>
          <w:sz w:val="24"/>
          <w:szCs w:val="24"/>
          <w:lang w:val="en-US"/>
        </w:rPr>
        <w:t>relationships with students and students’ educational outcomes</w:t>
      </w:r>
      <w:r w:rsidR="000C053D" w:rsidRPr="00596B47">
        <w:rPr>
          <w:rFonts w:ascii="Times New Roman" w:hAnsi="Times New Roman" w:cs="Times New Roman"/>
          <w:sz w:val="24"/>
          <w:szCs w:val="24"/>
          <w:lang w:val="en-US"/>
        </w:rPr>
        <w:t xml:space="preserve"> </w:t>
      </w:r>
      <w:r w:rsidR="000C053D" w:rsidRPr="00596B47">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&lt;EndNote&gt;&lt;Cite&gt;&lt;Author&gt;Grant&lt;/Author&gt;&lt;Year&gt;2019&lt;/Year&gt;&lt;RecNum&gt;805&lt;/RecNum&gt;&lt;DisplayText&gt;(Grant et al., 2019)&lt;/DisplayText&gt;&lt;record&gt;&lt;rec-number&gt;805&lt;/rec-number&gt;&lt;foreign-keys&gt;&lt;key app="EN" db-id="ww0rxdv0zfeax6esdesp5pf2a5drx2e0evp2" timestamp="1611021636" guid="cfcf1d68-a35c-4b82-85e6-0a98583d4837"&gt;805&lt;/key&gt;&lt;/foreign-keys&gt;&lt;ref-type name="Journal Article"&gt;17&lt;/ref-type&gt;&lt;contributors&gt;&lt;authors&gt;&lt;author&gt;Grant, Ashley A&lt;/author&gt;&lt;author&gt;Jeon, Lieny&lt;/author&gt;&lt;author&gt;Buettner, Cynthia K&lt;/author&gt;&lt;/authors&gt;&lt;/contributors&gt;&lt;auth-address&gt;Johns Hopkins Univ, Baltimore, MD USA&amp;#xD;Ohio State Univ, Columbus, OH 43210 USA&lt;/auth-address&gt;&lt;titles&gt;&lt;title&gt;Relating early childhood teachers’ working conditions and well-being to their turnover intentions&lt;/title&gt;&lt;secondary-title&gt;Educational Psychology&lt;/secondary-title&gt;&lt;alt-title&gt;Educ Psychol-Uk&lt;/alt-title&gt;&lt;/titles&gt;&lt;periodical&gt;&lt;full-title&gt;Educational Psychology&lt;/full-title&gt;&lt;/periodical&gt;&lt;pages&gt;294–312&lt;/pages&gt;&lt;volume&gt;39&lt;/volume&gt;&lt;number&gt;3&lt;/number&gt;&lt;keywords&gt;&lt;keyword&gt;early care and education&lt;/keyword&gt;&lt;keyword&gt;teacher turnover&lt;/keyword&gt;&lt;keyword&gt;teacher professional commitment&lt;/keyword&gt;&lt;keyword&gt;teacher psychological well-being&lt;/keyword&gt;&lt;keyword&gt;working conditions&lt;/keyword&gt;&lt;keyword&gt;emotion regulation&lt;/keyword&gt;&lt;keyword&gt;job-satisfaction&lt;/keyword&gt;&lt;keyword&gt;care&lt;/keyword&gt;&lt;keyword&gt;preschool&lt;/keyword&gt;&lt;keyword&gt;quality&lt;/keyword&gt;&lt;keyword&gt;motivation&lt;/keyword&gt;&lt;keyword&gt;classroom&lt;/keyword&gt;&lt;keyword&gt;education&lt;/keyword&gt;&lt;keyword&gt;association&lt;/keyword&gt;&lt;keyword&gt;perceptions&lt;/keyword&gt;&lt;/keywords&gt;&lt;dates&gt;&lt;year&gt;2019&lt;/year&gt;&lt;pub-dates&gt;&lt;date&gt;Mar 16&lt;/date&gt;&lt;/pub-dates&gt;&lt;/dates&gt;&lt;isbn&gt;0144-3410&lt;/isbn&gt;&lt;accession-num&gt;WOS:000463606400002&lt;/accession-num&gt;&lt;urls&gt;&lt;related-urls&gt;&lt;url&gt;&amp;lt;Go to ISI&amp;gt;://WOS:000463606400002&lt;/url&gt;&lt;/related-urls&gt;&lt;/urls&gt;&lt;electronic-resource-num&gt;10.1080/01443410.2018.1543856&lt;/electronic-resource-num&gt;&lt;language&gt;English&lt;/language&gt;&lt;/record&gt;&lt;/Cite&gt;&lt;/EndNote&gt;</w:instrText>
      </w:r>
      <w:r w:rsidR="000C053D" w:rsidRPr="00596B47">
        <w:rPr>
          <w:rFonts w:ascii="Times New Roman" w:hAnsi="Times New Roman" w:cs="Times New Roman"/>
          <w:sz w:val="24"/>
          <w:szCs w:val="24"/>
          <w:lang w:val="en-US"/>
        </w:rPr>
        <w:fldChar w:fldCharType="separate"/>
      </w:r>
      <w:r w:rsidR="002F2A05">
        <w:rPr>
          <w:rFonts w:ascii="Times New Roman" w:hAnsi="Times New Roman" w:cs="Times New Roman"/>
          <w:noProof/>
          <w:sz w:val="24"/>
          <w:szCs w:val="24"/>
          <w:lang w:val="en-US"/>
        </w:rPr>
        <w:t>(Grant et al., 2019)</w:t>
      </w:r>
      <w:r w:rsidR="000C053D" w:rsidRPr="00596B47">
        <w:rPr>
          <w:rFonts w:ascii="Times New Roman" w:hAnsi="Times New Roman" w:cs="Times New Roman"/>
          <w:sz w:val="24"/>
          <w:szCs w:val="24"/>
          <w:lang w:val="en-US"/>
        </w:rPr>
        <w:fldChar w:fldCharType="end"/>
      </w:r>
      <w:r w:rsidR="008C3B87" w:rsidRPr="00596B47">
        <w:rPr>
          <w:rFonts w:ascii="Times New Roman" w:hAnsi="Times New Roman" w:cs="Times New Roman"/>
          <w:sz w:val="24"/>
          <w:szCs w:val="24"/>
          <w:lang w:val="en-US"/>
        </w:rPr>
        <w:t>.</w:t>
      </w:r>
      <w:r w:rsidR="00F92B27">
        <w:rPr>
          <w:rFonts w:ascii="Times New Roman" w:hAnsi="Times New Roman" w:cs="Times New Roman"/>
          <w:sz w:val="24"/>
          <w:szCs w:val="24"/>
          <w:lang w:val="en-US"/>
        </w:rPr>
        <w:t xml:space="preserve"> </w:t>
      </w:r>
    </w:p>
    <w:p w14:paraId="5C2AD0B2" w14:textId="32F752E1" w:rsidR="0088498F" w:rsidRDefault="0009249A" w:rsidP="00DA1DD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w:t>
      </w:r>
      <w:r w:rsidR="00F92B27">
        <w:rPr>
          <w:rFonts w:ascii="Times New Roman" w:hAnsi="Times New Roman" w:cs="Times New Roman"/>
          <w:sz w:val="24"/>
          <w:szCs w:val="24"/>
          <w:lang w:val="en-US"/>
        </w:rPr>
        <w:t xml:space="preserve">n order to improve the </w:t>
      </w:r>
      <w:r w:rsidR="00D234CE">
        <w:rPr>
          <w:rFonts w:ascii="Times New Roman" w:hAnsi="Times New Roman" w:cs="Times New Roman"/>
          <w:sz w:val="24"/>
          <w:szCs w:val="24"/>
          <w:lang w:val="en-US"/>
        </w:rPr>
        <w:t xml:space="preserve">quality of </w:t>
      </w:r>
      <w:r w:rsidR="00C56103">
        <w:rPr>
          <w:rFonts w:ascii="Times New Roman" w:hAnsi="Times New Roman" w:cs="Times New Roman"/>
          <w:sz w:val="24"/>
          <w:szCs w:val="24"/>
          <w:lang w:val="en-US"/>
        </w:rPr>
        <w:t>preschool</w:t>
      </w:r>
      <w:r w:rsidR="00D234CE">
        <w:rPr>
          <w:rFonts w:ascii="Times New Roman" w:hAnsi="Times New Roman" w:cs="Times New Roman"/>
          <w:sz w:val="24"/>
          <w:szCs w:val="24"/>
          <w:lang w:val="en-US"/>
        </w:rPr>
        <w:t xml:space="preserve"> education</w:t>
      </w:r>
      <w:r w:rsidR="00F92B27">
        <w:rPr>
          <w:rFonts w:ascii="Times New Roman" w:hAnsi="Times New Roman" w:cs="Times New Roman"/>
          <w:sz w:val="24"/>
          <w:szCs w:val="24"/>
          <w:lang w:val="en-US"/>
        </w:rPr>
        <w:t xml:space="preserve">, research </w:t>
      </w:r>
      <w:r w:rsidR="006813D4">
        <w:rPr>
          <w:rFonts w:ascii="Times New Roman" w:hAnsi="Times New Roman" w:cs="Times New Roman"/>
          <w:sz w:val="24"/>
          <w:szCs w:val="24"/>
          <w:lang w:val="en-US"/>
        </w:rPr>
        <w:t>ha</w:t>
      </w:r>
      <w:r w:rsidR="00D234CE">
        <w:rPr>
          <w:rFonts w:ascii="Times New Roman" w:hAnsi="Times New Roman" w:cs="Times New Roman"/>
          <w:sz w:val="24"/>
          <w:szCs w:val="24"/>
          <w:lang w:val="en-US"/>
        </w:rPr>
        <w:t>s</w:t>
      </w:r>
      <w:r w:rsidR="0011325B">
        <w:rPr>
          <w:rFonts w:ascii="Times New Roman" w:hAnsi="Times New Roman" w:cs="Times New Roman"/>
          <w:sz w:val="24"/>
          <w:szCs w:val="24"/>
          <w:lang w:val="en-US"/>
        </w:rPr>
        <w:t xml:space="preserve"> investigated </w:t>
      </w:r>
      <w:r w:rsidR="006813D4">
        <w:rPr>
          <w:rFonts w:ascii="Times New Roman" w:hAnsi="Times New Roman" w:cs="Times New Roman"/>
          <w:sz w:val="24"/>
          <w:szCs w:val="24"/>
          <w:lang w:val="en-US"/>
        </w:rPr>
        <w:t xml:space="preserve">strategies to </w:t>
      </w:r>
      <w:r w:rsidR="007D60AC">
        <w:rPr>
          <w:rFonts w:ascii="Times New Roman" w:hAnsi="Times New Roman" w:cs="Times New Roman"/>
          <w:sz w:val="24"/>
          <w:szCs w:val="24"/>
          <w:lang w:val="en-US"/>
        </w:rPr>
        <w:t>improve</w:t>
      </w:r>
      <w:r w:rsidR="007B5493">
        <w:rPr>
          <w:rFonts w:ascii="Times New Roman" w:hAnsi="Times New Roman" w:cs="Times New Roman"/>
          <w:sz w:val="24"/>
          <w:szCs w:val="24"/>
          <w:lang w:val="en-US"/>
        </w:rPr>
        <w:t xml:space="preserve"> the well-being of the </w:t>
      </w:r>
      <w:r w:rsidR="00C56103">
        <w:rPr>
          <w:rFonts w:ascii="Times New Roman" w:hAnsi="Times New Roman" w:cs="Times New Roman"/>
          <w:sz w:val="24"/>
          <w:szCs w:val="24"/>
          <w:lang w:val="en-US"/>
        </w:rPr>
        <w:t>preschool</w:t>
      </w:r>
      <w:r w:rsidR="007B5493">
        <w:rPr>
          <w:rFonts w:ascii="Times New Roman" w:hAnsi="Times New Roman" w:cs="Times New Roman"/>
          <w:sz w:val="24"/>
          <w:szCs w:val="24"/>
          <w:lang w:val="en-US"/>
        </w:rPr>
        <w:t xml:space="preserve"> teachers</w:t>
      </w:r>
      <w:r w:rsidR="003E44B9">
        <w:rPr>
          <w:rFonts w:ascii="Times New Roman" w:hAnsi="Times New Roman" w:cs="Times New Roman"/>
          <w:sz w:val="24"/>
          <w:szCs w:val="24"/>
          <w:lang w:val="en-US"/>
        </w:rPr>
        <w:t xml:space="preserve"> </w:t>
      </w:r>
      <w:r w:rsidR="003E44B9">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&lt;EndNote&gt;&lt;Cite&gt;&lt;Author&gt;Jeon&lt;/Author&gt;&lt;Year&gt;2018&lt;/Year&gt;&lt;RecNum&gt;793&lt;/RecNum&gt;&lt;DisplayText&gt;(Jeon et al., 2018)&lt;/DisplayText&gt;&lt;record&gt;&lt;rec-number&gt;793&lt;/rec-number&gt;&lt;foreign-keys&gt;&lt;key app="EN" db-id="ww0rxdv0zfeax6esdesp5pf2a5drx2e0evp2" timestamp="1610416929" guid="e8ef9899-eb3c-495d-b03e-b0f7b86fb601"&gt;793&lt;/key&gt;&lt;/foreign-keys&gt;&lt;ref-type name="Journal Article"&gt;17&lt;/ref-type&gt;&lt;contributors&gt;&lt;authors&gt;&lt;author&gt;Jeon, Lieny&lt;/author&gt;&lt;author&gt;Buettner, Cynthia K&lt;/author&gt;&lt;author&gt;Grant, Ashley A&lt;/author&gt;&lt;/authors&gt;&lt;/contributors&gt;&lt;auth-address&gt;Johns Hopkins Univ, Sch Educ, 2800 North Charles St, Baltimore, MD 21218 USA&amp;#xD;Ohio State Univ, Dept Human Sci, Columbus, OH 43210 USA&lt;/auth-address&gt;&lt;titles&gt;&lt;title&gt;Early childhood teachers’ psychological well-being: Exploring potential predictors of depression, stress, and emotional exhaustion&lt;/title&gt;&lt;secondary-title&gt;Early Education and Development&lt;/secondary-title&gt;&lt;alt-title&gt;Early Educ Dev&lt;/alt-title&gt;&lt;/titles&gt;&lt;periodical&gt;&lt;full-title&gt;Early Education and Development&lt;/full-title&gt;&lt;/periodical&gt;&lt;pages&gt;53–69&lt;/pages&gt;&lt;volume&gt;29&lt;/volume&gt;&lt;number&gt;1&lt;/number&gt;&lt;keywords&gt;&lt;keyword&gt;psychosocial work-environment&lt;/keyword&gt;&lt;keyword&gt;mental-health&lt;/keyword&gt;&lt;keyword&gt;self-determination&lt;/keyword&gt;&lt;keyword&gt;classroom quality&lt;/keyword&gt;&lt;keyword&gt;behavior problems&lt;/keyword&gt;&lt;keyword&gt;care&lt;/keyword&gt;&lt;keyword&gt;efficacy&lt;/keyword&gt;&lt;keyword&gt;chaos&lt;/keyword&gt;&lt;keyword&gt;school&lt;/keyword&gt;&lt;keyword&gt;risk&lt;/keyword&gt;&lt;/keywords&gt;&lt;dates&gt;&lt;year&gt;2018&lt;/year&gt;&lt;/dates&gt;&lt;isbn&gt;1040-9289&lt;/isbn&gt;&lt;accession-num&gt;WOS:000426912200004&lt;/accession-num&gt;&lt;urls&gt;&lt;related-urls&gt;&lt;url&gt;&amp;lt;Go to ISI&amp;gt;://WOS:000426912200004&lt;/url&gt;&lt;/related-urls&gt;&lt;/urls&gt;&lt;electronic-resource-num&gt;10.1080/10409289.2017.1341806&lt;/electronic-resource-num&gt;&lt;language&gt;English&lt;/language&gt;&lt;/record&gt;&lt;/Cite&gt;&lt;/EndNote&gt;</w:instrText>
      </w:r>
      <w:r w:rsidR="003E44B9">
        <w:rPr>
          <w:rFonts w:ascii="Times New Roman" w:hAnsi="Times New Roman" w:cs="Times New Roman"/>
          <w:sz w:val="24"/>
          <w:szCs w:val="24"/>
          <w:lang w:val="en-US"/>
        </w:rPr>
        <w:fldChar w:fldCharType="separate"/>
      </w:r>
      <w:r w:rsidR="00E260D3">
        <w:rPr>
          <w:rFonts w:ascii="Times New Roman" w:hAnsi="Times New Roman" w:cs="Times New Roman"/>
          <w:noProof/>
          <w:sz w:val="24"/>
          <w:szCs w:val="24"/>
          <w:lang w:val="en-US"/>
        </w:rPr>
        <w:t>(Jeon et al., 2018)</w:t>
      </w:r>
      <w:r w:rsidR="003E44B9">
        <w:rPr>
          <w:rFonts w:ascii="Times New Roman" w:hAnsi="Times New Roman" w:cs="Times New Roman"/>
          <w:sz w:val="24"/>
          <w:szCs w:val="24"/>
          <w:lang w:val="en-US"/>
        </w:rPr>
        <w:fldChar w:fldCharType="end"/>
      </w:r>
      <w:r w:rsidR="007B5493">
        <w:rPr>
          <w:rFonts w:ascii="Times New Roman" w:hAnsi="Times New Roman" w:cs="Times New Roman"/>
          <w:sz w:val="24"/>
          <w:szCs w:val="24"/>
          <w:lang w:val="en-US"/>
        </w:rPr>
        <w:t>.</w:t>
      </w:r>
      <w:r w:rsidR="00FE02AB">
        <w:rPr>
          <w:rFonts w:ascii="Times New Roman" w:hAnsi="Times New Roman" w:cs="Times New Roman"/>
          <w:sz w:val="24"/>
          <w:szCs w:val="24"/>
          <w:lang w:val="en-US"/>
        </w:rPr>
        <w:t xml:space="preserve"> </w:t>
      </w:r>
      <w:r w:rsidR="003E4AA4">
        <w:rPr>
          <w:rFonts w:ascii="Times New Roman" w:hAnsi="Times New Roman" w:cs="Times New Roman"/>
          <w:sz w:val="24"/>
          <w:szCs w:val="24"/>
          <w:lang w:val="en-US"/>
        </w:rPr>
        <w:t xml:space="preserve">Results suggest that </w:t>
      </w:r>
      <w:r w:rsidR="00E260D3">
        <w:rPr>
          <w:rFonts w:ascii="Times New Roman" w:hAnsi="Times New Roman" w:cs="Times New Roman"/>
          <w:sz w:val="24"/>
          <w:szCs w:val="24"/>
          <w:lang w:val="en-US"/>
        </w:rPr>
        <w:t xml:space="preserve">special attention should also be paid </w:t>
      </w:r>
      <w:r w:rsidR="003E4AA4">
        <w:rPr>
          <w:rFonts w:ascii="Times New Roman" w:hAnsi="Times New Roman" w:cs="Times New Roman"/>
          <w:sz w:val="24"/>
          <w:szCs w:val="24"/>
          <w:lang w:val="en-US"/>
        </w:rPr>
        <w:t>to</w:t>
      </w:r>
      <w:r w:rsidR="00E260D3">
        <w:rPr>
          <w:rFonts w:ascii="Times New Roman" w:hAnsi="Times New Roman" w:cs="Times New Roman"/>
          <w:sz w:val="24"/>
          <w:szCs w:val="24"/>
          <w:lang w:val="en-US"/>
        </w:rPr>
        <w:t xml:space="preserve"> pre-service teachers </w:t>
      </w:r>
      <w:r w:rsidR="00763180">
        <w:rPr>
          <w:rFonts w:ascii="Times New Roman" w:hAnsi="Times New Roman" w:cs="Times New Roman"/>
          <w:sz w:val="24"/>
          <w:szCs w:val="24"/>
          <w:lang w:val="en-US"/>
        </w:rPr>
        <w:t xml:space="preserve"> as they are likely to</w:t>
      </w:r>
      <w:r w:rsidR="00FE02AB" w:rsidRPr="00596B47">
        <w:rPr>
          <w:rFonts w:ascii="Times New Roman" w:hAnsi="Times New Roman" w:cs="Times New Roman"/>
          <w:sz w:val="24"/>
          <w:szCs w:val="24"/>
          <w:lang w:val="en-US"/>
        </w:rPr>
        <w:t xml:space="preserve"> </w:t>
      </w:r>
      <w:r w:rsidR="0038149B">
        <w:rPr>
          <w:rFonts w:ascii="Times New Roman" w:hAnsi="Times New Roman" w:cs="Times New Roman"/>
          <w:sz w:val="24"/>
          <w:szCs w:val="24"/>
          <w:lang w:val="en-US"/>
        </w:rPr>
        <w:t>perceive</w:t>
      </w:r>
      <w:del w:id="1" w:author="Wk Fung" w:date="2022-06-07T11:56:00Z">
        <w:r w:rsidR="0038149B" w:rsidDel="00763180">
          <w:rPr>
            <w:rFonts w:ascii="Times New Roman" w:hAnsi="Times New Roman" w:cs="Times New Roman"/>
            <w:sz w:val="24"/>
            <w:szCs w:val="24"/>
            <w:lang w:val="en-US"/>
          </w:rPr>
          <w:delText>d</w:delText>
        </w:r>
      </w:del>
      <w:r w:rsidR="00FE02AB" w:rsidRPr="00596B47">
        <w:rPr>
          <w:rFonts w:ascii="Times New Roman" w:hAnsi="Times New Roman" w:cs="Times New Roman"/>
          <w:sz w:val="24"/>
          <w:szCs w:val="24"/>
          <w:lang w:val="en-US"/>
        </w:rPr>
        <w:t xml:space="preserve"> reality gap</w:t>
      </w:r>
      <w:r w:rsidR="0038149B">
        <w:rPr>
          <w:rFonts w:ascii="Times New Roman" w:hAnsi="Times New Roman" w:cs="Times New Roman"/>
          <w:sz w:val="24"/>
          <w:szCs w:val="24"/>
          <w:lang w:val="en-US"/>
        </w:rPr>
        <w:t>s</w:t>
      </w:r>
      <w:r w:rsidR="00FE02AB" w:rsidRPr="00596B47">
        <w:rPr>
          <w:rFonts w:ascii="Times New Roman" w:hAnsi="Times New Roman" w:cs="Times New Roman"/>
          <w:sz w:val="24"/>
          <w:szCs w:val="24"/>
          <w:lang w:val="en-US"/>
        </w:rPr>
        <w:t xml:space="preserve"> between being a pre-service and in-service teacher</w:t>
      </w:r>
      <w:r w:rsidR="00FE02AB">
        <w:rPr>
          <w:rFonts w:ascii="Times New Roman" w:hAnsi="Times New Roman" w:cs="Times New Roman"/>
          <w:sz w:val="24"/>
          <w:szCs w:val="24"/>
          <w:lang w:val="en-US"/>
        </w:rPr>
        <w:t>, including the differences in responsibility, p</w:t>
      </w:r>
      <w:r w:rsidR="00FE02AB" w:rsidRPr="0005091D">
        <w:rPr>
          <w:rFonts w:ascii="Times New Roman" w:hAnsi="Times New Roman" w:cs="Times New Roman"/>
          <w:sz w:val="24"/>
          <w:szCs w:val="24"/>
          <w:lang w:val="en-US"/>
        </w:rPr>
        <w:t>hilosoph</w:t>
      </w:r>
      <w:r w:rsidR="00FE02AB">
        <w:rPr>
          <w:rFonts w:ascii="Times New Roman" w:hAnsi="Times New Roman" w:cs="Times New Roman"/>
          <w:sz w:val="24"/>
          <w:szCs w:val="24"/>
          <w:lang w:val="en-US"/>
        </w:rPr>
        <w:t>y and resources</w:t>
      </w:r>
      <w:r w:rsidR="00E260D3">
        <w:rPr>
          <w:rFonts w:ascii="Times New Roman" w:hAnsi="Times New Roman" w:cs="Times New Roman"/>
          <w:sz w:val="24"/>
          <w:szCs w:val="24"/>
          <w:lang w:val="en-US"/>
        </w:rPr>
        <w:t xml:space="preserve"> </w:t>
      </w:r>
      <w:r w:rsidR="00E260D3">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&lt;EndNote&gt;&lt;Cite&gt;&lt;Author&gt;Mahmood&lt;/Author&gt;&lt;Year&gt;2013&lt;/Year&gt;&lt;RecNum&gt;809&lt;/RecNum&gt;&lt;DisplayText&gt;(Mahmood, 2013)&lt;/DisplayText&gt;&lt;record&gt;&lt;rec-number&gt;809&lt;/rec-number&gt;&lt;foreign-keys&gt;&lt;key app="EN" db-id="ww0rxdv0zfeax6esdesp5pf2a5drx2e0evp2" timestamp="1611028714" guid="5a1b81ec-32b8-47dc-9785-4d93ef834361"&gt;809&lt;/key&gt;&lt;/foreign-keys&gt;&lt;ref-type name="Journal Article"&gt;17&lt;/ref-type&gt;&lt;contributors&gt;&lt;authors&gt;&lt;author&gt;Mahmood, Sehba&lt;/author&gt;&lt;/authors&gt;&lt;/contributors&gt;&lt;titles&gt;&lt;title&gt;“Reality Shock”: New early childhood education teachers&lt;/title&gt;&lt;secondary-title&gt;Journal of Early Childhood Teacher Education&lt;/secondary-title&gt;&lt;/titles&gt;&lt;periodical&gt;&lt;full-title&gt;Journal of Early Childhood Teacher Education&lt;/full-title&gt;&lt;/periodical&gt;&lt;pages&gt;154–170&lt;/pages&gt;&lt;volume&gt;34&lt;/volume&gt;&lt;number&gt;2&lt;/number&gt;&lt;section&gt;154&lt;/section&gt;&lt;dates&gt;&lt;year&gt;2013&lt;/year&gt;&lt;/dates&gt;&lt;isbn&gt;1090-1027&lt;/isbn&gt;&lt;urls&gt;&lt;/urls&gt;&lt;electronic-resource-num&gt;10.1080/10901027.2013.787477&lt;/electronic-resource-num&gt;&lt;/record&gt;&lt;/Cite&gt;&lt;/EndNote&gt;</w:instrText>
      </w:r>
      <w:r w:rsidR="00E260D3">
        <w:rPr>
          <w:rFonts w:ascii="Times New Roman" w:hAnsi="Times New Roman" w:cs="Times New Roman"/>
          <w:sz w:val="24"/>
          <w:szCs w:val="24"/>
          <w:lang w:val="en-US"/>
        </w:rPr>
        <w:fldChar w:fldCharType="separate"/>
      </w:r>
      <w:r w:rsidR="00E260D3">
        <w:rPr>
          <w:rFonts w:ascii="Times New Roman" w:hAnsi="Times New Roman" w:cs="Times New Roman"/>
          <w:noProof/>
          <w:sz w:val="24"/>
          <w:szCs w:val="24"/>
          <w:lang w:val="en-US"/>
        </w:rPr>
        <w:t>(Mahmood, 2013)</w:t>
      </w:r>
      <w:r w:rsidR="00E260D3">
        <w:rPr>
          <w:rFonts w:ascii="Times New Roman" w:hAnsi="Times New Roman" w:cs="Times New Roman"/>
          <w:sz w:val="24"/>
          <w:szCs w:val="24"/>
          <w:lang w:val="en-US"/>
        </w:rPr>
        <w:fldChar w:fldCharType="end"/>
      </w:r>
      <w:r w:rsidR="00FE02AB" w:rsidRPr="00596B47">
        <w:rPr>
          <w:rFonts w:ascii="Times New Roman" w:hAnsi="Times New Roman" w:cs="Times New Roman"/>
          <w:sz w:val="24"/>
          <w:szCs w:val="24"/>
          <w:lang w:val="en-US"/>
        </w:rPr>
        <w:t xml:space="preserve">. </w:t>
      </w:r>
      <w:r w:rsidR="0038149B">
        <w:rPr>
          <w:rFonts w:ascii="Times New Roman" w:hAnsi="Times New Roman" w:cs="Times New Roman"/>
          <w:sz w:val="24"/>
          <w:szCs w:val="24"/>
          <w:lang w:val="en-US"/>
        </w:rPr>
        <w:t>The growing line of evidence regarding the challenges associated with becoming an in-service preschool teacher underscores the significance of promoting programs that aim to foster psychological resources among pre-</w:t>
      </w:r>
      <w:r w:rsidR="0038149B">
        <w:rPr>
          <w:rFonts w:ascii="Times New Roman" w:hAnsi="Times New Roman" w:cs="Times New Roman"/>
          <w:sz w:val="24"/>
          <w:szCs w:val="24"/>
          <w:lang w:val="en-US"/>
        </w:rPr>
        <w:lastRenderedPageBreak/>
        <w:t xml:space="preserve">service </w:t>
      </w:r>
      <w:r w:rsidR="00C56103">
        <w:rPr>
          <w:rFonts w:ascii="Times New Roman" w:hAnsi="Times New Roman" w:cs="Times New Roman"/>
          <w:sz w:val="24"/>
          <w:szCs w:val="24"/>
          <w:lang w:val="en-US"/>
        </w:rPr>
        <w:t>preschool</w:t>
      </w:r>
      <w:r w:rsidR="0038149B">
        <w:rPr>
          <w:rFonts w:ascii="Times New Roman" w:hAnsi="Times New Roman" w:cs="Times New Roman"/>
          <w:sz w:val="24"/>
          <w:szCs w:val="24"/>
          <w:lang w:val="en-US"/>
        </w:rPr>
        <w:t xml:space="preserve"> teachers</w:t>
      </w:r>
      <w:r w:rsidR="0042480D">
        <w:rPr>
          <w:rFonts w:ascii="Times New Roman" w:hAnsi="Times New Roman" w:cs="Times New Roman"/>
          <w:sz w:val="24"/>
          <w:szCs w:val="24"/>
          <w:lang w:val="en-US"/>
        </w:rPr>
        <w:t xml:space="preserve"> </w:t>
      </w:r>
      <w:bookmarkStart w:id="2" w:name="_Hlk104902839"/>
      <w:r w:rsidR="00742D70">
        <w:rPr>
          <w:rFonts w:ascii="Times New Roman" w:hAnsi="Times New Roman" w:cs="Times New Roman"/>
          <w:sz w:val="24"/>
          <w:szCs w:val="24"/>
          <w:lang w:val="en-US"/>
        </w:rPr>
        <w:fldChar w:fldCharType="begin">
          <w:fldData xml:space="preserve">PEVuZE5vdGU+PENpdGU+PEF1dGhvcj5CaXJjaGluYWxsPC9BdXRob3I+PFllYXI+MjAxOTwvWWVh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</w:fldData>
        </w:fldChar>
      </w:r>
      <w:r w:rsidR="007A1425">
        <w:rPr>
          <w:rFonts w:ascii="Times New Roman" w:hAnsi="Times New Roman" w:cs="Times New Roman"/>
          <w:sz w:val="24"/>
          <w:szCs w:val="24"/>
          <w:lang w:val="en-US"/>
        </w:rPr>
        <w:instrText xml:space="preserve"> ADDIN EN.CITE </w:instrText>
      </w:r>
      <w:r w:rsidR="007A1425">
        <w:rPr>
          <w:rFonts w:ascii="Times New Roman" w:hAnsi="Times New Roman" w:cs="Times New Roman"/>
          <w:sz w:val="24"/>
          <w:szCs w:val="24"/>
          <w:lang w:val="en-US"/>
        </w:rPr>
        <w:fldChar w:fldCharType="begin">
          <w:fldData xml:space="preserve">PEVuZE5vdGU+PENpdGU+PEF1dGhvcj5CaXJjaGluYWxsPC9BdXRob3I+PFllYXI+MjAxOTwvWWVh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</w:fldData>
        </w:fldChar>
      </w:r>
      <w:r w:rsidR="007A1425">
        <w:rPr>
          <w:rFonts w:ascii="Times New Roman" w:hAnsi="Times New Roman" w:cs="Times New Roman"/>
          <w:sz w:val="24"/>
          <w:szCs w:val="24"/>
          <w:lang w:val="en-US"/>
        </w:rPr>
        <w:instrText xml:space="preserve"> ADDIN EN.CITE.DATA </w:instrText>
      </w:r>
      <w:r w:rsidR="007A1425">
        <w:rPr>
          <w:rFonts w:ascii="Times New Roman" w:hAnsi="Times New Roman" w:cs="Times New Roman"/>
          <w:sz w:val="24"/>
          <w:szCs w:val="24"/>
          <w:lang w:val="en-US"/>
        </w:rPr>
      </w:r>
      <w:r w:rsidR="007A1425">
        <w:rPr>
          <w:rFonts w:ascii="Times New Roman" w:hAnsi="Times New Roman" w:cs="Times New Roman"/>
          <w:sz w:val="24"/>
          <w:szCs w:val="24"/>
          <w:lang w:val="en-US"/>
        </w:rPr>
        <w:fldChar w:fldCharType="end"/>
      </w:r>
      <w:r w:rsidR="00742D70">
        <w:rPr>
          <w:rFonts w:ascii="Times New Roman" w:hAnsi="Times New Roman" w:cs="Times New Roman"/>
          <w:sz w:val="24"/>
          <w:szCs w:val="24"/>
          <w:lang w:val="en-US"/>
        </w:rPr>
      </w:r>
      <w:r w:rsidR="00742D70">
        <w:rPr>
          <w:rFonts w:ascii="Times New Roman" w:hAnsi="Times New Roman" w:cs="Times New Roman"/>
          <w:sz w:val="24"/>
          <w:szCs w:val="24"/>
          <w:lang w:val="en-US"/>
        </w:rPr>
        <w:fldChar w:fldCharType="separate"/>
      </w:r>
      <w:r w:rsidR="00C27957">
        <w:rPr>
          <w:rFonts w:ascii="Times New Roman" w:hAnsi="Times New Roman" w:cs="Times New Roman"/>
          <w:noProof/>
          <w:sz w:val="24"/>
          <w:szCs w:val="24"/>
          <w:lang w:val="en-US"/>
        </w:rPr>
        <w:t>(Birchinall et al., 2019; Corcoran &amp; O'Flaherty, 2022; Hue &amp; Lau, 2015; Mahmood, 2013)</w:t>
      </w:r>
      <w:r w:rsidR="00742D70">
        <w:rPr>
          <w:rFonts w:ascii="Times New Roman" w:hAnsi="Times New Roman" w:cs="Times New Roman"/>
          <w:sz w:val="24"/>
          <w:szCs w:val="24"/>
          <w:lang w:val="en-US"/>
        </w:rPr>
        <w:fldChar w:fldCharType="end"/>
      </w:r>
      <w:r w:rsidR="0038149B">
        <w:rPr>
          <w:rFonts w:ascii="Times New Roman" w:hAnsi="Times New Roman" w:cs="Times New Roman"/>
          <w:sz w:val="24"/>
          <w:szCs w:val="24"/>
          <w:lang w:val="en-US"/>
        </w:rPr>
        <w:t>.</w:t>
      </w:r>
      <w:bookmarkEnd w:id="2"/>
    </w:p>
    <w:p w14:paraId="2C05842C" w14:textId="161193CC" w:rsidR="00B8298E" w:rsidRDefault="003D4A71" w:rsidP="00993F6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Although there ha</w:t>
      </w:r>
      <w:r w:rsidR="00BC6AAE">
        <w:rPr>
          <w:rFonts w:ascii="Times New Roman" w:hAnsi="Times New Roman" w:cs="Times New Roman"/>
          <w:sz w:val="24"/>
          <w:szCs w:val="24"/>
          <w:lang w:val="en-US"/>
        </w:rPr>
        <w:t>s</w:t>
      </w:r>
      <w:r>
        <w:rPr>
          <w:rFonts w:ascii="Times New Roman" w:hAnsi="Times New Roman" w:cs="Times New Roman"/>
          <w:sz w:val="24"/>
          <w:szCs w:val="24"/>
          <w:lang w:val="en-US"/>
        </w:rPr>
        <w:t xml:space="preserve"> been </w:t>
      </w:r>
      <w:r w:rsidR="006674C4">
        <w:rPr>
          <w:rFonts w:ascii="Times New Roman" w:hAnsi="Times New Roman" w:cs="Times New Roman"/>
          <w:sz w:val="24"/>
          <w:szCs w:val="24"/>
          <w:lang w:val="en-US"/>
        </w:rPr>
        <w:t>investigation</w:t>
      </w:r>
      <w:r>
        <w:rPr>
          <w:rFonts w:ascii="Times New Roman" w:hAnsi="Times New Roman" w:cs="Times New Roman"/>
          <w:sz w:val="24"/>
          <w:szCs w:val="24"/>
          <w:lang w:val="en-US"/>
        </w:rPr>
        <w:t xml:space="preserve"> supporting the effectiveness of well-being interventions in st</w:t>
      </w:r>
      <w:r w:rsidR="00BF3E6B">
        <w:rPr>
          <w:rFonts w:ascii="Times New Roman" w:hAnsi="Times New Roman" w:cs="Times New Roman"/>
          <w:sz w:val="24"/>
          <w:szCs w:val="24"/>
          <w:lang w:val="en-US"/>
        </w:rPr>
        <w:t xml:space="preserve">udents and adults </w:t>
      </w:r>
      <w:r w:rsidR="00631C0E">
        <w:rPr>
          <w:rFonts w:ascii="Times New Roman" w:hAnsi="Times New Roman" w:cs="Times New Roman"/>
          <w:sz w:val="24"/>
          <w:szCs w:val="24"/>
          <w:lang w:val="en-US"/>
        </w:rPr>
        <w:fldChar w:fldCharType="begin">
          <w:fldData xml:space="preserve">PEVuZE5vdGU+PENpdGU+PEF1dGhvcj5Cb2xpZXI8L0F1dGhvcj48WWVhcj4yMDEzPC9ZZWFyPjxS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PEVuZE5vdGU+PENpdGU+PEF1dGhvcj5Cb2xpZXI8L0F1dGhvcj48WWVhcj4yMDEzPC9ZZWFyPjxS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631C0E">
        <w:rPr>
          <w:rFonts w:ascii="Times New Roman" w:hAnsi="Times New Roman" w:cs="Times New Roman"/>
          <w:sz w:val="24"/>
          <w:szCs w:val="24"/>
          <w:lang w:val="en-US"/>
        </w:rPr>
      </w:r>
      <w:r w:rsidR="00631C0E">
        <w:rPr>
          <w:rFonts w:ascii="Times New Roman" w:hAnsi="Times New Roman" w:cs="Times New Roman"/>
          <w:sz w:val="24"/>
          <w:szCs w:val="24"/>
          <w:lang w:val="en-US"/>
        </w:rPr>
        <w:fldChar w:fldCharType="separate"/>
      </w:r>
      <w:r w:rsidR="00631C0E">
        <w:rPr>
          <w:rFonts w:ascii="Times New Roman" w:hAnsi="Times New Roman" w:cs="Times New Roman"/>
          <w:noProof/>
          <w:sz w:val="24"/>
          <w:szCs w:val="24"/>
          <w:lang w:val="en-US"/>
        </w:rPr>
        <w:t>(Bolier et al., 2013; Koydemir et al., 2020; Seligman, 2012)</w:t>
      </w:r>
      <w:r w:rsidR="00631C0E">
        <w:rPr>
          <w:rFonts w:ascii="Times New Roman" w:hAnsi="Times New Roman" w:cs="Times New Roman"/>
          <w:sz w:val="24"/>
          <w:szCs w:val="24"/>
          <w:lang w:val="en-US"/>
        </w:rPr>
        <w:fldChar w:fldCharType="end"/>
      </w:r>
      <w:r w:rsidR="00631C0E">
        <w:rPr>
          <w:rFonts w:ascii="Times New Roman" w:hAnsi="Times New Roman" w:cs="Times New Roman"/>
          <w:sz w:val="24"/>
          <w:szCs w:val="24"/>
          <w:lang w:val="en-US"/>
        </w:rPr>
        <w:t>,</w:t>
      </w:r>
      <w:r w:rsidR="006674C4">
        <w:rPr>
          <w:rFonts w:ascii="Times New Roman" w:hAnsi="Times New Roman" w:cs="Times New Roman"/>
          <w:sz w:val="24"/>
          <w:szCs w:val="24"/>
          <w:lang w:val="en-US"/>
        </w:rPr>
        <w:t xml:space="preserve"> the evidence o</w:t>
      </w:r>
      <w:r w:rsidR="00ED5706">
        <w:rPr>
          <w:rFonts w:ascii="Times New Roman" w:hAnsi="Times New Roman" w:cs="Times New Roman"/>
          <w:sz w:val="24"/>
          <w:szCs w:val="24"/>
          <w:lang w:val="en-US"/>
        </w:rPr>
        <w:t>n</w:t>
      </w:r>
      <w:r w:rsidR="006674C4">
        <w:rPr>
          <w:rFonts w:ascii="Times New Roman" w:hAnsi="Times New Roman" w:cs="Times New Roman"/>
          <w:sz w:val="24"/>
          <w:szCs w:val="24"/>
          <w:lang w:val="en-US"/>
        </w:rPr>
        <w:t xml:space="preserve"> the </w:t>
      </w:r>
      <w:r w:rsidR="008969CC">
        <w:rPr>
          <w:rFonts w:ascii="Times New Roman" w:hAnsi="Times New Roman" w:cs="Times New Roman"/>
          <w:sz w:val="24"/>
          <w:szCs w:val="24"/>
          <w:lang w:val="en-US"/>
        </w:rPr>
        <w:t>effects</w:t>
      </w:r>
      <w:r w:rsidR="006674C4">
        <w:rPr>
          <w:rFonts w:ascii="Times New Roman" w:hAnsi="Times New Roman" w:cs="Times New Roman"/>
          <w:sz w:val="24"/>
          <w:szCs w:val="24"/>
          <w:lang w:val="en-US"/>
        </w:rPr>
        <w:t xml:space="preserve"> of</w:t>
      </w:r>
      <w:r w:rsidR="00FA3F10">
        <w:rPr>
          <w:rFonts w:ascii="Times New Roman" w:hAnsi="Times New Roman" w:cs="Times New Roman"/>
          <w:sz w:val="24"/>
          <w:szCs w:val="24"/>
          <w:lang w:val="en-US"/>
        </w:rPr>
        <w:t xml:space="preserve"> positive psychological programs in teachers remains </w:t>
      </w:r>
      <w:r w:rsidR="00ED5706">
        <w:rPr>
          <w:rFonts w:ascii="Times New Roman" w:hAnsi="Times New Roman" w:cs="Times New Roman"/>
          <w:sz w:val="24"/>
          <w:szCs w:val="24"/>
          <w:lang w:val="en-US"/>
        </w:rPr>
        <w:t xml:space="preserve">relatively </w:t>
      </w:r>
      <w:r w:rsidR="00FA3F10">
        <w:rPr>
          <w:rFonts w:ascii="Times New Roman" w:hAnsi="Times New Roman" w:cs="Times New Roman"/>
          <w:sz w:val="24"/>
          <w:szCs w:val="24"/>
          <w:lang w:val="en-US"/>
        </w:rPr>
        <w:t>limited</w:t>
      </w:r>
      <w:r w:rsidR="007A1425">
        <w:rPr>
          <w:rFonts w:ascii="Times New Roman" w:hAnsi="Times New Roman" w:cs="Times New Roman"/>
          <w:sz w:val="24"/>
          <w:szCs w:val="24"/>
          <w:lang w:val="en-US"/>
        </w:rPr>
        <w:t xml:space="preserve"> </w:t>
      </w:r>
      <w:r w:rsidR="007A1425">
        <w:rPr>
          <w:rFonts w:ascii="Times New Roman" w:hAnsi="Times New Roman" w:cs="Times New Roman"/>
          <w:sz w:val="24"/>
          <w:szCs w:val="24"/>
          <w:lang w:val="en-US"/>
        </w:rPr>
        <w:fldChar w:fldCharType="begin"/>
      </w:r>
      <w:r w:rsidR="007A1425">
        <w:rPr>
          <w:rFonts w:ascii="Times New Roman" w:hAnsi="Times New Roman" w:cs="Times New Roman"/>
          <w:sz w:val="24"/>
          <w:szCs w:val="24"/>
          <w:lang w:val="en-US"/>
        </w:rPr>
        <w:instrText xml:space="preserve"> ADDIN EN.CITE &lt;EndNote&gt;&lt;Cite&gt;&lt;Author&gt;Corcoran&lt;/Author&gt;&lt;Year&gt;2022&lt;/Year&gt;&lt;RecNum&gt;2485&lt;/RecNum&gt;&lt;DisplayText&gt;(Corcoran &amp;amp; O&amp;apos;Flaherty, 2022)&lt;/DisplayText&gt;&lt;record&gt;&lt;rec-number&gt;2485&lt;/rec-number&gt;&lt;foreign-keys&gt;&lt;key app="EN" db-id="ww0rxdv0zfeax6esdesp5pf2a5drx2e0evp2" timestamp="1653981376" guid="603a0d00-6bfc-46d5-8590-58fe7e617aab"&gt;2485&lt;/key&gt;&lt;/foreign-keys&gt;&lt;ref-type name="Journal Article"&gt;17&lt;/ref-type&gt;&lt;contributors&gt;&lt;authors&gt;&lt;author&gt;Corcoran, RP&lt;/author&gt;&lt;author&gt;O&amp;apos;Flaherty, J&lt;/author&gt;&lt;/authors&gt;&lt;/contributors&gt;&lt;titles&gt;&lt;title&gt;Social and emotional learning in teacher preparation: Pre-service teacher well-being&lt;/title&gt;&lt;secondary-title&gt;Teaching and Teacher Education&lt;/secondary-title&gt;&lt;/titles&gt;&lt;periodical&gt;&lt;full-title&gt;Teaching and Teacher Education&lt;/full-title&gt;&lt;/periodical&gt;&lt;pages&gt;103563&lt;/pages&gt;&lt;volume&gt;110&lt;/volume&gt;&lt;dates&gt;&lt;year&gt;2022&lt;/year&gt;&lt;/dates&gt;&lt;isbn&gt;0742-051X&lt;/isbn&gt;&lt;urls&gt;&lt;/urls&gt;&lt;electronic-resource-num&gt;10.1016/j.tate.2021.103563&lt;/electronic-resource-num&gt;&lt;/record&gt;&lt;/Cite&gt;&lt;/EndNote&gt;</w:instrText>
      </w:r>
      <w:r w:rsidR="007A1425">
        <w:rPr>
          <w:rFonts w:ascii="Times New Roman" w:hAnsi="Times New Roman" w:cs="Times New Roman"/>
          <w:sz w:val="24"/>
          <w:szCs w:val="24"/>
          <w:lang w:val="en-US"/>
        </w:rPr>
        <w:fldChar w:fldCharType="separate"/>
      </w:r>
      <w:r w:rsidR="007A1425">
        <w:rPr>
          <w:rFonts w:ascii="Times New Roman" w:hAnsi="Times New Roman" w:cs="Times New Roman"/>
          <w:noProof/>
          <w:sz w:val="24"/>
          <w:szCs w:val="24"/>
          <w:lang w:val="en-US"/>
        </w:rPr>
        <w:t>(Corcoran &amp; O'Flaherty, 2022)</w:t>
      </w:r>
      <w:r w:rsidR="007A1425">
        <w:rPr>
          <w:rFonts w:ascii="Times New Roman" w:hAnsi="Times New Roman" w:cs="Times New Roman"/>
          <w:sz w:val="24"/>
          <w:szCs w:val="24"/>
          <w:lang w:val="en-US"/>
        </w:rPr>
        <w:fldChar w:fldCharType="end"/>
      </w:r>
      <w:r w:rsidR="00FA3F10">
        <w:rPr>
          <w:rFonts w:ascii="Times New Roman" w:hAnsi="Times New Roman" w:cs="Times New Roman"/>
          <w:sz w:val="24"/>
          <w:szCs w:val="24"/>
          <w:lang w:val="en-US"/>
        </w:rPr>
        <w:t xml:space="preserve">. </w:t>
      </w:r>
      <w:r w:rsidR="00E26F42">
        <w:rPr>
          <w:rFonts w:ascii="Times New Roman" w:hAnsi="Times New Roman" w:cs="Times New Roman"/>
          <w:sz w:val="24"/>
          <w:szCs w:val="24"/>
          <w:lang w:val="en-US"/>
        </w:rPr>
        <w:t xml:space="preserve">For example, </w:t>
      </w:r>
      <w:r w:rsidR="00F46886">
        <w:rPr>
          <w:rFonts w:ascii="Times New Roman" w:hAnsi="Times New Roman" w:cs="Times New Roman"/>
          <w:sz w:val="24"/>
          <w:szCs w:val="24"/>
          <w:lang w:val="en-US"/>
        </w:rPr>
        <w:fldChar w:fldCharType="begin">
          <w:fldData xml:space="preserve">PEVuZE5vdGU+PENpdGUgQXV0aG9yWWVhcj0iMSI+PEF1dGhvcj5Tb3R0aW1hbm88L0F1dGhvcj48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PEVuZE5vdGU+PENpdGUgQXV0aG9yWWVhcj0iMSI+PEF1dGhvcj5Tb3R0aW1hbm88L0F1dGhvcj48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F46886">
        <w:rPr>
          <w:rFonts w:ascii="Times New Roman" w:hAnsi="Times New Roman" w:cs="Times New Roman"/>
          <w:sz w:val="24"/>
          <w:szCs w:val="24"/>
          <w:lang w:val="en-US"/>
        </w:rPr>
      </w:r>
      <w:r w:rsidR="00F46886">
        <w:rPr>
          <w:rFonts w:ascii="Times New Roman" w:hAnsi="Times New Roman" w:cs="Times New Roman"/>
          <w:sz w:val="24"/>
          <w:szCs w:val="24"/>
          <w:lang w:val="en-US"/>
        </w:rPr>
        <w:fldChar w:fldCharType="separate"/>
      </w:r>
      <w:r w:rsidR="00F46886">
        <w:rPr>
          <w:rFonts w:ascii="Times New Roman" w:hAnsi="Times New Roman" w:cs="Times New Roman"/>
          <w:noProof/>
          <w:sz w:val="24"/>
          <w:szCs w:val="24"/>
          <w:lang w:val="en-US"/>
        </w:rPr>
        <w:t>Sottimano et al. (2018)</w:t>
      </w:r>
      <w:r w:rsidR="00F46886">
        <w:rPr>
          <w:rFonts w:ascii="Times New Roman" w:hAnsi="Times New Roman" w:cs="Times New Roman"/>
          <w:sz w:val="24"/>
          <w:szCs w:val="24"/>
          <w:lang w:val="en-US"/>
        </w:rPr>
        <w:fldChar w:fldCharType="end"/>
      </w:r>
      <w:r w:rsidR="00924ED9">
        <w:rPr>
          <w:rFonts w:ascii="Times New Roman" w:hAnsi="Times New Roman" w:cs="Times New Roman"/>
          <w:sz w:val="24"/>
          <w:szCs w:val="24"/>
          <w:lang w:val="en-US"/>
        </w:rPr>
        <w:t xml:space="preserve"> </w:t>
      </w:r>
      <w:r w:rsidR="00030726">
        <w:rPr>
          <w:rFonts w:ascii="Times New Roman" w:hAnsi="Times New Roman" w:cs="Times New Roman"/>
          <w:sz w:val="24"/>
          <w:szCs w:val="24"/>
          <w:lang w:val="en-US"/>
        </w:rPr>
        <w:t>ha</w:t>
      </w:r>
      <w:r w:rsidR="005D2A11">
        <w:rPr>
          <w:rFonts w:ascii="Times New Roman" w:hAnsi="Times New Roman" w:cs="Times New Roman"/>
          <w:sz w:val="24"/>
          <w:szCs w:val="24"/>
          <w:lang w:val="en-US"/>
        </w:rPr>
        <w:t>ve</w:t>
      </w:r>
      <w:r w:rsidR="00030726">
        <w:rPr>
          <w:rFonts w:ascii="Times New Roman" w:hAnsi="Times New Roman" w:cs="Times New Roman"/>
          <w:sz w:val="24"/>
          <w:szCs w:val="24"/>
          <w:lang w:val="en-US"/>
        </w:rPr>
        <w:t xml:space="preserve"> demonstrated th</w:t>
      </w:r>
      <w:r w:rsidR="00ED1609">
        <w:rPr>
          <w:rFonts w:ascii="Times New Roman" w:hAnsi="Times New Roman" w:cs="Times New Roman"/>
          <w:sz w:val="24"/>
          <w:szCs w:val="24"/>
          <w:lang w:val="en-US"/>
        </w:rPr>
        <w:t>e ability of group-based psychosocial interventions and redefining work environment to reduce maladaptive work outcomes (e.g., stress and burnout)</w:t>
      </w:r>
      <w:r w:rsidR="00AD38A7">
        <w:rPr>
          <w:rFonts w:ascii="Times New Roman" w:hAnsi="Times New Roman" w:cs="Times New Roman"/>
          <w:sz w:val="24"/>
          <w:szCs w:val="24"/>
          <w:lang w:val="en-US"/>
        </w:rPr>
        <w:t xml:space="preserve"> in Italian teachers. </w:t>
      </w:r>
      <w:r w:rsidR="00F46886">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 AuthorYear="1"&gt;&lt;Author&gt;Beshai&lt;/Author&gt;&lt;Year&gt;2016&lt;/Year&gt;&lt;RecNum&gt;1984&lt;/RecNum&gt;&lt;DisplayText&gt;Beshai et al. (2016)&lt;/DisplayText&gt;&lt;record&gt;&lt;rec-number&gt;1984&lt;/rec-number&gt;&lt;foreign-keys&gt;&lt;key app="EN" db-id="ww0rxdv0zfeax6esdesp5pf2a5drx2e0evp2" timestamp="1615170661" guid="392b599a-7630-4ced-8eae-76722a909947"&gt;1984&lt;/key&gt;&lt;/foreign-keys&gt;&lt;ref-type name="Journal Article"&gt;17&lt;/ref-type&gt;&lt;contributors&gt;&lt;authors&gt;&lt;author&gt;Beshai, Shadi&lt;/author&gt;&lt;author&gt;McAlpine, Lindi&lt;/author&gt;&lt;author&gt;Weare, Katherine&lt;/author&gt;&lt;author&gt;Kuyken, Willem&lt;/author&gt;&lt;/authors&gt;&lt;/contributors&gt;&lt;auth-address&gt;Univ Regina, Dept Psychol, 3737 Wascana Pkwy, Regina, SK S4S 0A2, Canada&amp;#xD;Univ Exeter, Psychol, Exeter EX4 4QG, Devon, England&amp;#xD;Univ Exeter, Coll Life &amp;amp; Environm Sci, Exeter EX4 4QG, Devon, England&amp;#xD;Univ Southampton, Southampton Educ Sch, Southampton S017 1BJ, Hants, England&amp;#xD;Univ Oxford, Warneford Hosp, Dept Psychiat, Oxford OX3 7JX, England&lt;/auth-address&gt;&lt;titles&gt;&lt;title&gt;A non-randomised feasibility trial assessing the efficacy of a mindfulness-based intervention for teachers to reduce stress and improve well-being&lt;/title&gt;&lt;secondary-title&gt;Mindfulness&lt;/secondary-title&gt;&lt;alt-title&gt;Mindfulness&lt;/alt-title&gt;&lt;/titles&gt;&lt;periodical&gt;&lt;full-title&gt;Mindfulness&lt;/full-title&gt;&lt;/periodical&gt;&lt;alt-periodical&gt;&lt;full-title&gt;Mindfulness&lt;/full-title&gt;&lt;/alt-periodical&gt;&lt;pages&gt;198–208&lt;/pages&gt;&lt;volume&gt;7&lt;/volume&gt;&lt;number&gt;1&lt;/number&gt;&lt;keywords&gt;&lt;keyword&gt;feasibility trial&lt;/keyword&gt;&lt;keyword&gt;mindfulness&lt;/keyword&gt;&lt;keyword&gt;teachers&lt;/keyword&gt;&lt;keyword&gt;stress&lt;/keyword&gt;&lt;keyword&gt;well-being&lt;/keyword&gt;&lt;keyword&gt;student&lt;/keyword&gt;&lt;keyword&gt;scale&lt;/keyword&gt;&lt;/keywords&gt;&lt;dates&gt;&lt;year&gt;2016&lt;/year&gt;&lt;pub-dates&gt;&lt;date&gt;Feb&lt;/date&gt;&lt;/pub-dates&gt;&lt;/dates&gt;&lt;isbn&gt;1868-8527&lt;/isbn&gt;&lt;accession-num&gt;WOS:000368690400018&lt;/accession-num&gt;&lt;urls&gt;&lt;related-urls&gt;&lt;url&gt;&amp;lt;Go to ISI&amp;gt;://WOS:000368690400018&lt;/url&gt;&lt;/related-urls&gt;&lt;/urls&gt;&lt;electronic-resource-num&gt;10.1007/s12671-015-0436-1&lt;/electronic-resource-num&gt;&lt;language&gt;English&lt;/language&gt;&lt;/record&gt;&lt;/Cite&gt;&lt;/EndNote&gt;</w:instrText>
      </w:r>
      <w:r w:rsidR="00F46886">
        <w:rPr>
          <w:rFonts w:ascii="Times New Roman" w:hAnsi="Times New Roman" w:cs="Times New Roman"/>
          <w:sz w:val="24"/>
          <w:szCs w:val="24"/>
          <w:lang w:val="en-US"/>
        </w:rPr>
        <w:fldChar w:fldCharType="separate"/>
      </w:r>
      <w:r w:rsidR="00F46886">
        <w:rPr>
          <w:rFonts w:ascii="Times New Roman" w:hAnsi="Times New Roman" w:cs="Times New Roman"/>
          <w:noProof/>
          <w:sz w:val="24"/>
          <w:szCs w:val="24"/>
          <w:lang w:val="en-US"/>
        </w:rPr>
        <w:t>Beshai et al. (2016)</w:t>
      </w:r>
      <w:r w:rsidR="00F46886">
        <w:rPr>
          <w:rFonts w:ascii="Times New Roman" w:hAnsi="Times New Roman" w:cs="Times New Roman"/>
          <w:sz w:val="24"/>
          <w:szCs w:val="24"/>
          <w:lang w:val="en-US"/>
        </w:rPr>
        <w:fldChar w:fldCharType="end"/>
      </w:r>
      <w:r w:rsidR="00F46886">
        <w:rPr>
          <w:rFonts w:ascii="Times New Roman" w:hAnsi="Times New Roman" w:cs="Times New Roman"/>
          <w:sz w:val="24"/>
          <w:szCs w:val="24"/>
          <w:lang w:val="en-US"/>
        </w:rPr>
        <w:t xml:space="preserve"> </w:t>
      </w:r>
      <w:r w:rsidR="00244608">
        <w:rPr>
          <w:rFonts w:ascii="Times New Roman" w:hAnsi="Times New Roman" w:cs="Times New Roman"/>
          <w:sz w:val="24"/>
          <w:szCs w:val="24"/>
          <w:lang w:val="en-US"/>
        </w:rPr>
        <w:t>have shown that a mindfulness-based psychological interventio</w:t>
      </w:r>
      <w:r w:rsidR="00051E1B">
        <w:rPr>
          <w:rFonts w:ascii="Times New Roman" w:hAnsi="Times New Roman" w:cs="Times New Roman"/>
          <w:sz w:val="24"/>
          <w:szCs w:val="24"/>
          <w:lang w:val="en-US"/>
        </w:rPr>
        <w:t>n ha</w:t>
      </w:r>
      <w:r w:rsidR="00F57E78">
        <w:rPr>
          <w:rFonts w:ascii="Times New Roman" w:hAnsi="Times New Roman" w:cs="Times New Roman"/>
          <w:sz w:val="24"/>
          <w:szCs w:val="24"/>
          <w:lang w:val="en-US"/>
        </w:rPr>
        <w:t>s</w:t>
      </w:r>
      <w:r w:rsidR="00051E1B">
        <w:rPr>
          <w:rFonts w:ascii="Times New Roman" w:hAnsi="Times New Roman" w:cs="Times New Roman"/>
          <w:sz w:val="24"/>
          <w:szCs w:val="24"/>
          <w:lang w:val="en-US"/>
        </w:rPr>
        <w:t xml:space="preserve"> decreased stress and boosted well-being among selected teachers in England.</w:t>
      </w:r>
      <w:r w:rsidR="006674C4">
        <w:rPr>
          <w:rFonts w:ascii="Times New Roman" w:hAnsi="Times New Roman" w:cs="Times New Roman"/>
          <w:sz w:val="24"/>
          <w:szCs w:val="24"/>
          <w:lang w:val="en-US"/>
        </w:rPr>
        <w:t xml:space="preserve"> </w:t>
      </w:r>
      <w:r w:rsidR="00044EB7">
        <w:rPr>
          <w:rFonts w:ascii="Times New Roman" w:hAnsi="Times New Roman" w:cs="Times New Roman"/>
          <w:sz w:val="24"/>
          <w:szCs w:val="24"/>
          <w:lang w:val="en-US"/>
        </w:rPr>
        <w:t xml:space="preserve">In a related investigation, a professional development program </w:t>
      </w:r>
      <w:r w:rsidR="005E3A0D">
        <w:rPr>
          <w:rFonts w:ascii="Times New Roman" w:hAnsi="Times New Roman" w:cs="Times New Roman"/>
          <w:sz w:val="24"/>
          <w:szCs w:val="24"/>
          <w:lang w:val="en-US"/>
        </w:rPr>
        <w:t xml:space="preserve">focusing on cultivating professional growth in teaching preschoolers has increased the well-being of selected teachers in Ghana </w:t>
      </w:r>
      <w:r w:rsidR="008B439E">
        <w:rPr>
          <w:rFonts w:ascii="Times New Roman" w:hAnsi="Times New Roman" w:cs="Times New Roman"/>
          <w:sz w:val="24"/>
          <w:szCs w:val="24"/>
          <w:lang w:val="en-US"/>
        </w:rPr>
        <w:fldChar w:fldCharType="begin">
          <w:fldData xml:space="preserve">PEVuZE5vdGU+PENpdGU+PEF1dGhvcj5Xb2xmPC9BdXRob3I+PFllYXI+MjAxOTwvWWVhcj48UmVj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</w:fldData>
        </w:fldChar>
      </w:r>
      <w:r w:rsidR="00635F1A">
        <w:rPr>
          <w:rFonts w:ascii="Times New Roman" w:hAnsi="Times New Roman" w:cs="Times New Roman"/>
          <w:sz w:val="24"/>
          <w:szCs w:val="24"/>
          <w:lang w:val="en-US"/>
        </w:rPr>
        <w:instrText xml:space="preserve"> ADDIN EN.CITE </w:instrText>
      </w:r>
      <w:r w:rsidR="00635F1A">
        <w:rPr>
          <w:rFonts w:ascii="Times New Roman" w:hAnsi="Times New Roman" w:cs="Times New Roman"/>
          <w:sz w:val="24"/>
          <w:szCs w:val="24"/>
          <w:lang w:val="en-US"/>
        </w:rPr>
        <w:fldChar w:fldCharType="begin">
          <w:fldData xml:space="preserve">PEVuZE5vdGU+PENpdGU+PEF1dGhvcj5Xb2xmPC9BdXRob3I+PFllYXI+MjAxOTwvWWVhcj48UmVj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</w:fldData>
        </w:fldChar>
      </w:r>
      <w:r w:rsidR="00635F1A">
        <w:rPr>
          <w:rFonts w:ascii="Times New Roman" w:hAnsi="Times New Roman" w:cs="Times New Roman"/>
          <w:sz w:val="24"/>
          <w:szCs w:val="24"/>
          <w:lang w:val="en-US"/>
        </w:rPr>
        <w:instrText xml:space="preserve"> ADDIN EN.CITE.DATA </w:instrText>
      </w:r>
      <w:r w:rsidR="00635F1A">
        <w:rPr>
          <w:rFonts w:ascii="Times New Roman" w:hAnsi="Times New Roman" w:cs="Times New Roman"/>
          <w:sz w:val="24"/>
          <w:szCs w:val="24"/>
          <w:lang w:val="en-US"/>
        </w:rPr>
      </w:r>
      <w:r w:rsidR="00635F1A">
        <w:rPr>
          <w:rFonts w:ascii="Times New Roman" w:hAnsi="Times New Roman" w:cs="Times New Roman"/>
          <w:sz w:val="24"/>
          <w:szCs w:val="24"/>
          <w:lang w:val="en-US"/>
        </w:rPr>
        <w:fldChar w:fldCharType="end"/>
      </w:r>
      <w:r w:rsidR="008B439E">
        <w:rPr>
          <w:rFonts w:ascii="Times New Roman" w:hAnsi="Times New Roman" w:cs="Times New Roman"/>
          <w:sz w:val="24"/>
          <w:szCs w:val="24"/>
          <w:lang w:val="en-US"/>
        </w:rPr>
      </w:r>
      <w:r w:rsidR="008B439E">
        <w:rPr>
          <w:rFonts w:ascii="Times New Roman" w:hAnsi="Times New Roman" w:cs="Times New Roman"/>
          <w:sz w:val="24"/>
          <w:szCs w:val="24"/>
          <w:lang w:val="en-US"/>
        </w:rPr>
        <w:fldChar w:fldCharType="separate"/>
      </w:r>
      <w:r w:rsidR="008B439E">
        <w:rPr>
          <w:rFonts w:ascii="Times New Roman" w:hAnsi="Times New Roman" w:cs="Times New Roman"/>
          <w:noProof/>
          <w:sz w:val="24"/>
          <w:szCs w:val="24"/>
          <w:lang w:val="en-US"/>
        </w:rPr>
        <w:t>(Wolf et al., 2019; Wolf &amp; Peele, 2019)</w:t>
      </w:r>
      <w:r w:rsidR="008B439E">
        <w:rPr>
          <w:rFonts w:ascii="Times New Roman" w:hAnsi="Times New Roman" w:cs="Times New Roman"/>
          <w:sz w:val="24"/>
          <w:szCs w:val="24"/>
          <w:lang w:val="en-US"/>
        </w:rPr>
        <w:fldChar w:fldCharType="end"/>
      </w:r>
      <w:r w:rsidR="005E3A0D">
        <w:rPr>
          <w:rFonts w:ascii="Times New Roman" w:hAnsi="Times New Roman" w:cs="Times New Roman"/>
          <w:sz w:val="24"/>
          <w:szCs w:val="24"/>
          <w:lang w:val="en-US"/>
        </w:rPr>
        <w:t>.</w:t>
      </w:r>
      <w:r w:rsidR="006674C4">
        <w:rPr>
          <w:rFonts w:ascii="Times New Roman" w:hAnsi="Times New Roman" w:cs="Times New Roman"/>
          <w:sz w:val="24"/>
          <w:szCs w:val="24"/>
          <w:lang w:val="en-US"/>
        </w:rPr>
        <w:t xml:space="preserve"> </w:t>
      </w:r>
      <w:r w:rsidR="007533E7">
        <w:rPr>
          <w:rFonts w:ascii="Times New Roman" w:hAnsi="Times New Roman" w:cs="Times New Roman"/>
          <w:sz w:val="24"/>
          <w:szCs w:val="24"/>
          <w:lang w:val="en-US"/>
        </w:rPr>
        <w:t xml:space="preserve">Further, the </w:t>
      </w:r>
      <w:r w:rsidR="00C92DA6">
        <w:rPr>
          <w:rFonts w:ascii="Times New Roman" w:hAnsi="Times New Roman" w:cs="Times New Roman"/>
          <w:sz w:val="24"/>
          <w:szCs w:val="24"/>
          <w:lang w:val="en-US"/>
        </w:rPr>
        <w:t xml:space="preserve">8-week gratitude intervention program </w:t>
      </w:r>
      <w:r w:rsidR="006C01DB">
        <w:rPr>
          <w:rFonts w:ascii="Times New Roman" w:hAnsi="Times New Roman" w:cs="Times New Roman"/>
          <w:sz w:val="24"/>
          <w:szCs w:val="24"/>
          <w:lang w:val="en-US"/>
        </w:rPr>
        <w:t>has resulted in increased life satisfaction and positive emotions in selected teachers in Hong Kong</w:t>
      </w:r>
      <w:r w:rsidR="00F46886">
        <w:rPr>
          <w:rFonts w:ascii="Times New Roman" w:hAnsi="Times New Roman" w:cs="Times New Roman"/>
          <w:sz w:val="24"/>
          <w:szCs w:val="24"/>
          <w:lang w:val="en-US"/>
        </w:rPr>
        <w:t xml:space="preserve"> </w:t>
      </w:r>
      <w:r w:rsidR="008B439E">
        <w:rPr>
          <w:rFonts w:ascii="Times New Roman" w:hAnsi="Times New Roman" w:cs="Times New Roman"/>
          <w:sz w:val="24"/>
          <w:szCs w:val="24"/>
          <w:lang w:val="en-US"/>
        </w:rPr>
        <w:fldChar w:fldCharType="begin">
          <w:fldData xml:space="preserve">PEVuZE5vdGU+PENpdGU+PEF1dGhvcj5DaGFuPC9BdXRob3I+PFllYXI+MjAxMDwvWWVhcj48UmVj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=
</w:fldData>
        </w:fldChar>
      </w:r>
      <w:r w:rsidR="00DA1DDB">
        <w:rPr>
          <w:rFonts w:ascii="Times New Roman" w:hAnsi="Times New Roman" w:cs="Times New Roman"/>
          <w:sz w:val="24"/>
          <w:szCs w:val="24"/>
          <w:lang w:val="en-US"/>
        </w:rPr>
        <w:instrText xml:space="preserve"> ADDIN EN.CITE </w:instrText>
      </w:r>
      <w:r w:rsidR="00DA1DDB">
        <w:rPr>
          <w:rFonts w:ascii="Times New Roman" w:hAnsi="Times New Roman" w:cs="Times New Roman"/>
          <w:sz w:val="24"/>
          <w:szCs w:val="24"/>
          <w:lang w:val="en-US"/>
        </w:rPr>
        <w:fldChar w:fldCharType="begin">
          <w:fldData xml:space="preserve">PEVuZE5vdGU+PENpdGU+PEF1dGhvcj5DaGFuPC9BdXRob3I+PFllYXI+MjAxMDwvWWVhcj48UmVj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=
</w:fldData>
        </w:fldChar>
      </w:r>
      <w:r w:rsidR="00DA1DDB">
        <w:rPr>
          <w:rFonts w:ascii="Times New Roman" w:hAnsi="Times New Roman" w:cs="Times New Roman"/>
          <w:sz w:val="24"/>
          <w:szCs w:val="24"/>
          <w:lang w:val="en-US"/>
        </w:rPr>
        <w:instrText xml:space="preserve"> ADDIN EN.CITE.DATA </w:instrText>
      </w:r>
      <w:r w:rsidR="00DA1DDB">
        <w:rPr>
          <w:rFonts w:ascii="Times New Roman" w:hAnsi="Times New Roman" w:cs="Times New Roman"/>
          <w:sz w:val="24"/>
          <w:szCs w:val="24"/>
          <w:lang w:val="en-US"/>
        </w:rPr>
      </w:r>
      <w:r w:rsidR="00DA1DDB">
        <w:rPr>
          <w:rFonts w:ascii="Times New Roman" w:hAnsi="Times New Roman" w:cs="Times New Roman"/>
          <w:sz w:val="24"/>
          <w:szCs w:val="24"/>
          <w:lang w:val="en-US"/>
        </w:rPr>
        <w:fldChar w:fldCharType="end"/>
      </w:r>
      <w:r w:rsidR="008B439E">
        <w:rPr>
          <w:rFonts w:ascii="Times New Roman" w:hAnsi="Times New Roman" w:cs="Times New Roman"/>
          <w:sz w:val="24"/>
          <w:szCs w:val="24"/>
          <w:lang w:val="en-US"/>
        </w:rPr>
      </w:r>
      <w:r w:rsidR="008B439E">
        <w:rPr>
          <w:rFonts w:ascii="Times New Roman" w:hAnsi="Times New Roman" w:cs="Times New Roman"/>
          <w:sz w:val="24"/>
          <w:szCs w:val="24"/>
          <w:lang w:val="en-US"/>
        </w:rPr>
        <w:fldChar w:fldCharType="separate"/>
      </w:r>
      <w:r w:rsidR="008B439E">
        <w:rPr>
          <w:rFonts w:ascii="Times New Roman" w:hAnsi="Times New Roman" w:cs="Times New Roman"/>
          <w:noProof/>
          <w:sz w:val="24"/>
          <w:szCs w:val="24"/>
          <w:lang w:val="en-US"/>
        </w:rPr>
        <w:t>(Chan, 2010, 2013)</w:t>
      </w:r>
      <w:r w:rsidR="008B439E">
        <w:rPr>
          <w:rFonts w:ascii="Times New Roman" w:hAnsi="Times New Roman" w:cs="Times New Roman"/>
          <w:sz w:val="24"/>
          <w:szCs w:val="24"/>
          <w:lang w:val="en-US"/>
        </w:rPr>
        <w:fldChar w:fldCharType="end"/>
      </w:r>
      <w:r w:rsidR="006C01DB">
        <w:rPr>
          <w:rFonts w:ascii="Times New Roman" w:hAnsi="Times New Roman" w:cs="Times New Roman"/>
          <w:sz w:val="24"/>
          <w:szCs w:val="24"/>
          <w:lang w:val="en-US"/>
        </w:rPr>
        <w:t>.</w:t>
      </w:r>
      <w:r w:rsidR="00BC6AAE">
        <w:rPr>
          <w:rFonts w:ascii="Times New Roman" w:hAnsi="Times New Roman" w:cs="Times New Roman"/>
          <w:sz w:val="24"/>
          <w:szCs w:val="24"/>
          <w:lang w:val="en-US"/>
        </w:rPr>
        <w:t xml:space="preserve"> </w:t>
      </w:r>
    </w:p>
    <w:p w14:paraId="5782C207" w14:textId="2DFB097C" w:rsidR="003D4A71" w:rsidRDefault="00BC6AAE" w:rsidP="00F22858">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However</w:t>
      </w:r>
      <w:r w:rsidR="00993F63">
        <w:rPr>
          <w:rFonts w:ascii="Times New Roman" w:hAnsi="Times New Roman" w:cs="Times New Roman"/>
          <w:sz w:val="24"/>
          <w:szCs w:val="24"/>
          <w:lang w:val="en-US"/>
        </w:rPr>
        <w:t xml:space="preserve">, </w:t>
      </w:r>
      <w:r w:rsidR="00325F80">
        <w:rPr>
          <w:rFonts w:ascii="Times New Roman" w:hAnsi="Times New Roman" w:cs="Times New Roman"/>
          <w:sz w:val="24"/>
          <w:szCs w:val="24"/>
          <w:lang w:val="en-US"/>
        </w:rPr>
        <w:t xml:space="preserve">these studies on well-being interventions for teachers have a </w:t>
      </w:r>
      <w:r w:rsidR="0075601B">
        <w:rPr>
          <w:rFonts w:ascii="Times New Roman" w:hAnsi="Times New Roman" w:cs="Times New Roman"/>
          <w:sz w:val="24"/>
          <w:szCs w:val="24"/>
          <w:lang w:val="en-US"/>
        </w:rPr>
        <w:t xml:space="preserve">number of gaps such as reliance on a unidimensional intervention framework </w:t>
      </w:r>
      <w:r w:rsidR="00E55896">
        <w:rPr>
          <w:rFonts w:ascii="Times New Roman" w:hAnsi="Times New Roman" w:cs="Times New Roman"/>
          <w:sz w:val="24"/>
          <w:szCs w:val="24"/>
          <w:lang w:val="en-US"/>
        </w:rPr>
        <w:fldChar w:fldCharType="begin">
          <w:fldData xml:space="preserve">PEVuZE5vdGU+PENpdGU+PEF1dGhvcj5DaGFuPC9BdXRob3I+PFllYXI+MjAxMDwvWWVhcj48UmVj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=
</w:fldData>
        </w:fldChar>
      </w:r>
      <w:r w:rsidR="00E55896">
        <w:rPr>
          <w:rFonts w:ascii="Times New Roman" w:hAnsi="Times New Roman" w:cs="Times New Roman"/>
          <w:sz w:val="24"/>
          <w:szCs w:val="24"/>
          <w:lang w:val="en-US"/>
        </w:rPr>
        <w:instrText xml:space="preserve"> ADDIN EN.CITE </w:instrText>
      </w:r>
      <w:r w:rsidR="00E55896">
        <w:rPr>
          <w:rFonts w:ascii="Times New Roman" w:hAnsi="Times New Roman" w:cs="Times New Roman"/>
          <w:sz w:val="24"/>
          <w:szCs w:val="24"/>
          <w:lang w:val="en-US"/>
        </w:rPr>
        <w:fldChar w:fldCharType="begin">
          <w:fldData xml:space="preserve">PEVuZE5vdGU+PENpdGU+PEF1dGhvcj5DaGFuPC9BdXRob3I+PFllYXI+MjAxMDwvWWVhcj48UmVj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=
</w:fldData>
        </w:fldChar>
      </w:r>
      <w:r w:rsidR="00E55896">
        <w:rPr>
          <w:rFonts w:ascii="Times New Roman" w:hAnsi="Times New Roman" w:cs="Times New Roman"/>
          <w:sz w:val="24"/>
          <w:szCs w:val="24"/>
          <w:lang w:val="en-US"/>
        </w:rPr>
        <w:instrText xml:space="preserve"> ADDIN EN.CITE.DATA </w:instrText>
      </w:r>
      <w:r w:rsidR="00E55896">
        <w:rPr>
          <w:rFonts w:ascii="Times New Roman" w:hAnsi="Times New Roman" w:cs="Times New Roman"/>
          <w:sz w:val="24"/>
          <w:szCs w:val="24"/>
          <w:lang w:val="en-US"/>
        </w:rPr>
      </w:r>
      <w:r w:rsidR="00E55896">
        <w:rPr>
          <w:rFonts w:ascii="Times New Roman" w:hAnsi="Times New Roman" w:cs="Times New Roman"/>
          <w:sz w:val="24"/>
          <w:szCs w:val="24"/>
          <w:lang w:val="en-US"/>
        </w:rPr>
        <w:fldChar w:fldCharType="end"/>
      </w:r>
      <w:r w:rsidR="00E55896">
        <w:rPr>
          <w:rFonts w:ascii="Times New Roman" w:hAnsi="Times New Roman" w:cs="Times New Roman"/>
          <w:sz w:val="24"/>
          <w:szCs w:val="24"/>
          <w:lang w:val="en-US"/>
        </w:rPr>
      </w:r>
      <w:r w:rsidR="00E55896">
        <w:rPr>
          <w:rFonts w:ascii="Times New Roman" w:hAnsi="Times New Roman" w:cs="Times New Roman"/>
          <w:sz w:val="24"/>
          <w:szCs w:val="24"/>
          <w:lang w:val="en-US"/>
        </w:rPr>
        <w:fldChar w:fldCharType="separate"/>
      </w:r>
      <w:r w:rsidR="00E55896">
        <w:rPr>
          <w:rFonts w:ascii="Times New Roman" w:hAnsi="Times New Roman" w:cs="Times New Roman"/>
          <w:noProof/>
          <w:sz w:val="24"/>
          <w:szCs w:val="24"/>
          <w:lang w:val="en-US"/>
        </w:rPr>
        <w:t>(Chan, 2010, 2013)</w:t>
      </w:r>
      <w:r w:rsidR="00E55896">
        <w:rPr>
          <w:rFonts w:ascii="Times New Roman" w:hAnsi="Times New Roman" w:cs="Times New Roman"/>
          <w:sz w:val="24"/>
          <w:szCs w:val="24"/>
          <w:lang w:val="en-US"/>
        </w:rPr>
        <w:fldChar w:fldCharType="end"/>
      </w:r>
      <w:r w:rsidR="00E55896">
        <w:rPr>
          <w:rFonts w:ascii="Times New Roman" w:hAnsi="Times New Roman" w:cs="Times New Roman"/>
          <w:sz w:val="24"/>
          <w:szCs w:val="24"/>
          <w:lang w:val="en-US"/>
        </w:rPr>
        <w:t xml:space="preserve"> </w:t>
      </w:r>
      <w:r w:rsidR="003E0B26">
        <w:rPr>
          <w:rFonts w:ascii="Times New Roman" w:hAnsi="Times New Roman" w:cs="Times New Roman"/>
          <w:sz w:val="24"/>
          <w:szCs w:val="24"/>
          <w:lang w:val="en-US"/>
        </w:rPr>
        <w:t xml:space="preserve">and </w:t>
      </w:r>
      <w:r w:rsidR="003B70AD">
        <w:rPr>
          <w:rFonts w:ascii="Times New Roman" w:hAnsi="Times New Roman" w:cs="Times New Roman"/>
          <w:sz w:val="24"/>
          <w:szCs w:val="24"/>
          <w:lang w:val="en-US"/>
        </w:rPr>
        <w:t>non-</w:t>
      </w:r>
      <w:r w:rsidR="005B2772">
        <w:rPr>
          <w:rFonts w:ascii="Times New Roman" w:hAnsi="Times New Roman" w:cs="Times New Roman"/>
          <w:sz w:val="24"/>
          <w:szCs w:val="24"/>
          <w:lang w:val="en-US"/>
        </w:rPr>
        <w:t>RCT</w:t>
      </w:r>
      <w:r w:rsidR="003B70AD">
        <w:rPr>
          <w:rFonts w:ascii="Times New Roman" w:hAnsi="Times New Roman" w:cs="Times New Roman"/>
          <w:sz w:val="24"/>
          <w:szCs w:val="24"/>
          <w:lang w:val="en-US"/>
        </w:rPr>
        <w:t xml:space="preserve"> design</w:t>
      </w:r>
      <w:r w:rsidR="00F46886">
        <w:rPr>
          <w:rFonts w:ascii="Times New Roman" w:hAnsi="Times New Roman" w:cs="Times New Roman"/>
          <w:sz w:val="24"/>
          <w:szCs w:val="24"/>
          <w:lang w:val="en-US"/>
        </w:rPr>
        <w:t xml:space="preserve">. </w:t>
      </w:r>
      <w:r w:rsidR="00181603">
        <w:rPr>
          <w:rFonts w:ascii="Times New Roman" w:hAnsi="Times New Roman" w:cs="Times New Roman"/>
          <w:sz w:val="24"/>
          <w:szCs w:val="24"/>
          <w:lang w:val="en-US"/>
        </w:rPr>
        <w:t xml:space="preserve">Except for a few studies </w:t>
      </w:r>
      <w:r w:rsidR="008B439E">
        <w:rPr>
          <w:rFonts w:ascii="Times New Roman" w:hAnsi="Times New Roman" w:cs="Times New Roman"/>
          <w:sz w:val="24"/>
          <w:szCs w:val="24"/>
          <w:lang w:val="en-US"/>
        </w:rPr>
        <w:fldChar w:fldCharType="begin">
          <w:fldData xml:space="preserve">PEVuZE5vdGU+PENpdGU+PEF1dGhvcj5DaGFuPC9BdXRob3I+PFllYXI+MjAxMDwvWWVhcj48UmVj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=
</w:fldData>
        </w:fldChar>
      </w:r>
      <w:r w:rsidR="00DA1DDB">
        <w:rPr>
          <w:rFonts w:ascii="Times New Roman" w:hAnsi="Times New Roman" w:cs="Times New Roman"/>
          <w:sz w:val="24"/>
          <w:szCs w:val="24"/>
          <w:lang w:val="en-US"/>
        </w:rPr>
        <w:instrText xml:space="preserve"> ADDIN EN.CITE </w:instrText>
      </w:r>
      <w:r w:rsidR="00DA1DDB">
        <w:rPr>
          <w:rFonts w:ascii="Times New Roman" w:hAnsi="Times New Roman" w:cs="Times New Roman"/>
          <w:sz w:val="24"/>
          <w:szCs w:val="24"/>
          <w:lang w:val="en-US"/>
        </w:rPr>
        <w:fldChar w:fldCharType="begin">
          <w:fldData xml:space="preserve">PEVuZE5vdGU+PENpdGU+PEF1dGhvcj5DaGFuPC9BdXRob3I+PFllYXI+MjAxMDwvWWVhcj48UmVj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=
</w:fldData>
        </w:fldChar>
      </w:r>
      <w:r w:rsidR="00DA1DDB">
        <w:rPr>
          <w:rFonts w:ascii="Times New Roman" w:hAnsi="Times New Roman" w:cs="Times New Roman"/>
          <w:sz w:val="24"/>
          <w:szCs w:val="24"/>
          <w:lang w:val="en-US"/>
        </w:rPr>
        <w:instrText xml:space="preserve"> ADDIN EN.CITE.DATA </w:instrText>
      </w:r>
      <w:r w:rsidR="00DA1DDB">
        <w:rPr>
          <w:rFonts w:ascii="Times New Roman" w:hAnsi="Times New Roman" w:cs="Times New Roman"/>
          <w:sz w:val="24"/>
          <w:szCs w:val="24"/>
          <w:lang w:val="en-US"/>
        </w:rPr>
      </w:r>
      <w:r w:rsidR="00DA1DDB">
        <w:rPr>
          <w:rFonts w:ascii="Times New Roman" w:hAnsi="Times New Roman" w:cs="Times New Roman"/>
          <w:sz w:val="24"/>
          <w:szCs w:val="24"/>
          <w:lang w:val="en-US"/>
        </w:rPr>
        <w:fldChar w:fldCharType="end"/>
      </w:r>
      <w:r w:rsidR="008B439E">
        <w:rPr>
          <w:rFonts w:ascii="Times New Roman" w:hAnsi="Times New Roman" w:cs="Times New Roman"/>
          <w:sz w:val="24"/>
          <w:szCs w:val="24"/>
          <w:lang w:val="en-US"/>
        </w:rPr>
      </w:r>
      <w:r w:rsidR="008B439E">
        <w:rPr>
          <w:rFonts w:ascii="Times New Roman" w:hAnsi="Times New Roman" w:cs="Times New Roman"/>
          <w:sz w:val="24"/>
          <w:szCs w:val="24"/>
          <w:lang w:val="en-US"/>
        </w:rPr>
        <w:fldChar w:fldCharType="separate"/>
      </w:r>
      <w:r w:rsidR="008B439E">
        <w:rPr>
          <w:rFonts w:ascii="Times New Roman" w:hAnsi="Times New Roman" w:cs="Times New Roman"/>
          <w:noProof/>
          <w:sz w:val="24"/>
          <w:szCs w:val="24"/>
          <w:lang w:val="en-US"/>
        </w:rPr>
        <w:t>(Chan, 2010, 2013)</w:t>
      </w:r>
      <w:r w:rsidR="008B439E">
        <w:rPr>
          <w:rFonts w:ascii="Times New Roman" w:hAnsi="Times New Roman" w:cs="Times New Roman"/>
          <w:sz w:val="24"/>
          <w:szCs w:val="24"/>
          <w:lang w:val="en-US"/>
        </w:rPr>
        <w:fldChar w:fldCharType="end"/>
      </w:r>
      <w:r w:rsidR="00181603">
        <w:rPr>
          <w:rFonts w:ascii="Times New Roman" w:hAnsi="Times New Roman" w:cs="Times New Roman"/>
          <w:sz w:val="24"/>
          <w:szCs w:val="24"/>
          <w:lang w:val="en-US"/>
        </w:rPr>
        <w:t xml:space="preserve">, </w:t>
      </w:r>
      <w:r w:rsidR="00893ED4">
        <w:rPr>
          <w:rFonts w:ascii="Times New Roman" w:hAnsi="Times New Roman" w:cs="Times New Roman"/>
          <w:sz w:val="24"/>
          <w:szCs w:val="24"/>
          <w:lang w:val="en-US"/>
        </w:rPr>
        <w:t xml:space="preserve">previous investigations mostly focused on evaluating the effectiveness of well-being interventions in Western and </w:t>
      </w:r>
      <w:proofErr w:type="spellStart"/>
      <w:r w:rsidR="00893ED4">
        <w:rPr>
          <w:rFonts w:ascii="Times New Roman" w:hAnsi="Times New Roman" w:cs="Times New Roman"/>
          <w:sz w:val="24"/>
          <w:szCs w:val="24"/>
          <w:lang w:val="en-US"/>
        </w:rPr>
        <w:t>non-Asian</w:t>
      </w:r>
      <w:proofErr w:type="spellEnd"/>
      <w:r w:rsidR="00893ED4">
        <w:rPr>
          <w:rFonts w:ascii="Times New Roman" w:hAnsi="Times New Roman" w:cs="Times New Roman"/>
          <w:sz w:val="24"/>
          <w:szCs w:val="24"/>
          <w:lang w:val="en-US"/>
        </w:rPr>
        <w:t xml:space="preserve"> societies </w:t>
      </w:r>
      <w:r w:rsidR="002E7697">
        <w:rPr>
          <w:rFonts w:ascii="Times New Roman" w:hAnsi="Times New Roman" w:cs="Times New Roman"/>
          <w:sz w:val="24"/>
          <w:szCs w:val="24"/>
          <w:lang w:val="en-US"/>
        </w:rPr>
        <w:t>such as Italy</w:t>
      </w:r>
      <w:r w:rsidR="008B439E">
        <w:rPr>
          <w:rFonts w:ascii="Times New Roman" w:hAnsi="Times New Roman" w:cs="Times New Roman"/>
          <w:sz w:val="24"/>
          <w:szCs w:val="24"/>
          <w:lang w:val="en-US"/>
        </w:rPr>
        <w:t xml:space="preserve"> </w:t>
      </w:r>
      <w:r w:rsidR="008B439E">
        <w:rPr>
          <w:rFonts w:ascii="Times New Roman" w:hAnsi="Times New Roman" w:cs="Times New Roman"/>
          <w:sz w:val="24"/>
          <w:szCs w:val="24"/>
          <w:lang w:val="en-US"/>
        </w:rPr>
        <w:fldChar w:fldCharType="begin">
          <w:fldData xml:space="preserve">PEVuZE5vdGU+PENpdGU+PEF1dGhvcj5Tb3R0aW1hbm88L0F1dGhvcj48WWVhcj4yMDE4PC9ZZWFy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PEVuZE5vdGU+PENpdGU+PEF1dGhvcj5Tb3R0aW1hbm88L0F1dGhvcj48WWVhcj4yMDE4PC9ZZWFy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8B439E">
        <w:rPr>
          <w:rFonts w:ascii="Times New Roman" w:hAnsi="Times New Roman" w:cs="Times New Roman"/>
          <w:sz w:val="24"/>
          <w:szCs w:val="24"/>
          <w:lang w:val="en-US"/>
        </w:rPr>
      </w:r>
      <w:r w:rsidR="008B439E">
        <w:rPr>
          <w:rFonts w:ascii="Times New Roman" w:hAnsi="Times New Roman" w:cs="Times New Roman"/>
          <w:sz w:val="24"/>
          <w:szCs w:val="24"/>
          <w:lang w:val="en-US"/>
        </w:rPr>
        <w:fldChar w:fldCharType="separate"/>
      </w:r>
      <w:r w:rsidR="008B439E">
        <w:rPr>
          <w:rFonts w:ascii="Times New Roman" w:hAnsi="Times New Roman" w:cs="Times New Roman"/>
          <w:noProof/>
          <w:sz w:val="24"/>
          <w:szCs w:val="24"/>
          <w:lang w:val="en-US"/>
        </w:rPr>
        <w:t>(Sottimano et al., 2018)</w:t>
      </w:r>
      <w:r w:rsidR="008B439E">
        <w:rPr>
          <w:rFonts w:ascii="Times New Roman" w:hAnsi="Times New Roman" w:cs="Times New Roman"/>
          <w:sz w:val="24"/>
          <w:szCs w:val="24"/>
          <w:lang w:val="en-US"/>
        </w:rPr>
        <w:fldChar w:fldCharType="end"/>
      </w:r>
      <w:r w:rsidR="002E7697">
        <w:rPr>
          <w:rFonts w:ascii="Times New Roman" w:hAnsi="Times New Roman" w:cs="Times New Roman"/>
          <w:sz w:val="24"/>
          <w:szCs w:val="24"/>
          <w:lang w:val="en-US"/>
        </w:rPr>
        <w:t xml:space="preserve"> and </w:t>
      </w:r>
      <w:r w:rsidR="00B37CED">
        <w:rPr>
          <w:rFonts w:ascii="Times New Roman" w:hAnsi="Times New Roman" w:cs="Times New Roman"/>
          <w:sz w:val="24"/>
          <w:szCs w:val="24"/>
          <w:lang w:val="en-US"/>
        </w:rPr>
        <w:t>England</w:t>
      </w:r>
      <w:r w:rsidR="008B439E">
        <w:rPr>
          <w:rFonts w:ascii="Times New Roman" w:hAnsi="Times New Roman" w:cs="Times New Roman"/>
          <w:sz w:val="24"/>
          <w:szCs w:val="24"/>
          <w:lang w:val="en-US"/>
        </w:rPr>
        <w:t xml:space="preserve"> </w:t>
      </w:r>
      <w:r w:rsidR="008B439E">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&lt;EndNote&gt;&lt;Cite&gt;&lt;Author&gt;Beshai&lt;/Author&gt;&lt;Year&gt;2016&lt;/Year&gt;&lt;RecNum&gt;1984&lt;/RecNum&gt;&lt;DisplayText&gt;(Beshai et al., 2016)&lt;/DisplayText&gt;&lt;record&gt;&lt;rec-number&gt;1984&lt;/rec-number&gt;&lt;foreign-keys&gt;&lt;key app="EN" db-id="ww0rxdv0zfeax6esdesp5pf2a5drx2e0evp2" timestamp="1615170661" guid="392b599a-7630-4ced-8eae-76722a909947"&gt;1984&lt;/key&gt;&lt;/foreign-keys&gt;&lt;ref-type name="Journal Article"&gt;17&lt;/ref-type&gt;&lt;contributors&gt;&lt;authors&gt;&lt;author&gt;Beshai, Shadi&lt;/author&gt;&lt;author&gt;McAlpine, Lindi&lt;/author&gt;&lt;author&gt;Weare, Katherine&lt;/author&gt;&lt;author&gt;Kuyken, Willem&lt;/author&gt;&lt;/authors&gt;&lt;/contributors&gt;&lt;auth-address&gt;Univ Regina, Dept Psychol, 3737 Wascana Pkwy, Regina, SK S4S 0A2, Canada&amp;#xD;Univ Exeter, Psychol, Exeter EX4 4QG, Devon, England&amp;#xD;Univ Exeter, Coll Life &amp;amp; Environm Sci, Exeter EX4 4QG, Devon, England&amp;#xD;Univ Southampton, Southampton Educ Sch, Southampton S017 1BJ, Hants, England&amp;#xD;Univ Oxford, Warneford Hosp, Dept Psychiat, Oxford OX3 7JX, England&lt;/auth-address&gt;&lt;titles&gt;&lt;title&gt;A non-randomised feasibility trial assessing the efficacy of a mindfulness-based intervention for teachers to reduce stress and improve well-being&lt;/title&gt;&lt;secondary-title&gt;Mindfulness&lt;/secondary-title&gt;&lt;alt-title&gt;Mindfulness&lt;/alt-title&gt;&lt;/titles&gt;&lt;periodical&gt;&lt;full-title&gt;Mindfulness&lt;/full-title&gt;&lt;/periodical&gt;&lt;alt-periodical&gt;&lt;full-title&gt;Mindfulness&lt;/full-title&gt;&lt;/alt-periodical&gt;&lt;pages&gt;198–208&lt;/pages&gt;&lt;volume&gt;7&lt;/volume&gt;&lt;number&gt;1&lt;/number&gt;&lt;keywords&gt;&lt;keyword&gt;feasibility trial&lt;/keyword&gt;&lt;keyword&gt;mindfulness&lt;/keyword&gt;&lt;keyword&gt;teachers&lt;/keyword&gt;&lt;keyword&gt;stress&lt;/keyword&gt;&lt;keyword&gt;well-being&lt;/keyword&gt;&lt;keyword&gt;student&lt;/keyword&gt;&lt;keyword&gt;scale&lt;/keyword&gt;&lt;/keywords&gt;&lt;dates&gt;&lt;year&gt;2016&lt;/year&gt;&lt;pub-dates&gt;&lt;date&gt;Feb&lt;/date&gt;&lt;/pub-dates&gt;&lt;/dates&gt;&lt;isbn&gt;1868-8527&lt;/isbn&gt;&lt;accession-num&gt;WOS:000368690400018&lt;/accession-num&gt;&lt;urls&gt;&lt;related-urls&gt;&lt;url&gt;&amp;lt;Go to ISI&amp;gt;://WOS:000368690400018&lt;/url&gt;&lt;/related-urls&gt;&lt;/urls&gt;&lt;electronic-resource-num&gt;10.1007/s12671-015-0436-1&lt;/electronic-resource-num&gt;&lt;language&gt;English&lt;/language&gt;&lt;/record&gt;&lt;/Cite&gt;&lt;/EndNote&gt;</w:instrText>
      </w:r>
      <w:r w:rsidR="008B439E">
        <w:rPr>
          <w:rFonts w:ascii="Times New Roman" w:hAnsi="Times New Roman" w:cs="Times New Roman"/>
          <w:sz w:val="24"/>
          <w:szCs w:val="24"/>
          <w:lang w:val="en-US"/>
        </w:rPr>
        <w:fldChar w:fldCharType="separate"/>
      </w:r>
      <w:r w:rsidR="008B439E">
        <w:rPr>
          <w:rFonts w:ascii="Times New Roman" w:hAnsi="Times New Roman" w:cs="Times New Roman"/>
          <w:noProof/>
          <w:sz w:val="24"/>
          <w:szCs w:val="24"/>
          <w:lang w:val="en-US"/>
        </w:rPr>
        <w:t>(Beshai et al., 2016)</w:t>
      </w:r>
      <w:r w:rsidR="008B439E">
        <w:rPr>
          <w:rFonts w:ascii="Times New Roman" w:hAnsi="Times New Roman" w:cs="Times New Roman"/>
          <w:sz w:val="24"/>
          <w:szCs w:val="24"/>
          <w:lang w:val="en-US"/>
        </w:rPr>
        <w:fldChar w:fldCharType="end"/>
      </w:r>
      <w:r w:rsidR="005A7F7A">
        <w:rPr>
          <w:rFonts w:ascii="Times New Roman" w:hAnsi="Times New Roman" w:cs="Times New Roman"/>
          <w:sz w:val="24"/>
          <w:szCs w:val="24"/>
          <w:lang w:val="en-US"/>
        </w:rPr>
        <w:t xml:space="preserve">, which further reflects </w:t>
      </w:r>
      <w:r w:rsidR="001C7022">
        <w:rPr>
          <w:rFonts w:ascii="Times New Roman" w:hAnsi="Times New Roman" w:cs="Times New Roman"/>
          <w:sz w:val="24"/>
          <w:szCs w:val="24"/>
          <w:lang w:val="en-US"/>
        </w:rPr>
        <w:t xml:space="preserve">issues regarding the </w:t>
      </w:r>
      <w:r w:rsidR="005C47D4">
        <w:rPr>
          <w:rFonts w:ascii="Times New Roman" w:hAnsi="Times New Roman" w:cs="Times New Roman"/>
          <w:sz w:val="24"/>
          <w:szCs w:val="24"/>
          <w:lang w:val="en-US"/>
        </w:rPr>
        <w:t>predominance of positive psychological intervention research in Western, educated, industrialized, rich, and democratic (</w:t>
      </w:r>
      <w:r w:rsidR="0081281D">
        <w:rPr>
          <w:rFonts w:ascii="Times New Roman" w:hAnsi="Times New Roman" w:cs="Times New Roman"/>
          <w:sz w:val="24"/>
          <w:szCs w:val="24"/>
          <w:lang w:val="en-US"/>
        </w:rPr>
        <w:t>WEIRD</w:t>
      </w:r>
      <w:r w:rsidR="005C47D4">
        <w:rPr>
          <w:rFonts w:ascii="Times New Roman" w:hAnsi="Times New Roman" w:cs="Times New Roman"/>
          <w:sz w:val="24"/>
          <w:szCs w:val="24"/>
          <w:lang w:val="en-US"/>
        </w:rPr>
        <w:t>) societies</w:t>
      </w:r>
      <w:r w:rsidR="008B439E">
        <w:rPr>
          <w:rFonts w:ascii="Times New Roman" w:hAnsi="Times New Roman" w:cs="Times New Roman"/>
          <w:sz w:val="24"/>
          <w:szCs w:val="24"/>
          <w:lang w:val="en-US"/>
        </w:rPr>
        <w:t xml:space="preserve"> </w:t>
      </w:r>
      <w:r w:rsidR="008B439E">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&lt;EndNote&gt;&lt;Cite&gt;&lt;Author&gt;Hendriks&lt;/Author&gt;&lt;Year&gt;2019&lt;/Year&gt;&lt;RecNum&gt;1987&lt;/RecNum&gt;&lt;DisplayText&gt;(Hendriks et al., 2019)&lt;/DisplayText&gt;&lt;record&gt;&lt;rec-number&gt;1987&lt;/rec-number&gt;&lt;foreign-keys&gt;&lt;key app="EN" db-id="ww0rxdv0zfeax6esdesp5pf2a5drx2e0evp2" timestamp="1615171223" guid="417abe59-7476-4824-812e-88f9dc433246"&gt;1987&lt;/key&gt;&lt;/foreign-keys&gt;&lt;ref-type name="Journal Article"&gt;17&lt;/ref-type&gt;&lt;contributors&gt;&lt;authors&gt;&lt;author&gt;Hendriks, Tom&lt;/author&gt;&lt;author&gt;Warren, Meg A&lt;/author&gt;&lt;author&gt;Schotanus-Dijkstra, Marijke&lt;/author&gt;&lt;author&gt;Hassankhan, Aabidien&lt;/author&gt;&lt;author&gt;Graafsma, Tobi&lt;/author&gt;&lt;author&gt;Bohlmeijer, Ernst&lt;/author&gt;&lt;author&gt;de Jong, Joop&lt;/author&gt;&lt;/authors&gt;&lt;/contributors&gt;&lt;titles&gt;&lt;title&gt;How WEIRD are positive psychology interventions? A bibliometric analysis of randomized controlled trials on the science of well-being&lt;/title&gt;&lt;secondary-title&gt;The Journal of Positive Psychology&lt;/secondary-title&gt;&lt;/titles&gt;&lt;periodical&gt;&lt;full-title&gt;The Journal of Positive Psychology&lt;/full-title&gt;&lt;/periodical&gt;&lt;pages&gt;489–501&lt;/pages&gt;&lt;volume&gt;14&lt;/volume&gt;&lt;number&gt;4&lt;/number&gt;&lt;section&gt;489&lt;/section&gt;&lt;dates&gt;&lt;year&gt;2019&lt;/year&gt;&lt;/dates&gt;&lt;isbn&gt;1743-9760&lt;/isbn&gt;&lt;urls&gt;&lt;/urls&gt;&lt;electronic-resource-num&gt;10.1080/17439760.2018.1484941&lt;/electronic-resource-num&gt;&lt;/record&gt;&lt;/Cite&gt;&lt;/EndNote&gt;</w:instrText>
      </w:r>
      <w:r w:rsidR="008B439E">
        <w:rPr>
          <w:rFonts w:ascii="Times New Roman" w:hAnsi="Times New Roman" w:cs="Times New Roman"/>
          <w:sz w:val="24"/>
          <w:szCs w:val="24"/>
          <w:lang w:val="en-US"/>
        </w:rPr>
        <w:fldChar w:fldCharType="separate"/>
      </w:r>
      <w:r w:rsidR="008B439E">
        <w:rPr>
          <w:rFonts w:ascii="Times New Roman" w:hAnsi="Times New Roman" w:cs="Times New Roman"/>
          <w:noProof/>
          <w:sz w:val="24"/>
          <w:szCs w:val="24"/>
          <w:lang w:val="en-US"/>
        </w:rPr>
        <w:t>(Hendriks et al., 2019)</w:t>
      </w:r>
      <w:r w:rsidR="008B439E">
        <w:rPr>
          <w:rFonts w:ascii="Times New Roman" w:hAnsi="Times New Roman" w:cs="Times New Roman"/>
          <w:sz w:val="24"/>
          <w:szCs w:val="24"/>
          <w:lang w:val="en-US"/>
        </w:rPr>
        <w:fldChar w:fldCharType="end"/>
      </w:r>
      <w:r w:rsidR="0081281D">
        <w:rPr>
          <w:rFonts w:ascii="Times New Roman" w:hAnsi="Times New Roman" w:cs="Times New Roman"/>
          <w:sz w:val="24"/>
          <w:szCs w:val="24"/>
          <w:lang w:val="en-US"/>
        </w:rPr>
        <w:t>.</w:t>
      </w:r>
    </w:p>
    <w:p w14:paraId="58C9D5CD" w14:textId="25538023" w:rsidR="003221D9" w:rsidRDefault="00A61348" w:rsidP="008B439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Against this backdrop, t</w:t>
      </w:r>
      <w:r w:rsidR="007B5493">
        <w:rPr>
          <w:rFonts w:ascii="Times New Roman" w:hAnsi="Times New Roman" w:cs="Times New Roman"/>
          <w:sz w:val="24"/>
          <w:szCs w:val="24"/>
          <w:lang w:val="en-US"/>
        </w:rPr>
        <w:t xml:space="preserve">he current study </w:t>
      </w:r>
      <w:r>
        <w:rPr>
          <w:rFonts w:ascii="Times New Roman" w:hAnsi="Times New Roman" w:cs="Times New Roman"/>
          <w:sz w:val="24"/>
          <w:szCs w:val="24"/>
          <w:lang w:val="en-US"/>
        </w:rPr>
        <w:t>developed and evaluated the effectiveness of a positive psychological intervention based on the</w:t>
      </w:r>
      <w:r w:rsidR="00FE422A">
        <w:rPr>
          <w:rFonts w:ascii="Times New Roman" w:hAnsi="Times New Roman" w:cs="Times New Roman"/>
          <w:sz w:val="24"/>
          <w:szCs w:val="24"/>
          <w:lang w:val="en-US"/>
        </w:rPr>
        <w:t xml:space="preserve"> PROSPER</w:t>
      </w:r>
      <w:r w:rsidR="00FE422A" w:rsidRPr="00596B47">
        <w:rPr>
          <w:rFonts w:ascii="Times New Roman" w:hAnsi="Times New Roman" w:cs="Times New Roman"/>
          <w:sz w:val="24"/>
          <w:szCs w:val="24"/>
          <w:lang w:val="en-US"/>
        </w:rPr>
        <w:t xml:space="preserve"> framework</w:t>
      </w:r>
      <w:r w:rsidR="00FE422A">
        <w:rPr>
          <w:rFonts w:ascii="Times New Roman" w:hAnsi="Times New Roman" w:cs="Times New Roman"/>
          <w:sz w:val="24"/>
          <w:szCs w:val="24"/>
          <w:lang w:val="en-US"/>
        </w:rPr>
        <w:t xml:space="preserve"> </w:t>
      </w:r>
      <w:r w:rsidR="00FE422A">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FE422A">
        <w:rPr>
          <w:rFonts w:ascii="Times New Roman" w:hAnsi="Times New Roman" w:cs="Times New Roman"/>
          <w:sz w:val="24"/>
          <w:szCs w:val="24"/>
          <w:lang w:val="en-US"/>
        </w:rPr>
        <w:fldChar w:fldCharType="separate"/>
      </w:r>
      <w:r w:rsidR="00FE422A">
        <w:rPr>
          <w:rFonts w:ascii="Times New Roman" w:hAnsi="Times New Roman" w:cs="Times New Roman"/>
          <w:noProof/>
          <w:sz w:val="24"/>
          <w:szCs w:val="24"/>
          <w:lang w:val="en-US"/>
        </w:rPr>
        <w:t>(Noble &amp; McGrath, 2015)</w:t>
      </w:r>
      <w:r w:rsidR="00FE422A">
        <w:rPr>
          <w:rFonts w:ascii="Times New Roman" w:hAnsi="Times New Roman" w:cs="Times New Roman"/>
          <w:sz w:val="24"/>
          <w:szCs w:val="24"/>
          <w:lang w:val="en-US"/>
        </w:rPr>
        <w:fldChar w:fldCharType="end"/>
      </w:r>
      <w:r w:rsidR="00FE422A">
        <w:rPr>
          <w:rFonts w:ascii="Times New Roman" w:hAnsi="Times New Roman" w:cs="Times New Roman"/>
          <w:sz w:val="24"/>
          <w:szCs w:val="24"/>
          <w:lang w:val="en-US"/>
        </w:rPr>
        <w:t xml:space="preserve"> </w:t>
      </w:r>
      <w:r w:rsidR="00946679">
        <w:rPr>
          <w:rFonts w:ascii="Times New Roman" w:hAnsi="Times New Roman" w:cs="Times New Roman"/>
          <w:sz w:val="24"/>
          <w:szCs w:val="24"/>
          <w:lang w:val="en-US"/>
        </w:rPr>
        <w:t xml:space="preserve">to </w:t>
      </w:r>
      <w:r w:rsidR="007B5493">
        <w:rPr>
          <w:rFonts w:ascii="Times New Roman" w:hAnsi="Times New Roman" w:cs="Times New Roman"/>
          <w:sz w:val="24"/>
          <w:szCs w:val="24"/>
          <w:lang w:val="en-US"/>
        </w:rPr>
        <w:t xml:space="preserve">promote well-being in </w:t>
      </w:r>
      <w:r w:rsidR="00A656AB">
        <w:rPr>
          <w:rFonts w:ascii="Times New Roman" w:hAnsi="Times New Roman" w:cs="Times New Roman"/>
          <w:sz w:val="24"/>
          <w:szCs w:val="24"/>
          <w:lang w:val="en-US"/>
        </w:rPr>
        <w:t xml:space="preserve">pre-service </w:t>
      </w:r>
      <w:r w:rsidR="00C56103">
        <w:rPr>
          <w:rFonts w:ascii="Times New Roman" w:hAnsi="Times New Roman" w:cs="Times New Roman"/>
          <w:sz w:val="24"/>
          <w:szCs w:val="24"/>
          <w:lang w:val="en-US"/>
        </w:rPr>
        <w:t>preschool</w:t>
      </w:r>
      <w:r w:rsidR="007B5493">
        <w:rPr>
          <w:rFonts w:ascii="Times New Roman" w:hAnsi="Times New Roman" w:cs="Times New Roman"/>
          <w:sz w:val="24"/>
          <w:szCs w:val="24"/>
          <w:lang w:val="en-US"/>
        </w:rPr>
        <w:t xml:space="preserve"> teachers</w:t>
      </w:r>
      <w:r>
        <w:rPr>
          <w:rFonts w:ascii="Times New Roman" w:hAnsi="Times New Roman" w:cs="Times New Roman"/>
          <w:sz w:val="24"/>
          <w:szCs w:val="24"/>
          <w:lang w:val="en-US"/>
        </w:rPr>
        <w:t xml:space="preserve"> in Hong Kong</w:t>
      </w:r>
      <w:r w:rsidR="0082151F">
        <w:rPr>
          <w:rFonts w:ascii="Times New Roman" w:hAnsi="Times New Roman" w:cs="Times New Roman"/>
          <w:sz w:val="24"/>
          <w:szCs w:val="24"/>
          <w:lang w:val="en-US"/>
        </w:rPr>
        <w:t>, wh</w:t>
      </w:r>
      <w:r w:rsidR="000F5118">
        <w:rPr>
          <w:rFonts w:ascii="Times New Roman" w:hAnsi="Times New Roman" w:cs="Times New Roman"/>
          <w:sz w:val="24"/>
          <w:szCs w:val="24"/>
          <w:lang w:val="en-US"/>
        </w:rPr>
        <w:t>ich</w:t>
      </w:r>
      <w:r w:rsidR="0082151F">
        <w:rPr>
          <w:rFonts w:ascii="Times New Roman" w:hAnsi="Times New Roman" w:cs="Times New Roman"/>
          <w:sz w:val="24"/>
          <w:szCs w:val="24"/>
          <w:lang w:val="en-US"/>
        </w:rPr>
        <w:t xml:space="preserve"> is a non-WEIRD </w:t>
      </w:r>
      <w:r w:rsidR="0082151F" w:rsidRPr="0082151F">
        <w:rPr>
          <w:rFonts w:ascii="Times New Roman" w:hAnsi="Times New Roman" w:cs="Times New Roman"/>
          <w:sz w:val="24"/>
          <w:szCs w:val="24"/>
          <w:lang w:val="en-US"/>
        </w:rPr>
        <w:t xml:space="preserve"> </w:t>
      </w:r>
      <w:r w:rsidR="0082151F">
        <w:rPr>
          <w:rFonts w:ascii="Times New Roman" w:hAnsi="Times New Roman" w:cs="Times New Roman"/>
          <w:sz w:val="24"/>
          <w:szCs w:val="24"/>
          <w:lang w:val="en-US"/>
        </w:rPr>
        <w:t>society</w:t>
      </w:r>
      <w:r w:rsidR="007B5493">
        <w:rPr>
          <w:rFonts w:ascii="Times New Roman" w:hAnsi="Times New Roman" w:cs="Times New Roman"/>
          <w:sz w:val="24"/>
          <w:szCs w:val="24"/>
          <w:lang w:val="en-US"/>
        </w:rPr>
        <w:t>.</w:t>
      </w:r>
      <w:r w:rsidR="007B5493" w:rsidRPr="00596B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F800D1">
        <w:rPr>
          <w:rFonts w:ascii="Times New Roman" w:hAnsi="Times New Roman" w:cs="Times New Roman"/>
          <w:sz w:val="24"/>
          <w:szCs w:val="24"/>
          <w:lang w:val="en-US"/>
        </w:rPr>
        <w:t>PROSPER</w:t>
      </w:r>
      <w:r w:rsidR="00E40CD2" w:rsidRPr="00596B47">
        <w:rPr>
          <w:rFonts w:ascii="Times New Roman" w:hAnsi="Times New Roman" w:cs="Times New Roman"/>
          <w:sz w:val="24"/>
          <w:szCs w:val="24"/>
          <w:lang w:val="en-US"/>
        </w:rPr>
        <w:t xml:space="preserve"> framework</w:t>
      </w:r>
      <w:r>
        <w:rPr>
          <w:rFonts w:ascii="Times New Roman" w:hAnsi="Times New Roman" w:cs="Times New Roman"/>
          <w:sz w:val="24"/>
          <w:szCs w:val="24"/>
          <w:lang w:val="en-US"/>
        </w:rPr>
        <w:t xml:space="preserve"> is a relatively comprehensive well-being model </w:t>
      </w:r>
      <w:r w:rsidR="000312C0">
        <w:rPr>
          <w:rFonts w:ascii="Times New Roman" w:hAnsi="Times New Roman" w:cs="Times New Roman"/>
          <w:sz w:val="24"/>
          <w:szCs w:val="24"/>
          <w:lang w:val="en-US"/>
        </w:rPr>
        <w:t>which comprise</w:t>
      </w:r>
      <w:r w:rsidR="006E4612">
        <w:rPr>
          <w:rFonts w:ascii="Times New Roman" w:hAnsi="Times New Roman" w:cs="Times New Roman"/>
          <w:sz w:val="24"/>
          <w:szCs w:val="24"/>
          <w:lang w:val="en-US"/>
        </w:rPr>
        <w:t>s</w:t>
      </w:r>
      <w:r w:rsidR="000312C0">
        <w:rPr>
          <w:rFonts w:ascii="Times New Roman" w:hAnsi="Times New Roman" w:cs="Times New Roman"/>
          <w:sz w:val="24"/>
          <w:szCs w:val="24"/>
          <w:lang w:val="en-US"/>
        </w:rPr>
        <w:t xml:space="preserve"> inter-related </w:t>
      </w:r>
      <w:bookmarkStart w:id="3" w:name="_Hlk105407402"/>
      <w:r w:rsidR="007B08B0">
        <w:rPr>
          <w:rFonts w:ascii="Times New Roman" w:hAnsi="Times New Roman" w:cs="Times New Roman"/>
          <w:sz w:val="24"/>
          <w:szCs w:val="24"/>
          <w:lang w:val="en-US"/>
        </w:rPr>
        <w:t>compo</w:t>
      </w:r>
      <w:r w:rsidR="000C6836">
        <w:rPr>
          <w:rFonts w:ascii="Times New Roman" w:hAnsi="Times New Roman" w:cs="Times New Roman"/>
          <w:sz w:val="24"/>
          <w:szCs w:val="24"/>
          <w:lang w:val="en-US"/>
        </w:rPr>
        <w:t>nents</w:t>
      </w:r>
      <w:r w:rsidR="000312C0">
        <w:rPr>
          <w:rFonts w:ascii="Times New Roman" w:hAnsi="Times New Roman" w:cs="Times New Roman"/>
          <w:sz w:val="24"/>
          <w:szCs w:val="24"/>
          <w:lang w:val="en-US"/>
        </w:rPr>
        <w:t xml:space="preserve"> </w:t>
      </w:r>
      <w:bookmarkEnd w:id="3"/>
      <w:r w:rsidR="000312C0">
        <w:rPr>
          <w:rFonts w:ascii="Times New Roman" w:hAnsi="Times New Roman" w:cs="Times New Roman"/>
          <w:sz w:val="24"/>
          <w:szCs w:val="24"/>
          <w:lang w:val="en-US"/>
        </w:rPr>
        <w:t>namely:</w:t>
      </w:r>
      <w:r w:rsidR="00E623D6" w:rsidRPr="00596B47">
        <w:rPr>
          <w:rFonts w:ascii="Times New Roman" w:hAnsi="Times New Roman" w:cs="Times New Roman"/>
          <w:sz w:val="24"/>
          <w:szCs w:val="24"/>
          <w:lang w:val="en-US"/>
        </w:rPr>
        <w:t xml:space="preserve"> </w:t>
      </w:r>
      <w:r w:rsidR="000312C0" w:rsidRPr="000312C0">
        <w:rPr>
          <w:rFonts w:ascii="Times New Roman" w:hAnsi="Times New Roman" w:cs="Times New Roman"/>
          <w:i/>
          <w:iCs/>
          <w:sz w:val="24"/>
          <w:szCs w:val="24"/>
          <w:lang w:val="en-US"/>
        </w:rPr>
        <w:t>positivity, relationships, outcome, strength, purpose, engagement</w:t>
      </w:r>
      <w:r w:rsidR="00E623D6">
        <w:rPr>
          <w:rFonts w:ascii="Times New Roman" w:hAnsi="Times New Roman" w:cs="Times New Roman"/>
          <w:sz w:val="24"/>
          <w:szCs w:val="24"/>
          <w:lang w:val="en-US"/>
        </w:rPr>
        <w:t xml:space="preserve"> and </w:t>
      </w:r>
      <w:r w:rsidR="000312C0" w:rsidRPr="008B439E">
        <w:rPr>
          <w:rFonts w:ascii="Times New Roman" w:hAnsi="Times New Roman" w:cs="Times New Roman"/>
          <w:i/>
          <w:iCs/>
          <w:sz w:val="24"/>
          <w:szCs w:val="24"/>
          <w:lang w:val="en-US"/>
        </w:rPr>
        <w:t>resilience</w:t>
      </w:r>
      <w:r w:rsidR="00937335">
        <w:rPr>
          <w:rFonts w:ascii="Times New Roman" w:hAnsi="Times New Roman" w:cs="Times New Roman"/>
          <w:sz w:val="24"/>
          <w:szCs w:val="24"/>
          <w:lang w:val="en-US"/>
        </w:rPr>
        <w:t xml:space="preserve"> </w:t>
      </w:r>
      <w:r w:rsidR="00937335">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937335">
        <w:rPr>
          <w:rFonts w:ascii="Times New Roman" w:hAnsi="Times New Roman" w:cs="Times New Roman"/>
          <w:sz w:val="24"/>
          <w:szCs w:val="24"/>
          <w:lang w:val="en-US"/>
        </w:rPr>
        <w:fldChar w:fldCharType="separate"/>
      </w:r>
      <w:r w:rsidR="00937335">
        <w:rPr>
          <w:rFonts w:ascii="Times New Roman" w:hAnsi="Times New Roman" w:cs="Times New Roman"/>
          <w:noProof/>
          <w:sz w:val="24"/>
          <w:szCs w:val="24"/>
          <w:lang w:val="en-US"/>
        </w:rPr>
        <w:t>(Noble &amp; McGrath, 2015)</w:t>
      </w:r>
      <w:r w:rsidR="00937335">
        <w:rPr>
          <w:rFonts w:ascii="Times New Roman" w:hAnsi="Times New Roman" w:cs="Times New Roman"/>
          <w:sz w:val="24"/>
          <w:szCs w:val="24"/>
          <w:lang w:val="en-US"/>
        </w:rPr>
        <w:fldChar w:fldCharType="end"/>
      </w:r>
      <w:r w:rsidR="00E40CD2" w:rsidRPr="00596B47">
        <w:rPr>
          <w:rFonts w:ascii="Times New Roman" w:hAnsi="Times New Roman" w:cs="Times New Roman"/>
          <w:sz w:val="24"/>
          <w:szCs w:val="24"/>
          <w:lang w:val="en-US"/>
        </w:rPr>
        <w:t>.</w:t>
      </w:r>
      <w:r w:rsidR="00D24C89">
        <w:rPr>
          <w:rFonts w:ascii="Times New Roman" w:hAnsi="Times New Roman" w:cs="Times New Roman"/>
          <w:sz w:val="24"/>
          <w:szCs w:val="24"/>
          <w:lang w:val="en-US"/>
        </w:rPr>
        <w:t xml:space="preserve"> </w:t>
      </w:r>
      <w:r w:rsidR="003221D9">
        <w:rPr>
          <w:rFonts w:ascii="Times New Roman" w:hAnsi="Times New Roman" w:cs="Times New Roman"/>
          <w:sz w:val="24"/>
          <w:szCs w:val="24"/>
          <w:lang w:val="en-US"/>
        </w:rPr>
        <w:t>Compared to the PERMA framework</w:t>
      </w:r>
      <w:r w:rsidR="004E0309">
        <w:rPr>
          <w:rFonts w:ascii="Times New Roman" w:hAnsi="Times New Roman" w:cs="Times New Roman"/>
          <w:sz w:val="24"/>
          <w:szCs w:val="24"/>
          <w:lang w:val="en-US"/>
        </w:rPr>
        <w:t xml:space="preserve"> </w:t>
      </w:r>
      <w:r w:rsidR="004E0309">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&lt;EndNote&gt;&lt;Cite&gt;&lt;Author&gt;Seligman&lt;/Author&gt;&lt;Year&gt;2011&lt;/Year&gt;&lt;RecNum&gt;2163&lt;/RecNum&gt;&lt;DisplayText&gt;(Seligman, 2011)&lt;/DisplayText&gt;&lt;record&gt;&lt;rec-number&gt;2163&lt;/rec-number&gt;&lt;foreign-keys&gt;&lt;key app="EN" db-id="ww0rxdv0zfeax6esdesp5pf2a5drx2e0evp2" timestamp="1629172814" guid="8e13b49f-7562-4b7f-b7e0-771050a6d25c"&gt;2163&lt;/key&gt;&lt;/foreign-keys&gt;&lt;ref-type name="Book"&gt;6&lt;/ref-type&gt;&lt;contributors&gt;&lt;authors&gt;&lt;author&gt;Martin Seligman&lt;/author&gt;&lt;/authors&gt;&lt;/contributors&gt;&lt;titles&gt;&lt;title&gt;Flourish: A new understanding of happiness, well-being-and how to achieve them&lt;/title&gt;&lt;/titles&gt;&lt;dates&gt;&lt;year&gt;2011&lt;/year&gt;&lt;/dates&gt;&lt;publisher&gt;Nicholas Brealey Pub&lt;/publisher&gt;&lt;urls&gt;&lt;/urls&gt;&lt;/record&gt;&lt;/Cite&gt;&lt;/EndNote&gt;</w:instrText>
      </w:r>
      <w:r w:rsidR="004E0309">
        <w:rPr>
          <w:rFonts w:ascii="Times New Roman" w:hAnsi="Times New Roman" w:cs="Times New Roman"/>
          <w:sz w:val="24"/>
          <w:szCs w:val="24"/>
          <w:lang w:val="en-US"/>
        </w:rPr>
        <w:fldChar w:fldCharType="separate"/>
      </w:r>
      <w:r w:rsidR="004E0309">
        <w:rPr>
          <w:rFonts w:ascii="Times New Roman" w:hAnsi="Times New Roman" w:cs="Times New Roman"/>
          <w:noProof/>
          <w:sz w:val="24"/>
          <w:szCs w:val="24"/>
          <w:lang w:val="en-US"/>
        </w:rPr>
        <w:t>(Seligman, 2011)</w:t>
      </w:r>
      <w:r w:rsidR="004E0309">
        <w:rPr>
          <w:rFonts w:ascii="Times New Roman" w:hAnsi="Times New Roman" w:cs="Times New Roman"/>
          <w:sz w:val="24"/>
          <w:szCs w:val="24"/>
          <w:lang w:val="en-US"/>
        </w:rPr>
        <w:fldChar w:fldCharType="end"/>
      </w:r>
      <w:r w:rsidR="003221D9">
        <w:rPr>
          <w:rFonts w:ascii="Times New Roman" w:hAnsi="Times New Roman" w:cs="Times New Roman"/>
          <w:sz w:val="24"/>
          <w:szCs w:val="24"/>
          <w:lang w:val="en-US"/>
        </w:rPr>
        <w:t xml:space="preserve"> which emphasizes the importance of positive emotions, engagement, relationships, meaning, and accomplishment, </w:t>
      </w:r>
      <w:r w:rsidR="008A0DD9">
        <w:rPr>
          <w:rFonts w:ascii="Times New Roman" w:hAnsi="Times New Roman" w:cs="Times New Roman"/>
          <w:sz w:val="24"/>
          <w:szCs w:val="24"/>
          <w:lang w:val="en-US"/>
        </w:rPr>
        <w:t xml:space="preserve">the PROSPER </w:t>
      </w:r>
      <w:r w:rsidR="004B5308">
        <w:rPr>
          <w:rFonts w:ascii="Times New Roman" w:hAnsi="Times New Roman" w:cs="Times New Roman"/>
          <w:sz w:val="24"/>
          <w:szCs w:val="24"/>
          <w:lang w:val="en-US"/>
        </w:rPr>
        <w:t>framework</w:t>
      </w:r>
      <w:r w:rsidR="008A0DD9">
        <w:rPr>
          <w:rFonts w:ascii="Times New Roman" w:hAnsi="Times New Roman" w:cs="Times New Roman"/>
          <w:sz w:val="24"/>
          <w:szCs w:val="24"/>
          <w:lang w:val="en-US"/>
        </w:rPr>
        <w:t xml:space="preserve"> incorporated </w:t>
      </w:r>
      <w:r w:rsidR="008A0DD9">
        <w:rPr>
          <w:rFonts w:ascii="Times New Roman" w:hAnsi="Times New Roman" w:cs="Times New Roman"/>
          <w:i/>
          <w:iCs/>
          <w:sz w:val="24"/>
          <w:szCs w:val="24"/>
          <w:lang w:val="en-US"/>
        </w:rPr>
        <w:t xml:space="preserve">strength </w:t>
      </w:r>
      <w:r w:rsidR="008A0DD9">
        <w:rPr>
          <w:rFonts w:ascii="Times New Roman" w:hAnsi="Times New Roman" w:cs="Times New Roman"/>
          <w:sz w:val="24"/>
          <w:szCs w:val="24"/>
          <w:lang w:val="en-US"/>
        </w:rPr>
        <w:t xml:space="preserve">and </w:t>
      </w:r>
      <w:r w:rsidR="008A0DD9">
        <w:rPr>
          <w:rFonts w:ascii="Times New Roman" w:hAnsi="Times New Roman" w:cs="Times New Roman"/>
          <w:i/>
          <w:iCs/>
          <w:sz w:val="24"/>
          <w:szCs w:val="24"/>
          <w:lang w:val="en-US"/>
        </w:rPr>
        <w:t xml:space="preserve">resilience </w:t>
      </w:r>
      <w:r w:rsidR="008A0DD9">
        <w:rPr>
          <w:rFonts w:ascii="Times New Roman" w:hAnsi="Times New Roman" w:cs="Times New Roman"/>
          <w:sz w:val="24"/>
          <w:szCs w:val="24"/>
          <w:lang w:val="en-US"/>
        </w:rPr>
        <w:t xml:space="preserve">as essential elements of </w:t>
      </w:r>
      <w:r w:rsidR="00D808B7">
        <w:rPr>
          <w:rFonts w:ascii="Times New Roman" w:hAnsi="Times New Roman" w:cs="Times New Roman"/>
          <w:sz w:val="24"/>
          <w:szCs w:val="24"/>
          <w:lang w:val="en-US"/>
        </w:rPr>
        <w:t>conceptualizing well-being</w:t>
      </w:r>
      <w:r w:rsidR="003221D9">
        <w:rPr>
          <w:rFonts w:ascii="Times New Roman" w:hAnsi="Times New Roman" w:cs="Times New Roman"/>
          <w:sz w:val="24"/>
          <w:szCs w:val="24"/>
          <w:lang w:val="en-US"/>
        </w:rPr>
        <w:t xml:space="preserve">. </w:t>
      </w:r>
    </w:p>
    <w:p w14:paraId="120A5421" w14:textId="75511E4D" w:rsidR="00E623D6" w:rsidRDefault="000312C0" w:rsidP="008B439E">
      <w:pPr>
        <w:spacing w:line="480" w:lineRule="auto"/>
        <w:ind w:firstLine="720"/>
        <w:rPr>
          <w:rFonts w:ascii="Times New Roman" w:hAnsi="Times New Roman" w:cs="Times New Roman"/>
          <w:sz w:val="24"/>
          <w:szCs w:val="24"/>
          <w:lang w:val="en-US"/>
        </w:rPr>
      </w:pPr>
      <w:r w:rsidRPr="008B439E">
        <w:rPr>
          <w:rFonts w:ascii="Times New Roman" w:hAnsi="Times New Roman" w:cs="Times New Roman"/>
          <w:i/>
          <w:iCs/>
          <w:sz w:val="24"/>
          <w:szCs w:val="24"/>
          <w:lang w:val="en-US"/>
        </w:rPr>
        <w:t>P</w:t>
      </w:r>
      <w:r w:rsidR="00E40CD2" w:rsidRPr="008B439E">
        <w:rPr>
          <w:rFonts w:ascii="Times New Roman" w:hAnsi="Times New Roman" w:cs="Times New Roman"/>
          <w:i/>
          <w:iCs/>
          <w:sz w:val="24"/>
          <w:szCs w:val="24"/>
          <w:lang w:val="en-US"/>
        </w:rPr>
        <w:t>ositivity</w:t>
      </w:r>
      <w:r w:rsidR="00E40CD2" w:rsidRPr="00596B47">
        <w:rPr>
          <w:rFonts w:ascii="Times New Roman" w:hAnsi="Times New Roman" w:cs="Times New Roman"/>
          <w:sz w:val="24"/>
          <w:szCs w:val="24"/>
          <w:lang w:val="en-US"/>
        </w:rPr>
        <w:t xml:space="preserve"> refer</w:t>
      </w:r>
      <w:r>
        <w:rPr>
          <w:rFonts w:ascii="Times New Roman" w:hAnsi="Times New Roman" w:cs="Times New Roman"/>
          <w:sz w:val="24"/>
          <w:szCs w:val="24"/>
          <w:lang w:val="en-US"/>
        </w:rPr>
        <w:t>s</w:t>
      </w:r>
      <w:r w:rsidR="00E40CD2" w:rsidRPr="00596B47">
        <w:rPr>
          <w:rFonts w:ascii="Times New Roman" w:hAnsi="Times New Roman" w:cs="Times New Roman"/>
          <w:sz w:val="24"/>
          <w:szCs w:val="24"/>
          <w:lang w:val="en-US"/>
        </w:rPr>
        <w:t xml:space="preserve"> to</w:t>
      </w:r>
      <w:r w:rsidR="00ED1EC6" w:rsidRPr="00596B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694EB2" w:rsidRPr="00596B47">
        <w:rPr>
          <w:rFonts w:ascii="Times New Roman" w:hAnsi="Times New Roman" w:cs="Times New Roman"/>
          <w:sz w:val="24"/>
          <w:szCs w:val="24"/>
          <w:lang w:val="en-US"/>
        </w:rPr>
        <w:t>“state of being positive”, which include</w:t>
      </w:r>
      <w:r w:rsidR="00263AF4">
        <w:rPr>
          <w:rFonts w:ascii="Times New Roman" w:hAnsi="Times New Roman" w:cs="Times New Roman"/>
          <w:sz w:val="24"/>
          <w:szCs w:val="24"/>
          <w:lang w:val="en-US"/>
        </w:rPr>
        <w:t>s</w:t>
      </w:r>
      <w:r w:rsidR="00694EB2" w:rsidRPr="00596B47">
        <w:rPr>
          <w:rFonts w:ascii="Times New Roman" w:hAnsi="Times New Roman" w:cs="Times New Roman"/>
          <w:sz w:val="24"/>
          <w:szCs w:val="24"/>
          <w:lang w:val="en-US"/>
        </w:rPr>
        <w:t xml:space="preserve"> </w:t>
      </w:r>
      <w:r w:rsidR="00ED1EC6" w:rsidRPr="00596B47">
        <w:rPr>
          <w:rFonts w:ascii="Times New Roman" w:hAnsi="Times New Roman" w:cs="Times New Roman"/>
          <w:sz w:val="24"/>
          <w:szCs w:val="24"/>
          <w:lang w:val="en-US"/>
        </w:rPr>
        <w:t>positive</w:t>
      </w:r>
      <w:r w:rsidR="00A61444" w:rsidRPr="00596B47">
        <w:rPr>
          <w:rFonts w:ascii="Times New Roman" w:hAnsi="Times New Roman" w:cs="Times New Roman"/>
          <w:sz w:val="24"/>
          <w:szCs w:val="24"/>
          <w:lang w:val="en-US"/>
        </w:rPr>
        <w:t xml:space="preserve"> </w:t>
      </w:r>
      <w:r w:rsidR="00ED1EC6" w:rsidRPr="00596B47">
        <w:rPr>
          <w:rFonts w:ascii="Times New Roman" w:hAnsi="Times New Roman" w:cs="Times New Roman"/>
          <w:sz w:val="24"/>
          <w:szCs w:val="24"/>
          <w:lang w:val="en-US"/>
        </w:rPr>
        <w:t>emotion</w:t>
      </w:r>
      <w:r w:rsidR="004E5312" w:rsidRPr="00596B47">
        <w:rPr>
          <w:rFonts w:ascii="Times New Roman" w:hAnsi="Times New Roman" w:cs="Times New Roman"/>
          <w:sz w:val="24"/>
          <w:szCs w:val="24"/>
          <w:lang w:val="en-US"/>
        </w:rPr>
        <w:t xml:space="preserve"> and positive mindset</w:t>
      </w:r>
      <w:r w:rsidR="00694EB2" w:rsidRPr="00596B47">
        <w:rPr>
          <w:rFonts w:ascii="Times New Roman" w:hAnsi="Times New Roman" w:cs="Times New Roman"/>
          <w:sz w:val="24"/>
          <w:szCs w:val="24"/>
          <w:lang w:val="en-US"/>
        </w:rPr>
        <w:t>.</w:t>
      </w:r>
      <w:r w:rsidR="004E5312" w:rsidRPr="00596C84">
        <w:rPr>
          <w:rFonts w:ascii="Times New Roman" w:hAnsi="Times New Roman" w:cs="Times New Roman"/>
          <w:sz w:val="24"/>
          <w:szCs w:val="24"/>
          <w:lang w:val="en-US"/>
        </w:rPr>
        <w:t xml:space="preserve"> In particular, </w:t>
      </w:r>
      <w:r w:rsidR="002B414A" w:rsidRPr="00596C84">
        <w:rPr>
          <w:rFonts w:ascii="Times New Roman" w:hAnsi="Times New Roman" w:cs="Times New Roman"/>
          <w:sz w:val="24"/>
          <w:szCs w:val="24"/>
          <w:lang w:val="en-US"/>
        </w:rPr>
        <w:t xml:space="preserve">individuals are </w:t>
      </w:r>
      <w:r w:rsidR="00596C84" w:rsidRPr="00596C84">
        <w:rPr>
          <w:rFonts w:ascii="Times New Roman" w:hAnsi="Times New Roman" w:cs="Times New Roman"/>
          <w:sz w:val="24"/>
          <w:szCs w:val="24"/>
          <w:lang w:val="en-US"/>
        </w:rPr>
        <w:t>encouraged</w:t>
      </w:r>
      <w:r w:rsidR="002B414A" w:rsidRPr="00596C84">
        <w:rPr>
          <w:rFonts w:ascii="Times New Roman" w:hAnsi="Times New Roman" w:cs="Times New Roman"/>
          <w:sz w:val="24"/>
          <w:szCs w:val="24"/>
          <w:lang w:val="en-US"/>
        </w:rPr>
        <w:t xml:space="preserve"> to equip </w:t>
      </w:r>
      <w:r w:rsidR="006E4612">
        <w:rPr>
          <w:rFonts w:ascii="Times New Roman" w:hAnsi="Times New Roman" w:cs="Times New Roman"/>
          <w:sz w:val="24"/>
          <w:szCs w:val="24"/>
          <w:lang w:val="en-US"/>
        </w:rPr>
        <w:t xml:space="preserve">themselves </w:t>
      </w:r>
      <w:r w:rsidR="002B414A" w:rsidRPr="00596C84">
        <w:rPr>
          <w:rFonts w:ascii="Times New Roman" w:hAnsi="Times New Roman" w:cs="Times New Roman"/>
          <w:sz w:val="24"/>
          <w:szCs w:val="24"/>
          <w:lang w:val="en-US"/>
        </w:rPr>
        <w:t>with positivity skills (</w:t>
      </w:r>
      <w:r w:rsidR="00596C84" w:rsidRPr="00596C84">
        <w:rPr>
          <w:rFonts w:ascii="Times New Roman" w:hAnsi="Times New Roman" w:cs="Times New Roman"/>
          <w:sz w:val="24"/>
          <w:szCs w:val="24"/>
          <w:lang w:val="en-US"/>
        </w:rPr>
        <w:t>e.g.</w:t>
      </w:r>
      <w:r w:rsidR="00EC467B">
        <w:rPr>
          <w:rFonts w:ascii="Times New Roman" w:hAnsi="Times New Roman" w:cs="Times New Roman"/>
          <w:sz w:val="24"/>
          <w:szCs w:val="24"/>
          <w:lang w:val="en-US"/>
        </w:rPr>
        <w:t>,</w:t>
      </w:r>
      <w:r w:rsidR="002B414A" w:rsidRPr="00596C84">
        <w:rPr>
          <w:rFonts w:ascii="Times New Roman" w:hAnsi="Times New Roman" w:cs="Times New Roman"/>
          <w:sz w:val="24"/>
          <w:szCs w:val="24"/>
          <w:lang w:val="en-US"/>
        </w:rPr>
        <w:t xml:space="preserve"> growth mindset, optimistic thinking, positive reappraisal) and experience positive emotion regularly to thrive and succeed in a healthy way</w:t>
      </w:r>
      <w:r w:rsidR="00596C84" w:rsidRPr="00596C84">
        <w:rPr>
          <w:rFonts w:ascii="Times New Roman" w:hAnsi="Times New Roman" w:cs="Times New Roman"/>
          <w:sz w:val="24"/>
          <w:szCs w:val="24"/>
          <w:lang w:val="en-US"/>
        </w:rPr>
        <w:t xml:space="preserve"> </w:t>
      </w:r>
      <w:r w:rsidR="00596C84" w:rsidRPr="00596C84">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596C84" w:rsidRPr="00596C84">
        <w:rPr>
          <w:rFonts w:ascii="Times New Roman" w:hAnsi="Times New Roman" w:cs="Times New Roman"/>
          <w:sz w:val="24"/>
          <w:szCs w:val="24"/>
          <w:lang w:val="en-US"/>
        </w:rPr>
        <w:fldChar w:fldCharType="separate"/>
      </w:r>
      <w:r w:rsidR="00D43035">
        <w:rPr>
          <w:rFonts w:ascii="Times New Roman" w:hAnsi="Times New Roman" w:cs="Times New Roman"/>
          <w:noProof/>
          <w:sz w:val="24"/>
          <w:szCs w:val="24"/>
          <w:lang w:val="en-US"/>
        </w:rPr>
        <w:t>(Noble &amp; McGrath, 2015)</w:t>
      </w:r>
      <w:r w:rsidR="00596C84" w:rsidRPr="00596C84">
        <w:rPr>
          <w:rFonts w:ascii="Times New Roman" w:hAnsi="Times New Roman" w:cs="Times New Roman"/>
          <w:sz w:val="24"/>
          <w:szCs w:val="24"/>
          <w:lang w:val="en-US"/>
        </w:rPr>
        <w:fldChar w:fldCharType="end"/>
      </w:r>
      <w:r w:rsidR="00184008" w:rsidRPr="00596B47">
        <w:rPr>
          <w:rFonts w:ascii="Times New Roman" w:hAnsi="Times New Roman" w:cs="Times New Roman"/>
          <w:sz w:val="24"/>
          <w:szCs w:val="24"/>
          <w:lang w:val="en-US"/>
        </w:rPr>
        <w:t xml:space="preserve">. </w:t>
      </w:r>
      <w:r w:rsidR="008B035B" w:rsidRPr="008B439E">
        <w:rPr>
          <w:rFonts w:ascii="Times New Roman" w:hAnsi="Times New Roman" w:cs="Times New Roman"/>
          <w:i/>
          <w:iCs/>
          <w:sz w:val="24"/>
          <w:szCs w:val="24"/>
          <w:lang w:val="en-US"/>
        </w:rPr>
        <w:t>Positivity</w:t>
      </w:r>
      <w:r w:rsidR="008B035B">
        <w:rPr>
          <w:rFonts w:ascii="Times New Roman" w:hAnsi="Times New Roman" w:cs="Times New Roman"/>
          <w:sz w:val="24"/>
          <w:szCs w:val="24"/>
          <w:lang w:val="en-US"/>
        </w:rPr>
        <w:t xml:space="preserve"> is important in </w:t>
      </w:r>
      <w:r w:rsidR="00C56103">
        <w:rPr>
          <w:rFonts w:ascii="Times New Roman" w:hAnsi="Times New Roman" w:cs="Times New Roman"/>
          <w:sz w:val="24"/>
          <w:szCs w:val="24"/>
          <w:lang w:val="en-US"/>
        </w:rPr>
        <w:t>preschool</w:t>
      </w:r>
      <w:r w:rsidR="008B035B">
        <w:rPr>
          <w:rFonts w:ascii="Times New Roman" w:hAnsi="Times New Roman" w:cs="Times New Roman"/>
          <w:sz w:val="24"/>
          <w:szCs w:val="24"/>
          <w:lang w:val="en-US"/>
        </w:rPr>
        <w:t xml:space="preserve"> education because </w:t>
      </w:r>
      <w:r w:rsidR="000B0E30">
        <w:rPr>
          <w:rFonts w:ascii="Times New Roman" w:hAnsi="Times New Roman" w:cs="Times New Roman"/>
          <w:sz w:val="24"/>
          <w:szCs w:val="24"/>
          <w:lang w:val="en-US"/>
        </w:rPr>
        <w:t xml:space="preserve">teachers </w:t>
      </w:r>
      <w:r w:rsidR="00804FEB">
        <w:rPr>
          <w:rFonts w:ascii="Times New Roman" w:hAnsi="Times New Roman" w:cs="Times New Roman"/>
          <w:sz w:val="24"/>
          <w:szCs w:val="24"/>
          <w:lang w:val="en-US"/>
        </w:rPr>
        <w:t xml:space="preserve">are likely to </w:t>
      </w:r>
      <w:r w:rsidR="000B0E30">
        <w:rPr>
          <w:rFonts w:ascii="Times New Roman" w:hAnsi="Times New Roman" w:cs="Times New Roman"/>
          <w:sz w:val="24"/>
          <w:szCs w:val="24"/>
          <w:lang w:val="en-US"/>
        </w:rPr>
        <w:t>experience frustrati</w:t>
      </w:r>
      <w:r w:rsidR="00804FEB">
        <w:rPr>
          <w:rFonts w:ascii="Times New Roman" w:hAnsi="Times New Roman" w:cs="Times New Roman"/>
          <w:sz w:val="24"/>
          <w:szCs w:val="24"/>
          <w:lang w:val="en-US"/>
        </w:rPr>
        <w:t>ng situations</w:t>
      </w:r>
      <w:r w:rsidR="000B0E30">
        <w:rPr>
          <w:rFonts w:ascii="Times New Roman" w:hAnsi="Times New Roman" w:cs="Times New Roman"/>
          <w:sz w:val="24"/>
          <w:szCs w:val="24"/>
          <w:lang w:val="en-US"/>
        </w:rPr>
        <w:t xml:space="preserve"> (e.g.</w:t>
      </w:r>
      <w:r w:rsidR="00EC467B">
        <w:rPr>
          <w:rFonts w:ascii="Times New Roman" w:hAnsi="Times New Roman" w:cs="Times New Roman"/>
          <w:sz w:val="24"/>
          <w:szCs w:val="24"/>
          <w:lang w:val="en-US"/>
        </w:rPr>
        <w:t>,</w:t>
      </w:r>
      <w:r w:rsidR="000B0E30">
        <w:rPr>
          <w:rFonts w:ascii="Times New Roman" w:hAnsi="Times New Roman" w:cs="Times New Roman"/>
          <w:sz w:val="24"/>
          <w:szCs w:val="24"/>
          <w:lang w:val="en-US"/>
        </w:rPr>
        <w:t xml:space="preserve"> young children cannot express themselves properly or follow teachers’ instructions</w:t>
      </w:r>
      <w:r w:rsidR="00804FEB">
        <w:rPr>
          <w:rFonts w:ascii="Times New Roman" w:hAnsi="Times New Roman" w:cs="Times New Roman"/>
          <w:sz w:val="24"/>
          <w:szCs w:val="24"/>
          <w:lang w:val="en-US"/>
        </w:rPr>
        <w:t>)</w:t>
      </w:r>
      <w:r w:rsidR="000B0E30">
        <w:rPr>
          <w:rFonts w:ascii="Times New Roman" w:hAnsi="Times New Roman" w:cs="Times New Roman"/>
          <w:sz w:val="24"/>
          <w:szCs w:val="24"/>
          <w:lang w:val="en-US"/>
        </w:rPr>
        <w:t xml:space="preserve">. </w:t>
      </w:r>
      <w:r w:rsidR="00C56103">
        <w:rPr>
          <w:rFonts w:ascii="Times New Roman" w:hAnsi="Times New Roman" w:cs="Times New Roman"/>
          <w:sz w:val="24"/>
          <w:szCs w:val="24"/>
          <w:lang w:val="en-US"/>
        </w:rPr>
        <w:t>Preschool</w:t>
      </w:r>
      <w:r w:rsidR="003F4C83">
        <w:rPr>
          <w:rFonts w:ascii="Times New Roman" w:hAnsi="Times New Roman" w:cs="Times New Roman"/>
          <w:sz w:val="24"/>
          <w:szCs w:val="24"/>
          <w:lang w:val="en-US"/>
        </w:rPr>
        <w:t xml:space="preserve"> teachers with higher </w:t>
      </w:r>
      <w:r w:rsidR="003F4C83" w:rsidRPr="008B439E">
        <w:rPr>
          <w:rFonts w:ascii="Times New Roman" w:hAnsi="Times New Roman" w:cs="Times New Roman"/>
          <w:i/>
          <w:iCs/>
          <w:sz w:val="24"/>
          <w:szCs w:val="24"/>
          <w:lang w:val="en-US"/>
        </w:rPr>
        <w:t>positivity</w:t>
      </w:r>
      <w:r w:rsidR="003F4C83">
        <w:rPr>
          <w:rFonts w:ascii="Times New Roman" w:hAnsi="Times New Roman" w:cs="Times New Roman"/>
          <w:sz w:val="24"/>
          <w:szCs w:val="24"/>
          <w:lang w:val="en-US"/>
        </w:rPr>
        <w:t xml:space="preserve"> </w:t>
      </w:r>
      <w:r w:rsidR="00981210">
        <w:rPr>
          <w:rFonts w:ascii="Times New Roman" w:hAnsi="Times New Roman" w:cs="Times New Roman"/>
          <w:sz w:val="24"/>
          <w:szCs w:val="24"/>
          <w:lang w:val="en-US"/>
        </w:rPr>
        <w:t>would</w:t>
      </w:r>
      <w:r w:rsidR="00C90C69">
        <w:rPr>
          <w:rFonts w:ascii="Times New Roman" w:hAnsi="Times New Roman" w:cs="Times New Roman"/>
          <w:sz w:val="24"/>
          <w:szCs w:val="24"/>
          <w:lang w:val="en-US"/>
        </w:rPr>
        <w:t xml:space="preserve"> not only</w:t>
      </w:r>
      <w:r w:rsidR="00981210">
        <w:rPr>
          <w:rFonts w:ascii="Times New Roman" w:hAnsi="Times New Roman" w:cs="Times New Roman"/>
          <w:sz w:val="24"/>
          <w:szCs w:val="24"/>
          <w:lang w:val="en-US"/>
        </w:rPr>
        <w:t xml:space="preserve"> have</w:t>
      </w:r>
      <w:r w:rsidR="000B0E30">
        <w:rPr>
          <w:rFonts w:ascii="Times New Roman" w:hAnsi="Times New Roman" w:cs="Times New Roman"/>
          <w:sz w:val="24"/>
          <w:szCs w:val="24"/>
          <w:lang w:val="en-US"/>
        </w:rPr>
        <w:t xml:space="preserve"> better emotion regulation </w:t>
      </w:r>
      <w:r w:rsidR="008B035B">
        <w:rPr>
          <w:rFonts w:ascii="Times New Roman" w:hAnsi="Times New Roman" w:cs="Times New Roman"/>
          <w:sz w:val="24"/>
          <w:szCs w:val="24"/>
          <w:lang w:val="en-US"/>
        </w:rPr>
        <w:t xml:space="preserve">but also </w:t>
      </w:r>
      <w:r w:rsidR="00E74933">
        <w:rPr>
          <w:rFonts w:ascii="Times New Roman" w:hAnsi="Times New Roman" w:cs="Times New Roman"/>
          <w:sz w:val="24"/>
          <w:szCs w:val="24"/>
          <w:lang w:val="en-US"/>
        </w:rPr>
        <w:t xml:space="preserve">the ability </w:t>
      </w:r>
      <w:r w:rsidR="00223D6B">
        <w:rPr>
          <w:rFonts w:ascii="Times New Roman" w:hAnsi="Times New Roman" w:cs="Times New Roman"/>
          <w:sz w:val="24"/>
          <w:szCs w:val="24"/>
          <w:lang w:val="en-US"/>
        </w:rPr>
        <w:t>to handle children’s emotion</w:t>
      </w:r>
      <w:r w:rsidR="00DE661F">
        <w:rPr>
          <w:rFonts w:ascii="Times New Roman" w:hAnsi="Times New Roman" w:cs="Times New Roman"/>
          <w:sz w:val="24"/>
          <w:szCs w:val="24"/>
          <w:lang w:val="en-US"/>
        </w:rPr>
        <w:t>s more</w:t>
      </w:r>
      <w:r w:rsidR="00223D6B">
        <w:rPr>
          <w:rFonts w:ascii="Times New Roman" w:hAnsi="Times New Roman" w:cs="Times New Roman"/>
          <w:sz w:val="24"/>
          <w:szCs w:val="24"/>
          <w:lang w:val="en-US"/>
        </w:rPr>
        <w:t xml:space="preserve"> </w:t>
      </w:r>
      <w:r w:rsidR="00223D6B" w:rsidRPr="00223D6B">
        <w:rPr>
          <w:rFonts w:ascii="Times New Roman" w:hAnsi="Times New Roman" w:cs="Times New Roman"/>
          <w:sz w:val="24"/>
          <w:szCs w:val="24"/>
          <w:lang w:val="en-US"/>
        </w:rPr>
        <w:t>advantageously</w:t>
      </w:r>
      <w:r w:rsidR="00223D6B">
        <w:rPr>
          <w:rFonts w:ascii="Times New Roman" w:hAnsi="Times New Roman" w:cs="Times New Roman"/>
          <w:sz w:val="24"/>
          <w:szCs w:val="24"/>
          <w:lang w:val="en-US"/>
        </w:rPr>
        <w:t xml:space="preserve"> </w:t>
      </w:r>
      <w:r w:rsidR="00F049CE">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&lt;EndNote&gt;&lt;Cite&gt;&lt;Author&gt;Denham&lt;/Author&gt;&lt;Year&gt;2012&lt;/Year&gt;&lt;RecNum&gt;847&lt;/RecNum&gt;&lt;DisplayText&gt;(Denham et al., 2012)&lt;/DisplayText&gt;&lt;record&gt;&lt;rec-number&gt;847&lt;/rec-number&gt;&lt;foreign-keys&gt;&lt;key app="EN" db-id="ww0rxdv0zfeax6esdesp5pf2a5drx2e0evp2" timestamp="1612849017" guid="ad101e6a-eb93-4a28-bf69-1a4525a10d2b"&gt;847&lt;/key&gt;&lt;/foreign-keys&gt;&lt;ref-type name="Journal Article"&gt;17&lt;/ref-type&gt;&lt;contributors&gt;&lt;authors&gt;&lt;author&gt;Denham, Susanne A&lt;/author&gt;&lt;author&gt;Bassett, Hideko H&lt;/author&gt;&lt;author&gt;Zinsser, Katherine&lt;/author&gt;&lt;/authors&gt;&lt;/contributors&gt;&lt;titles&gt;&lt;title&gt;Early childhood teachers as socializers of young children’s emotional competence&lt;/title&gt;&lt;secondary-title&gt;Early Childhood Education Journal&lt;/secondary-title&gt;&lt;/titles&gt;&lt;periodical&gt;&lt;full-title&gt;Early Childhood Education Journal&lt;/full-title&gt;&lt;/periodical&gt;&lt;pages&gt;137–143&lt;/pages&gt;&lt;volume&gt;40&lt;/volume&gt;&lt;number&gt;3&lt;/number&gt;&lt;section&gt;137&lt;/section&gt;&lt;dates&gt;&lt;year&gt;2012&lt;/year&gt;&lt;/dates&gt;&lt;isbn&gt;1573-1707&lt;/isbn&gt;&lt;urls&gt;&lt;/urls&gt;&lt;electronic-resource-num&gt;https://doi.org/10.1007/s10643-012-0504-2&lt;/electronic-resource-num&gt;&lt;/record&gt;&lt;/Cite&gt;&lt;/EndNote&gt;</w:instrText>
      </w:r>
      <w:r w:rsidR="00F049CE">
        <w:rPr>
          <w:rFonts w:ascii="Times New Roman" w:hAnsi="Times New Roman" w:cs="Times New Roman"/>
          <w:sz w:val="24"/>
          <w:szCs w:val="24"/>
          <w:lang w:val="en-US"/>
        </w:rPr>
        <w:fldChar w:fldCharType="separate"/>
      </w:r>
      <w:r w:rsidR="00F049CE">
        <w:rPr>
          <w:rFonts w:ascii="Times New Roman" w:hAnsi="Times New Roman" w:cs="Times New Roman"/>
          <w:noProof/>
          <w:sz w:val="24"/>
          <w:szCs w:val="24"/>
          <w:lang w:val="en-US"/>
        </w:rPr>
        <w:t>(Denham et al., 2012)</w:t>
      </w:r>
      <w:r w:rsidR="00F049CE">
        <w:rPr>
          <w:rFonts w:ascii="Times New Roman" w:hAnsi="Times New Roman" w:cs="Times New Roman"/>
          <w:sz w:val="24"/>
          <w:szCs w:val="24"/>
          <w:lang w:val="en-US"/>
        </w:rPr>
        <w:fldChar w:fldCharType="end"/>
      </w:r>
      <w:r w:rsidR="00F049CE">
        <w:rPr>
          <w:rFonts w:ascii="Times New Roman" w:hAnsi="Times New Roman" w:cs="Times New Roman"/>
          <w:sz w:val="24"/>
          <w:szCs w:val="24"/>
          <w:lang w:val="en-US"/>
        </w:rPr>
        <w:t>.</w:t>
      </w:r>
    </w:p>
    <w:p w14:paraId="039E9D7F" w14:textId="698CFBD2" w:rsidR="00E623D6" w:rsidRDefault="00937335" w:rsidP="00FA0EF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Secondly, the </w:t>
      </w:r>
      <w:r w:rsidRPr="008B439E">
        <w:rPr>
          <w:rFonts w:ascii="Times New Roman" w:hAnsi="Times New Roman" w:cs="Times New Roman"/>
          <w:i/>
          <w:iCs/>
          <w:sz w:val="24"/>
          <w:szCs w:val="24"/>
          <w:lang w:val="en-US"/>
        </w:rPr>
        <w:t>r</w:t>
      </w:r>
      <w:r w:rsidR="00ED1EC6" w:rsidRPr="008B439E">
        <w:rPr>
          <w:rFonts w:ascii="Times New Roman" w:hAnsi="Times New Roman" w:cs="Times New Roman"/>
          <w:i/>
          <w:iCs/>
          <w:sz w:val="24"/>
          <w:szCs w:val="24"/>
          <w:lang w:val="en-US"/>
        </w:rPr>
        <w:t>elationship</w:t>
      </w:r>
      <w:r w:rsidR="00596C84" w:rsidRPr="008B439E">
        <w:rPr>
          <w:rFonts w:ascii="Times New Roman" w:hAnsi="Times New Roman" w:cs="Times New Roman"/>
          <w:i/>
          <w:iCs/>
          <w:sz w:val="24"/>
          <w:szCs w:val="24"/>
          <w:lang w:val="en-US"/>
        </w:rPr>
        <w:t>s</w:t>
      </w:r>
      <w:r w:rsidR="00ED1EC6" w:rsidRPr="00596B47">
        <w:rPr>
          <w:rFonts w:ascii="Times New Roman" w:hAnsi="Times New Roman" w:cs="Times New Roman"/>
          <w:sz w:val="24"/>
          <w:szCs w:val="24"/>
          <w:lang w:val="en-US"/>
        </w:rPr>
        <w:t xml:space="preserve"> </w:t>
      </w:r>
      <w:r w:rsidR="000C6836" w:rsidRPr="000C6836">
        <w:rPr>
          <w:rFonts w:ascii="Times New Roman" w:hAnsi="Times New Roman" w:cs="Times New Roman"/>
          <w:sz w:val="24"/>
          <w:szCs w:val="24"/>
          <w:lang w:val="en-US"/>
        </w:rPr>
        <w:t xml:space="preserve">component </w:t>
      </w:r>
      <w:r w:rsidR="00ED1EFE">
        <w:rPr>
          <w:rFonts w:ascii="Times New Roman" w:hAnsi="Times New Roman" w:cs="Times New Roman"/>
          <w:sz w:val="24"/>
          <w:szCs w:val="24"/>
          <w:lang w:val="en-US"/>
        </w:rPr>
        <w:t xml:space="preserve">pertains </w:t>
      </w:r>
      <w:r w:rsidR="00596C84">
        <w:rPr>
          <w:rFonts w:ascii="Times New Roman" w:hAnsi="Times New Roman" w:cs="Times New Roman"/>
          <w:sz w:val="24"/>
          <w:szCs w:val="24"/>
          <w:lang w:val="en-US"/>
        </w:rPr>
        <w:t>to</w:t>
      </w:r>
      <w:r w:rsidR="00ED1EC6" w:rsidRPr="00596B47">
        <w:rPr>
          <w:rFonts w:ascii="Times New Roman" w:hAnsi="Times New Roman" w:cs="Times New Roman"/>
          <w:sz w:val="24"/>
          <w:szCs w:val="24"/>
          <w:lang w:val="en-US"/>
        </w:rPr>
        <w:t xml:space="preserve"> </w:t>
      </w:r>
      <w:r w:rsidR="00596C84">
        <w:rPr>
          <w:rFonts w:ascii="Times New Roman" w:hAnsi="Times New Roman" w:cs="Times New Roman"/>
          <w:sz w:val="24"/>
          <w:szCs w:val="24"/>
          <w:lang w:val="en-US"/>
        </w:rPr>
        <w:t>positive</w:t>
      </w:r>
      <w:r w:rsidR="00ED1EC6" w:rsidRPr="00596B47">
        <w:rPr>
          <w:rFonts w:ascii="Times New Roman" w:hAnsi="Times New Roman" w:cs="Times New Roman"/>
          <w:sz w:val="24"/>
          <w:szCs w:val="24"/>
          <w:lang w:val="en-US"/>
        </w:rPr>
        <w:t xml:space="preserve"> collegia</w:t>
      </w:r>
      <w:r w:rsidR="00B114C9">
        <w:rPr>
          <w:rFonts w:ascii="Times New Roman" w:hAnsi="Times New Roman" w:cs="Times New Roman"/>
          <w:sz w:val="24"/>
          <w:szCs w:val="24"/>
          <w:lang w:val="en-US"/>
        </w:rPr>
        <w:t>l</w:t>
      </w:r>
      <w:r w:rsidR="00ED1EC6" w:rsidRPr="00596B47">
        <w:rPr>
          <w:rFonts w:ascii="Times New Roman" w:hAnsi="Times New Roman" w:cs="Times New Roman"/>
          <w:sz w:val="24"/>
          <w:szCs w:val="24"/>
          <w:lang w:val="en-US"/>
        </w:rPr>
        <w:t xml:space="preserve"> relationships</w:t>
      </w:r>
      <w:r w:rsidR="001B5E66">
        <w:rPr>
          <w:rFonts w:ascii="Times New Roman" w:hAnsi="Times New Roman" w:cs="Times New Roman"/>
          <w:sz w:val="24"/>
          <w:szCs w:val="24"/>
          <w:lang w:val="en-US"/>
        </w:rPr>
        <w:t>,</w:t>
      </w:r>
      <w:r w:rsidR="00ED1EC6" w:rsidRPr="00596B47">
        <w:rPr>
          <w:rFonts w:ascii="Times New Roman" w:hAnsi="Times New Roman" w:cs="Times New Roman"/>
          <w:sz w:val="24"/>
          <w:szCs w:val="24"/>
          <w:lang w:val="en-US"/>
        </w:rPr>
        <w:t xml:space="preserve"> </w:t>
      </w:r>
      <w:r w:rsidR="00FE64FD">
        <w:rPr>
          <w:rFonts w:ascii="Times New Roman" w:hAnsi="Times New Roman" w:cs="Times New Roman"/>
          <w:sz w:val="24"/>
          <w:szCs w:val="24"/>
          <w:lang w:val="en-US"/>
        </w:rPr>
        <w:t xml:space="preserve">meaningful </w:t>
      </w:r>
      <w:r w:rsidR="00ED1EC6" w:rsidRPr="00596B47">
        <w:rPr>
          <w:rFonts w:ascii="Times New Roman" w:hAnsi="Times New Roman" w:cs="Times New Roman"/>
          <w:sz w:val="24"/>
          <w:szCs w:val="24"/>
          <w:lang w:val="en-US"/>
        </w:rPr>
        <w:t>teachers-parents</w:t>
      </w:r>
      <w:r w:rsidR="00FE64FD">
        <w:rPr>
          <w:rFonts w:ascii="Times New Roman" w:hAnsi="Times New Roman" w:cs="Times New Roman"/>
          <w:sz w:val="24"/>
          <w:szCs w:val="24"/>
          <w:lang w:val="en-US"/>
        </w:rPr>
        <w:t xml:space="preserve"> collaboration,</w:t>
      </w:r>
      <w:r w:rsidR="00ED1EC6" w:rsidRPr="00596B47">
        <w:rPr>
          <w:rFonts w:ascii="Times New Roman" w:hAnsi="Times New Roman" w:cs="Times New Roman"/>
          <w:sz w:val="24"/>
          <w:szCs w:val="24"/>
          <w:lang w:val="en-US"/>
        </w:rPr>
        <w:t xml:space="preserve"> and </w:t>
      </w:r>
      <w:r w:rsidR="005B486D">
        <w:rPr>
          <w:rFonts w:ascii="Times New Roman" w:hAnsi="Times New Roman" w:cs="Times New Roman"/>
          <w:sz w:val="24"/>
          <w:szCs w:val="24"/>
          <w:lang w:val="en-US"/>
        </w:rPr>
        <w:t>optimal teacher</w:t>
      </w:r>
      <w:r w:rsidR="00CC638A">
        <w:rPr>
          <w:rFonts w:ascii="Times New Roman" w:hAnsi="Times New Roman" w:cs="Times New Roman"/>
          <w:sz w:val="24"/>
          <w:szCs w:val="24"/>
          <w:lang w:val="en-US"/>
        </w:rPr>
        <w:t>-</w:t>
      </w:r>
      <w:r w:rsidR="00ED1EC6" w:rsidRPr="00596B47">
        <w:rPr>
          <w:rFonts w:ascii="Times New Roman" w:hAnsi="Times New Roman" w:cs="Times New Roman"/>
          <w:sz w:val="24"/>
          <w:szCs w:val="24"/>
          <w:lang w:val="en-US"/>
        </w:rPr>
        <w:t>child</w:t>
      </w:r>
      <w:r w:rsidR="00CC638A">
        <w:rPr>
          <w:rFonts w:ascii="Times New Roman" w:hAnsi="Times New Roman" w:cs="Times New Roman"/>
          <w:sz w:val="24"/>
          <w:szCs w:val="24"/>
          <w:lang w:val="en-US"/>
        </w:rPr>
        <w:t xml:space="preserve"> </w:t>
      </w:r>
      <w:r w:rsidR="00ED1EC6" w:rsidRPr="00596B47">
        <w:rPr>
          <w:rFonts w:ascii="Times New Roman" w:hAnsi="Times New Roman" w:cs="Times New Roman"/>
          <w:sz w:val="24"/>
          <w:szCs w:val="24"/>
          <w:lang w:val="en-US"/>
        </w:rPr>
        <w:t>relationships</w:t>
      </w:r>
      <w:r w:rsidR="005B486D">
        <w:rPr>
          <w:rFonts w:ascii="Times New Roman" w:hAnsi="Times New Roman" w:cs="Times New Roman"/>
          <w:sz w:val="24"/>
          <w:szCs w:val="24"/>
          <w:lang w:val="en-US"/>
        </w:rPr>
        <w:t>,</w:t>
      </w:r>
      <w:r w:rsidR="00FD56D6">
        <w:rPr>
          <w:rFonts w:ascii="Times New Roman" w:hAnsi="Times New Roman" w:cs="Times New Roman"/>
          <w:sz w:val="24"/>
          <w:szCs w:val="24"/>
          <w:lang w:val="en-US"/>
        </w:rPr>
        <w:t xml:space="preserve"> </w:t>
      </w:r>
      <w:r w:rsidR="005B486D">
        <w:rPr>
          <w:rFonts w:ascii="Times New Roman" w:hAnsi="Times New Roman" w:cs="Times New Roman"/>
          <w:sz w:val="24"/>
          <w:szCs w:val="24"/>
          <w:lang w:val="en-US"/>
        </w:rPr>
        <w:t xml:space="preserve">which have been touted as </w:t>
      </w:r>
      <w:r w:rsidR="00E74933">
        <w:rPr>
          <w:rFonts w:ascii="Times New Roman" w:hAnsi="Times New Roman" w:cs="Times New Roman"/>
          <w:sz w:val="24"/>
          <w:szCs w:val="24"/>
          <w:lang w:val="en-US"/>
        </w:rPr>
        <w:t xml:space="preserve">a </w:t>
      </w:r>
      <w:r w:rsidR="005B486D">
        <w:rPr>
          <w:rFonts w:ascii="Times New Roman" w:hAnsi="Times New Roman" w:cs="Times New Roman"/>
          <w:sz w:val="24"/>
          <w:szCs w:val="24"/>
          <w:lang w:val="en-US"/>
        </w:rPr>
        <w:t>well-being indicator in the context of</w:t>
      </w:r>
      <w:r w:rsidR="00FD56D6">
        <w:rPr>
          <w:rFonts w:ascii="Times New Roman" w:hAnsi="Times New Roman" w:cs="Times New Roman"/>
          <w:sz w:val="24"/>
          <w:szCs w:val="24"/>
          <w:lang w:val="en-US"/>
        </w:rPr>
        <w:t xml:space="preserve"> </w:t>
      </w:r>
      <w:r w:rsidR="00C56103">
        <w:rPr>
          <w:rFonts w:ascii="Times New Roman" w:hAnsi="Times New Roman" w:cs="Times New Roman"/>
          <w:sz w:val="24"/>
          <w:szCs w:val="24"/>
          <w:lang w:val="en-US"/>
        </w:rPr>
        <w:t xml:space="preserve">preschool </w:t>
      </w:r>
      <w:r w:rsidR="00FA0EF5">
        <w:rPr>
          <w:rFonts w:ascii="Times New Roman" w:hAnsi="Times New Roman" w:cs="Times New Roman"/>
          <w:sz w:val="24"/>
          <w:szCs w:val="24"/>
          <w:lang w:val="en-US"/>
        </w:rPr>
        <w:t>education</w:t>
      </w:r>
      <w:r w:rsidR="00FD56D6">
        <w:rPr>
          <w:rFonts w:ascii="Times New Roman" w:hAnsi="Times New Roman" w:cs="Times New Roman"/>
          <w:sz w:val="24"/>
          <w:szCs w:val="24"/>
          <w:lang w:val="en-US"/>
        </w:rPr>
        <w:t xml:space="preserve"> </w:t>
      </w:r>
      <w:r w:rsidR="00FD56D6">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&lt;EndNote&gt;&lt;Cite&gt;&lt;Author&gt;Ju&lt;/Author&gt;&lt;Year&gt;2015&lt;/Year&gt;&lt;RecNum&gt;848&lt;/RecNum&gt;&lt;DisplayText&gt;(Ju et al., 2015)&lt;/DisplayText&gt;&lt;record&gt;&lt;rec-number&gt;848&lt;/rec-number&gt;&lt;foreign-keys&gt;&lt;key app="EN" db-id="ww0rxdv0zfeax6esdesp5pf2a5drx2e0evp2" timestamp="1612851772" guid="b511ed4b-8c72-46bd-8d45-c3ee74894935"&gt;848&lt;/key&gt;&lt;/foreign-keys&gt;&lt;ref-type name="Journal Article"&gt;17&lt;/ref-type&gt;&lt;contributors&gt;&lt;authors&gt;&lt;author&gt;Ju, Chengting&lt;/author&gt;&lt;author&gt;Lan, Jijun&lt;/author&gt;&lt;author&gt;Li, Yuan&lt;/author&gt;&lt;author&gt;Feng, Wei&lt;/author&gt;&lt;author&gt;You, Xuqun&lt;/author&gt;&lt;/authors&gt;&lt;/contributors&gt;&lt;auth-address&gt;Shaanxi Normal Univ, Sch Psychol, Xian 710062, Peoples R China&lt;/auth-address&gt;&lt;titles&gt;&lt;title&gt;The mediating role of workplace social support on the relationship between trait emotional intelligence and teacher burnout&lt;/title&gt;&lt;secondary-title&gt;Teaching and Teacher Education&lt;/secondary-title&gt;&lt;alt-title&gt;Teach Teach Educ&lt;/alt-title&gt;&lt;/titles&gt;&lt;periodical&gt;&lt;full-title&gt;Teaching and Teacher Education&lt;/full-title&gt;&lt;/periodical&gt;&lt;pages&gt;58–67&lt;/pages&gt;&lt;volume&gt;51&lt;/volume&gt;&lt;keywords&gt;&lt;keyword&gt;trait emotional intelligence&lt;/keyword&gt;&lt;keyword&gt;workplace social support&lt;/keyword&gt;&lt;keyword&gt;teacher burnout&lt;/keyword&gt;&lt;keyword&gt;occupational health&lt;/keyword&gt;&lt;keyword&gt;chinese teachers&lt;/keyword&gt;&lt;keyword&gt;secondary-school teachers&lt;/keyword&gt;&lt;keyword&gt;student behavior patterns&lt;/keyword&gt;&lt;keyword&gt;chinese teachers&lt;/keyword&gt;&lt;keyword&gt;self-efficacy&lt;/keyword&gt;&lt;keyword&gt;job-satisfaction&lt;/keyword&gt;&lt;keyword&gt;work engagement&lt;/keyword&gt;&lt;keyword&gt;mental-health&lt;/keyword&gt;&lt;keyword&gt;fit indexes&lt;/keyword&gt;&lt;keyword&gt;stress&lt;/keyword&gt;&lt;keyword&gt;personality&lt;/keyword&gt;&lt;/keywords&gt;&lt;dates&gt;&lt;year&gt;2015&lt;/year&gt;&lt;pub-dates&gt;&lt;date&gt;Oct&lt;/date&gt;&lt;/pub-dates&gt;&lt;/dates&gt;&lt;isbn&gt;0742-051X&lt;/isbn&gt;&lt;accession-num&gt;WOS:000361408900006&lt;/accession-num&gt;&lt;urls&gt;&lt;related-urls&gt;&lt;url&gt;&amp;lt;Go to ISI&amp;gt;://WOS:000361408900006&lt;/url&gt;&lt;/related-urls&gt;&lt;/urls&gt;&lt;electronic-resource-num&gt;10.1016/j.tate.2015.06.001&lt;/electronic-resource-num&gt;&lt;language&gt;English&lt;/language&gt;&lt;/record&gt;&lt;/Cite&gt;&lt;/EndNote&gt;</w:instrText>
      </w:r>
      <w:r w:rsidR="00FD56D6">
        <w:rPr>
          <w:rFonts w:ascii="Times New Roman" w:hAnsi="Times New Roman" w:cs="Times New Roman"/>
          <w:sz w:val="24"/>
          <w:szCs w:val="24"/>
          <w:lang w:val="en-US"/>
        </w:rPr>
        <w:fldChar w:fldCharType="separate"/>
      </w:r>
      <w:r w:rsidR="00FD56D6">
        <w:rPr>
          <w:rFonts w:ascii="Times New Roman" w:hAnsi="Times New Roman" w:cs="Times New Roman"/>
          <w:noProof/>
          <w:sz w:val="24"/>
          <w:szCs w:val="24"/>
          <w:lang w:val="en-US"/>
        </w:rPr>
        <w:t>(Ju et al., 2015)</w:t>
      </w:r>
      <w:r w:rsidR="00FD56D6">
        <w:rPr>
          <w:rFonts w:ascii="Times New Roman" w:hAnsi="Times New Roman" w:cs="Times New Roman"/>
          <w:sz w:val="24"/>
          <w:szCs w:val="24"/>
          <w:lang w:val="en-US"/>
        </w:rPr>
        <w:fldChar w:fldCharType="end"/>
      </w:r>
      <w:r w:rsidR="00596C84">
        <w:rPr>
          <w:rFonts w:ascii="Times New Roman" w:hAnsi="Times New Roman" w:cs="Times New Roman"/>
          <w:sz w:val="24"/>
          <w:szCs w:val="24"/>
          <w:lang w:val="en-US"/>
        </w:rPr>
        <w:t>.</w:t>
      </w:r>
      <w:r w:rsidR="00492958">
        <w:rPr>
          <w:rFonts w:ascii="Times New Roman" w:hAnsi="Times New Roman" w:cs="Times New Roman"/>
          <w:sz w:val="24"/>
          <w:szCs w:val="24"/>
          <w:lang w:val="en-US"/>
        </w:rPr>
        <w:t xml:space="preserve"> </w:t>
      </w:r>
      <w:r w:rsidR="00543E6D">
        <w:rPr>
          <w:rFonts w:ascii="Times New Roman" w:hAnsi="Times New Roman" w:cs="Times New Roman"/>
          <w:sz w:val="24"/>
          <w:szCs w:val="24"/>
          <w:lang w:val="en-US"/>
        </w:rPr>
        <w:t>Studies</w:t>
      </w:r>
      <w:r w:rsidR="00FD56D6">
        <w:rPr>
          <w:rFonts w:ascii="Times New Roman" w:hAnsi="Times New Roman" w:cs="Times New Roman"/>
          <w:sz w:val="24"/>
          <w:szCs w:val="24"/>
          <w:lang w:val="en-US"/>
        </w:rPr>
        <w:t xml:space="preserve"> </w:t>
      </w:r>
      <w:r w:rsidR="00ED1EFE">
        <w:rPr>
          <w:rFonts w:ascii="Times New Roman" w:hAnsi="Times New Roman" w:cs="Times New Roman"/>
          <w:sz w:val="24"/>
          <w:szCs w:val="24"/>
          <w:lang w:val="en-US"/>
        </w:rPr>
        <w:t xml:space="preserve">have shown </w:t>
      </w:r>
      <w:r w:rsidR="00FD56D6">
        <w:rPr>
          <w:rFonts w:ascii="Times New Roman" w:hAnsi="Times New Roman" w:cs="Times New Roman"/>
          <w:sz w:val="24"/>
          <w:szCs w:val="24"/>
          <w:lang w:val="en-US"/>
        </w:rPr>
        <w:t xml:space="preserve">that </w:t>
      </w:r>
      <w:r w:rsidR="00263AF4">
        <w:rPr>
          <w:rFonts w:ascii="Times New Roman" w:hAnsi="Times New Roman" w:cs="Times New Roman"/>
          <w:sz w:val="24"/>
          <w:szCs w:val="24"/>
          <w:lang w:val="en-US"/>
        </w:rPr>
        <w:t>positive</w:t>
      </w:r>
      <w:r w:rsidR="00FD56D6">
        <w:rPr>
          <w:rFonts w:ascii="Times New Roman" w:hAnsi="Times New Roman" w:cs="Times New Roman"/>
          <w:sz w:val="24"/>
          <w:szCs w:val="24"/>
          <w:lang w:val="en-US"/>
        </w:rPr>
        <w:t xml:space="preserve"> teachers’ </w:t>
      </w:r>
      <w:r w:rsidR="00FD56D6" w:rsidRPr="00B04290">
        <w:rPr>
          <w:rFonts w:ascii="Times New Roman" w:hAnsi="Times New Roman" w:cs="Times New Roman"/>
          <w:sz w:val="24"/>
          <w:szCs w:val="24"/>
          <w:lang w:val="en-US"/>
        </w:rPr>
        <w:t>relationship</w:t>
      </w:r>
      <w:r w:rsidR="00FD56D6">
        <w:rPr>
          <w:rFonts w:ascii="Times New Roman" w:hAnsi="Times New Roman" w:cs="Times New Roman"/>
          <w:sz w:val="24"/>
          <w:szCs w:val="24"/>
          <w:lang w:val="en-US"/>
        </w:rPr>
        <w:t xml:space="preserve"> with their peers and supervisors </w:t>
      </w:r>
      <w:r w:rsidR="001E3EAA">
        <w:rPr>
          <w:rFonts w:ascii="Times New Roman" w:hAnsi="Times New Roman" w:cs="Times New Roman"/>
          <w:sz w:val="24"/>
          <w:szCs w:val="24"/>
          <w:lang w:val="en-US"/>
        </w:rPr>
        <w:t xml:space="preserve">have been </w:t>
      </w:r>
      <w:r w:rsidR="00FD56D6">
        <w:rPr>
          <w:rFonts w:ascii="Times New Roman" w:hAnsi="Times New Roman" w:cs="Times New Roman"/>
          <w:sz w:val="24"/>
          <w:szCs w:val="24"/>
          <w:lang w:val="en-US"/>
        </w:rPr>
        <w:t>associated with lower burnout</w:t>
      </w:r>
      <w:r w:rsidR="00543E6D">
        <w:rPr>
          <w:rFonts w:ascii="Times New Roman" w:hAnsi="Times New Roman" w:cs="Times New Roman"/>
          <w:sz w:val="24"/>
          <w:szCs w:val="24"/>
          <w:lang w:val="en-US"/>
        </w:rPr>
        <w:t xml:space="preserve"> </w:t>
      </w:r>
      <w:r w:rsidR="00543E6D">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&lt;EndNote&gt;&lt;Cite&gt;&lt;Author&gt;Ju&lt;/Author&gt;&lt;Year&gt;2015&lt;/Year&gt;&lt;RecNum&gt;848&lt;/RecNum&gt;&lt;DisplayText&gt;(Ju et al., 2015)&lt;/DisplayText&gt;&lt;record&gt;&lt;rec-number&gt;848&lt;/rec-number&gt;&lt;foreign-keys&gt;&lt;key app="EN" db-id="ww0rxdv0zfeax6esdesp5pf2a5drx2e0evp2" timestamp="1612851772" guid="b511ed4b-8c72-46bd-8d45-c3ee74894935"&gt;848&lt;/key&gt;&lt;/foreign-keys&gt;&lt;ref-type name="Journal Article"&gt;17&lt;/ref-type&gt;&lt;contributors&gt;&lt;authors&gt;&lt;author&gt;Ju, Chengting&lt;/author&gt;&lt;author&gt;Lan, Jijun&lt;/author&gt;&lt;author&gt;Li, Yuan&lt;/author&gt;&lt;author&gt;Feng, Wei&lt;/author&gt;&lt;author&gt;You, Xuqun&lt;/author&gt;&lt;/authors&gt;&lt;/contributors&gt;&lt;auth-address&gt;Shaanxi Normal Univ, Sch Psychol, Xian 710062, Peoples R China&lt;/auth-address&gt;&lt;titles&gt;&lt;title&gt;The mediating role of workplace social support on the relationship between trait emotional intelligence and teacher burnout&lt;/title&gt;&lt;secondary-title&gt;Teaching and Teacher Education&lt;/secondary-title&gt;&lt;alt-title&gt;Teach Teach Educ&lt;/alt-title&gt;&lt;/titles&gt;&lt;periodical&gt;&lt;full-title&gt;Teaching and Teacher Education&lt;/full-title&gt;&lt;/periodical&gt;&lt;pages&gt;58–67&lt;/pages&gt;&lt;volume&gt;51&lt;/volume&gt;&lt;keywords&gt;&lt;keyword&gt;trait emotional intelligence&lt;/keyword&gt;&lt;keyword&gt;workplace social support&lt;/keyword&gt;&lt;keyword&gt;teacher burnout&lt;/keyword&gt;&lt;keyword&gt;occupational health&lt;/keyword&gt;&lt;keyword&gt;chinese teachers&lt;/keyword&gt;&lt;keyword&gt;secondary-school teachers&lt;/keyword&gt;&lt;keyword&gt;student behavior patterns&lt;/keyword&gt;&lt;keyword&gt;chinese teachers&lt;/keyword&gt;&lt;keyword&gt;self-efficacy&lt;/keyword&gt;&lt;keyword&gt;job-satisfaction&lt;/keyword&gt;&lt;keyword&gt;work engagement&lt;/keyword&gt;&lt;keyword&gt;mental-health&lt;/keyword&gt;&lt;keyword&gt;fit indexes&lt;/keyword&gt;&lt;keyword&gt;stress&lt;/keyword&gt;&lt;keyword&gt;personality&lt;/keyword&gt;&lt;/keywords&gt;&lt;dates&gt;&lt;year&gt;2015&lt;/year&gt;&lt;pub-dates&gt;&lt;date&gt;Oct&lt;/date&gt;&lt;/pub-dates&gt;&lt;/dates&gt;&lt;isbn&gt;0742-051X&lt;/isbn&gt;&lt;accession-num&gt;WOS:000361408900006&lt;/accession-num&gt;&lt;urls&gt;&lt;related-urls&gt;&lt;url&gt;&amp;lt;Go to ISI&amp;gt;://WOS:000361408900006&lt;/url&gt;&lt;/related-urls&gt;&lt;/urls&gt;&lt;electronic-resource-num&gt;10.1016/j.tate.2015.06.001&lt;/electronic-resource-num&gt;&lt;language&gt;English&lt;/language&gt;&lt;/record&gt;&lt;/Cite&gt;&lt;/EndNote&gt;</w:instrText>
      </w:r>
      <w:r w:rsidR="00543E6D">
        <w:rPr>
          <w:rFonts w:ascii="Times New Roman" w:hAnsi="Times New Roman" w:cs="Times New Roman"/>
          <w:sz w:val="24"/>
          <w:szCs w:val="24"/>
          <w:lang w:val="en-US"/>
        </w:rPr>
        <w:fldChar w:fldCharType="separate"/>
      </w:r>
      <w:r w:rsidR="00543E6D">
        <w:rPr>
          <w:rFonts w:ascii="Times New Roman" w:hAnsi="Times New Roman" w:cs="Times New Roman"/>
          <w:noProof/>
          <w:sz w:val="24"/>
          <w:szCs w:val="24"/>
          <w:lang w:val="en-US"/>
        </w:rPr>
        <w:t>(Ju et al., 2015)</w:t>
      </w:r>
      <w:r w:rsidR="00543E6D">
        <w:rPr>
          <w:rFonts w:ascii="Times New Roman" w:hAnsi="Times New Roman" w:cs="Times New Roman"/>
          <w:sz w:val="24"/>
          <w:szCs w:val="24"/>
          <w:lang w:val="en-US"/>
        </w:rPr>
        <w:fldChar w:fldCharType="end"/>
      </w:r>
      <w:r w:rsidR="00FD56D6">
        <w:rPr>
          <w:rFonts w:ascii="Times New Roman" w:hAnsi="Times New Roman" w:cs="Times New Roman"/>
          <w:sz w:val="24"/>
          <w:szCs w:val="24"/>
          <w:lang w:val="en-US"/>
        </w:rPr>
        <w:t xml:space="preserve">. </w:t>
      </w:r>
      <w:r w:rsidR="00492958">
        <w:rPr>
          <w:rFonts w:ascii="Times New Roman" w:hAnsi="Times New Roman" w:cs="Times New Roman"/>
          <w:sz w:val="24"/>
          <w:szCs w:val="24"/>
          <w:lang w:val="en-US"/>
        </w:rPr>
        <w:t xml:space="preserve">Positive </w:t>
      </w:r>
      <w:r w:rsidR="00492958" w:rsidRPr="00B04290">
        <w:rPr>
          <w:rFonts w:ascii="Times New Roman" w:hAnsi="Times New Roman" w:cs="Times New Roman"/>
          <w:sz w:val="24"/>
          <w:szCs w:val="24"/>
          <w:lang w:val="en-US"/>
        </w:rPr>
        <w:t>relationships</w:t>
      </w:r>
      <w:r w:rsidR="00492958">
        <w:rPr>
          <w:rFonts w:ascii="Times New Roman" w:hAnsi="Times New Roman" w:cs="Times New Roman"/>
          <w:sz w:val="24"/>
          <w:szCs w:val="24"/>
          <w:lang w:val="en-US"/>
        </w:rPr>
        <w:t xml:space="preserve"> with colleagues </w:t>
      </w:r>
      <w:r w:rsidR="001E3EAA">
        <w:rPr>
          <w:rFonts w:ascii="Times New Roman" w:hAnsi="Times New Roman" w:cs="Times New Roman"/>
          <w:sz w:val="24"/>
          <w:szCs w:val="24"/>
          <w:lang w:val="en-US"/>
        </w:rPr>
        <w:lastRenderedPageBreak/>
        <w:t>encompass</w:t>
      </w:r>
      <w:r w:rsidR="00492958">
        <w:rPr>
          <w:rFonts w:ascii="Times New Roman" w:hAnsi="Times New Roman" w:cs="Times New Roman"/>
          <w:sz w:val="24"/>
          <w:szCs w:val="24"/>
          <w:lang w:val="en-US"/>
        </w:rPr>
        <w:t xml:space="preserve"> </w:t>
      </w:r>
      <w:r w:rsidR="00492958" w:rsidRPr="00FA0EF5">
        <w:rPr>
          <w:rFonts w:ascii="Times New Roman" w:hAnsi="Times New Roman" w:cs="Times New Roman"/>
          <w:sz w:val="24"/>
          <w:szCs w:val="24"/>
          <w:lang w:val="en-US"/>
        </w:rPr>
        <w:t>provi</w:t>
      </w:r>
      <w:r w:rsidR="00E74933">
        <w:rPr>
          <w:rFonts w:ascii="Times New Roman" w:hAnsi="Times New Roman" w:cs="Times New Roman"/>
          <w:sz w:val="24"/>
          <w:szCs w:val="24"/>
          <w:lang w:val="en-US"/>
        </w:rPr>
        <w:t xml:space="preserve">ding </w:t>
      </w:r>
      <w:r w:rsidR="00492958" w:rsidRPr="00FA0EF5">
        <w:rPr>
          <w:rFonts w:ascii="Times New Roman" w:hAnsi="Times New Roman" w:cs="Times New Roman"/>
          <w:sz w:val="24"/>
          <w:szCs w:val="24"/>
          <w:lang w:val="en-US"/>
        </w:rPr>
        <w:t>assistance</w:t>
      </w:r>
      <w:r w:rsidR="00492958">
        <w:rPr>
          <w:rFonts w:ascii="Times New Roman" w:hAnsi="Times New Roman" w:cs="Times New Roman"/>
          <w:sz w:val="24"/>
          <w:szCs w:val="24"/>
          <w:lang w:val="en-US"/>
        </w:rPr>
        <w:t xml:space="preserve">, sharing resources, and developing curriculum together </w:t>
      </w:r>
      <w:r w:rsidR="00492958">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&lt;EndNote&gt;&lt;Cite&gt;&lt;Author&gt;Shah&lt;/Author&gt;&lt;Year&gt;2011&lt;/Year&gt;&lt;RecNum&gt;781&lt;/RecNum&gt;&lt;DisplayText&gt;(Shah, 2011)&lt;/DisplayText&gt;&lt;record&gt;&lt;rec-number&gt;781&lt;/rec-number&gt;&lt;foreign-keys&gt;&lt;key app="EN" db-id="ww0rxdv0zfeax6esdesp5pf2a5drx2e0evp2" timestamp="1605590836" guid="3cba4bd6-3718-441e-b9df-ca88f471e4e4"&gt;781&lt;/key&gt;&lt;/foreign-keys&gt;&lt;ref-type name="Journal Article"&gt;17&lt;/ref-type&gt;&lt;contributors&gt;&lt;authors&gt;&lt;author&gt;Shah, Madiha&lt;/author&gt;&lt;/authors&gt;&lt;/contributors&gt;&lt;titles&gt;&lt;title&gt;The dimensionality of teacher collegiality and the development of teacher collegiality scale&lt;/title&gt;&lt;secondary-title&gt;International Journal of Education&lt;/secondary-title&gt;&lt;/titles&gt;&lt;periodical&gt;&lt;full-title&gt;International Journal of Education&lt;/full-title&gt;&lt;/periodical&gt;&lt;pages&gt;1–20&lt;/pages&gt;&lt;volume&gt;3&lt;/volume&gt;&lt;number&gt;2&lt;/number&gt;&lt;dates&gt;&lt;year&gt;2011&lt;/year&gt;&lt;/dates&gt;&lt;isbn&gt;1948-5476&lt;/isbn&gt;&lt;urls&gt;&lt;/urls&gt;&lt;electronic-resource-num&gt;10.5296/ije.v3i2.958&lt;/electronic-resource-num&gt;&lt;/record&gt;&lt;/Cite&gt;&lt;/EndNote&gt;</w:instrText>
      </w:r>
      <w:r w:rsidR="00492958">
        <w:rPr>
          <w:rFonts w:ascii="Times New Roman" w:hAnsi="Times New Roman" w:cs="Times New Roman"/>
          <w:sz w:val="24"/>
          <w:szCs w:val="24"/>
          <w:lang w:val="en-US"/>
        </w:rPr>
        <w:fldChar w:fldCharType="separate"/>
      </w:r>
      <w:r w:rsidR="00492958">
        <w:rPr>
          <w:rFonts w:ascii="Times New Roman" w:hAnsi="Times New Roman" w:cs="Times New Roman"/>
          <w:noProof/>
          <w:sz w:val="24"/>
          <w:szCs w:val="24"/>
          <w:lang w:val="en-US"/>
        </w:rPr>
        <w:t>(Shah, 2011)</w:t>
      </w:r>
      <w:r w:rsidR="00492958">
        <w:rPr>
          <w:rFonts w:ascii="Times New Roman" w:hAnsi="Times New Roman" w:cs="Times New Roman"/>
          <w:sz w:val="24"/>
          <w:szCs w:val="24"/>
          <w:lang w:val="en-US"/>
        </w:rPr>
        <w:fldChar w:fldCharType="end"/>
      </w:r>
      <w:r w:rsidR="00492958">
        <w:rPr>
          <w:rFonts w:ascii="Times New Roman" w:hAnsi="Times New Roman" w:cs="Times New Roman"/>
          <w:sz w:val="24"/>
          <w:szCs w:val="24"/>
          <w:lang w:val="en-US"/>
        </w:rPr>
        <w:t xml:space="preserve">. </w:t>
      </w:r>
      <w:r w:rsidR="00712A07">
        <w:rPr>
          <w:rFonts w:ascii="Times New Roman" w:hAnsi="Times New Roman" w:cs="Times New Roman"/>
          <w:sz w:val="24"/>
          <w:szCs w:val="24"/>
          <w:lang w:val="en-US"/>
        </w:rPr>
        <w:t>This</w:t>
      </w:r>
      <w:r w:rsidR="00E959F9">
        <w:rPr>
          <w:rFonts w:ascii="Times New Roman" w:hAnsi="Times New Roman" w:cs="Times New Roman"/>
          <w:sz w:val="24"/>
          <w:szCs w:val="24"/>
          <w:lang w:val="en-US"/>
        </w:rPr>
        <w:t xml:space="preserve"> supports </w:t>
      </w:r>
      <w:r w:rsidR="00712A07">
        <w:rPr>
          <w:rFonts w:ascii="Times New Roman" w:hAnsi="Times New Roman" w:cs="Times New Roman"/>
          <w:sz w:val="24"/>
          <w:szCs w:val="24"/>
          <w:lang w:val="en-US"/>
        </w:rPr>
        <w:t xml:space="preserve">the psychological needs for </w:t>
      </w:r>
      <w:r w:rsidR="00712A07" w:rsidRPr="002C560F">
        <w:rPr>
          <w:rFonts w:ascii="Times New Roman" w:hAnsi="Times New Roman" w:cs="Times New Roman"/>
          <w:sz w:val="24"/>
          <w:szCs w:val="24"/>
          <w:lang w:val="en-US"/>
        </w:rPr>
        <w:t>relatedness</w:t>
      </w:r>
      <w:r w:rsidR="00712A07">
        <w:rPr>
          <w:rFonts w:ascii="Times New Roman" w:hAnsi="Times New Roman" w:cs="Times New Roman"/>
          <w:sz w:val="24"/>
          <w:szCs w:val="24"/>
          <w:lang w:val="en-US"/>
        </w:rPr>
        <w:t xml:space="preserve"> </w:t>
      </w:r>
      <w:r w:rsidR="00712A07" w:rsidRPr="002C560F">
        <w:rPr>
          <w:rFonts w:ascii="Times New Roman" w:hAnsi="Times New Roman" w:cs="Times New Roman"/>
          <w:sz w:val="24"/>
          <w:szCs w:val="24"/>
          <w:lang w:val="en-US"/>
        </w:rPr>
        <w:t xml:space="preserve">(the need to feel connected and cared for by significant others) </w:t>
      </w:r>
      <w:r w:rsidR="00712A07">
        <w:rPr>
          <w:rFonts w:ascii="Times New Roman" w:hAnsi="Times New Roman" w:cs="Times New Roman"/>
          <w:sz w:val="24"/>
          <w:szCs w:val="24"/>
          <w:lang w:val="en-US"/>
        </w:rPr>
        <w:t>from t</w:t>
      </w:r>
      <w:r w:rsidR="00BF5E89">
        <w:rPr>
          <w:rFonts w:ascii="Times New Roman" w:hAnsi="Times New Roman" w:cs="Times New Roman"/>
          <w:sz w:val="24"/>
          <w:szCs w:val="24"/>
          <w:lang w:val="en-US"/>
        </w:rPr>
        <w:t xml:space="preserve">he self-determination theory </w:t>
      </w:r>
      <w:r w:rsidR="00BF5E89">
        <w:rPr>
          <w:rFonts w:ascii="Times New Roman" w:hAnsi="Times New Roman" w:cs="Times New Roman"/>
          <w:sz w:val="24"/>
          <w:szCs w:val="24"/>
          <w:lang w:val="en-US"/>
        </w:rPr>
        <w:fldChar w:fldCharType="begin"/>
      </w:r>
      <w:r w:rsidR="00BB76FC">
        <w:rPr>
          <w:rFonts w:ascii="Times New Roman" w:hAnsi="Times New Roman" w:cs="Times New Roman"/>
          <w:sz w:val="24"/>
          <w:szCs w:val="24"/>
          <w:lang w:val="en-US"/>
        </w:rPr>
        <w:instrText xml:space="preserve"> ADDIN EN.CITE &lt;EndNote&gt;&lt;Cite&gt;&lt;Author&gt;Deci&lt;/Author&gt;&lt;Year&gt;2000&lt;/Year&gt;&lt;RecNum&gt;101&lt;/RecNum&gt;&lt;Prefix&gt;SDT`; &lt;/Prefix&gt;&lt;DisplayText&gt;(SDT; Deci &amp;amp; Ryan, 2000)&lt;/DisplayText&gt;&lt;record&gt;&lt;rec-number&gt;101&lt;/rec-number&gt;&lt;foreign-keys&gt;&lt;key app="EN" db-id="ww0rxdv0zfeax6esdesp5pf2a5drx2e0evp2" timestamp="1571646504" guid="d571f0ba-919e-4c18-9efc-317a73408eb3"&gt;101&lt;/key&gt;&lt;key app="ENWeb" db-id=""&gt;0&lt;/key&gt;&lt;/foreign-keys&gt;&lt;ref-type name="Journal Article"&gt;17&lt;/ref-type&gt;&lt;contributors&gt;&lt;authors&gt;&lt;author&gt;Deci, Edward L&lt;/author&gt;&lt;author&gt;Ryan, Richard M&lt;/author&gt;&lt;/authors&gt;&lt;/contributors&gt;&lt;auth-address&gt;Univ Rochester, Dept Psychol, Rochester, NY 14627 USA&lt;/auth-address&gt;&lt;titles&gt;&lt;title&gt;The&amp;quot; what&amp;quot; and&amp;quot; why&amp;quot; of goal pursuits: Human needs and the self-determination of behavior&lt;/title&gt;&lt;secondary-title&gt;Psychological inquiry&lt;/secondary-title&gt;&lt;alt-title&gt;Psychol Inq&lt;/alt-title&gt;&lt;/titles&gt;&lt;periodical&gt;&lt;full-title&gt;Psychological Inquiry&lt;/full-title&gt;&lt;abbr-1&gt;Psychol. Inq.&lt;/abbr-1&gt;&lt;abbr-2&gt;Psychol Inq&lt;/abbr-2&gt;&lt;/periodical&gt;&lt;alt-periodical&gt;&lt;full-title&gt;Psychological Inquiry&lt;/full-title&gt;&lt;abbr-1&gt;Psychol. Inq.&lt;/abbr-1&gt;&lt;abbr-2&gt;Psychol Inq&lt;/abbr-2&gt;&lt;/alt-periodical&gt;&lt;pages&gt;227–268&lt;/pages&gt;&lt;volume&gt;11&lt;/volume&gt;&lt;number&gt;4&lt;/number&gt;&lt;keywords&gt;&lt;keyword&gt;intrinsic motivation&lt;/keyword&gt;&lt;keyword&gt;individual-differences&lt;/keyword&gt;&lt;keyword&gt;extrinsic motivation&lt;/keyword&gt;&lt;keyword&gt;learned helplessness&lt;/keyword&gt;&lt;keyword&gt;perceived competence&lt;/keyword&gt;&lt;keyword&gt;hierarchical model&lt;/keyword&gt;&lt;keyword&gt;american-dream&lt;/keyword&gt;&lt;keyword&gt;personal goals&lt;/keyword&gt;&lt;keyword&gt;autonomy&lt;/keyword&gt;&lt;keyword&gt;well&lt;/keyword&gt;&lt;/keywords&gt;&lt;dates&gt;&lt;year&gt;2000&lt;/year&gt;&lt;/dates&gt;&lt;isbn&gt;1047-840X&lt;/isbn&gt;&lt;accession-num&gt;WOS:000166046400001&lt;/accession-num&gt;&lt;urls&gt;&lt;related-urls&gt;&lt;url&gt;&lt;style face="underline" font="default" size="100%"&gt;&amp;lt;Go to ISI&amp;gt;://WOS:000166046400001&lt;/style&gt;&lt;/url&gt;&lt;/related-urls&gt;&lt;/urls&gt;&lt;electronic-resource-num&gt;https://doi.org/10.1207/S15327965PLI1104_01&lt;/electronic-resource-num&gt;&lt;language&gt;English&lt;/language&gt;&lt;/record&gt;&lt;/Cite&gt;&lt;/EndNote&gt;</w:instrText>
      </w:r>
      <w:r w:rsidR="00BF5E89">
        <w:rPr>
          <w:rFonts w:ascii="Times New Roman" w:hAnsi="Times New Roman" w:cs="Times New Roman"/>
          <w:sz w:val="24"/>
          <w:szCs w:val="24"/>
          <w:lang w:val="en-US"/>
        </w:rPr>
        <w:fldChar w:fldCharType="separate"/>
      </w:r>
      <w:r w:rsidR="00BF5E89">
        <w:rPr>
          <w:rFonts w:ascii="Times New Roman" w:hAnsi="Times New Roman" w:cs="Times New Roman"/>
          <w:noProof/>
          <w:sz w:val="24"/>
          <w:szCs w:val="24"/>
          <w:lang w:val="en-US"/>
        </w:rPr>
        <w:t>(SDT; Deci &amp; Ryan, 2000)</w:t>
      </w:r>
      <w:r w:rsidR="00BF5E89">
        <w:rPr>
          <w:rFonts w:ascii="Times New Roman" w:hAnsi="Times New Roman" w:cs="Times New Roman"/>
          <w:sz w:val="24"/>
          <w:szCs w:val="24"/>
          <w:lang w:val="en-US"/>
        </w:rPr>
        <w:fldChar w:fldCharType="end"/>
      </w:r>
      <w:r w:rsidR="00BF5E89">
        <w:rPr>
          <w:rFonts w:ascii="Times New Roman" w:hAnsi="Times New Roman" w:cs="Times New Roman"/>
          <w:sz w:val="24"/>
          <w:szCs w:val="24"/>
          <w:lang w:val="en-US"/>
        </w:rPr>
        <w:t xml:space="preserve">. </w:t>
      </w:r>
      <w:r w:rsidR="008A5AF5">
        <w:rPr>
          <w:rFonts w:ascii="Times New Roman" w:hAnsi="Times New Roman" w:cs="Times New Roman"/>
          <w:sz w:val="24"/>
          <w:szCs w:val="24"/>
          <w:lang w:val="en-US"/>
        </w:rPr>
        <w:t>Specifically</w:t>
      </w:r>
      <w:r w:rsidR="00BF5E89">
        <w:rPr>
          <w:rFonts w:ascii="Times New Roman" w:hAnsi="Times New Roman" w:cs="Times New Roman"/>
          <w:sz w:val="24"/>
          <w:szCs w:val="24"/>
          <w:lang w:val="en-US"/>
        </w:rPr>
        <w:t>,</w:t>
      </w:r>
      <w:r w:rsidR="00712A07">
        <w:rPr>
          <w:rFonts w:ascii="Times New Roman" w:hAnsi="Times New Roman" w:cs="Times New Roman"/>
          <w:sz w:val="24"/>
          <w:szCs w:val="24"/>
          <w:lang w:val="en-US"/>
        </w:rPr>
        <w:t xml:space="preserve"> </w:t>
      </w:r>
      <w:r w:rsidR="003041BD">
        <w:rPr>
          <w:rFonts w:ascii="Times New Roman" w:hAnsi="Times New Roman" w:cs="Times New Roman"/>
          <w:sz w:val="24"/>
          <w:szCs w:val="24"/>
          <w:lang w:val="en-US"/>
        </w:rPr>
        <w:t xml:space="preserve">SDT </w:t>
      </w:r>
      <w:r w:rsidR="003041BD" w:rsidRPr="003041BD">
        <w:rPr>
          <w:rFonts w:ascii="Times New Roman" w:hAnsi="Times New Roman" w:cs="Times New Roman"/>
          <w:sz w:val="24"/>
          <w:szCs w:val="24"/>
          <w:lang w:val="en-US"/>
        </w:rPr>
        <w:t xml:space="preserve">conceptualizes </w:t>
      </w:r>
      <w:r w:rsidR="00427D39">
        <w:rPr>
          <w:rFonts w:ascii="Times New Roman" w:hAnsi="Times New Roman" w:cs="Times New Roman"/>
          <w:sz w:val="24"/>
          <w:szCs w:val="24"/>
          <w:lang w:val="en-US"/>
        </w:rPr>
        <w:t xml:space="preserve">relatedness </w:t>
      </w:r>
      <w:r w:rsidR="003041BD" w:rsidRPr="003041BD">
        <w:rPr>
          <w:rFonts w:ascii="Times New Roman" w:hAnsi="Times New Roman" w:cs="Times New Roman"/>
          <w:sz w:val="24"/>
          <w:szCs w:val="24"/>
          <w:lang w:val="en-US"/>
        </w:rPr>
        <w:t>as</w:t>
      </w:r>
      <w:r w:rsidR="00427D39">
        <w:rPr>
          <w:rFonts w:ascii="Times New Roman" w:hAnsi="Times New Roman" w:cs="Times New Roman"/>
          <w:sz w:val="24"/>
          <w:szCs w:val="24"/>
          <w:lang w:val="en-US"/>
        </w:rPr>
        <w:t xml:space="preserve"> one of the</w:t>
      </w:r>
      <w:r w:rsidR="003041BD" w:rsidRPr="003041BD">
        <w:rPr>
          <w:rFonts w:ascii="Times New Roman" w:hAnsi="Times New Roman" w:cs="Times New Roman"/>
          <w:sz w:val="24"/>
          <w:szCs w:val="24"/>
          <w:lang w:val="en-US"/>
        </w:rPr>
        <w:t xml:space="preserve"> essential nutrients for optimal psychological growth and well-being</w:t>
      </w:r>
      <w:r w:rsidR="003041BD">
        <w:rPr>
          <w:rFonts w:ascii="Times New Roman" w:hAnsi="Times New Roman" w:cs="Times New Roman"/>
          <w:sz w:val="24"/>
          <w:szCs w:val="24"/>
          <w:lang w:val="en-US"/>
        </w:rPr>
        <w:t xml:space="preserve"> </w:t>
      </w:r>
      <w:r w:rsidR="003041BD">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&lt;EndNote&gt;&lt;Cite&gt;&lt;Author&gt;Deci&lt;/Author&gt;&lt;Year&gt;2008&lt;/Year&gt;&lt;RecNum&gt;156&lt;/RecNum&gt;&lt;DisplayText&gt;(Deci &amp;amp; Ryan, 2008)&lt;/DisplayText&gt;&lt;record&gt;&lt;rec-number&gt;156&lt;/rec-number&gt;&lt;foreign-keys&gt;&lt;key app="EN" db-id="ww0rxdv0zfeax6esdesp5pf2a5drx2e0evp2" timestamp="1571646504" guid="8307bb29-11df-4260-a208-938145e951bb"&gt;156&lt;/key&gt;&lt;key app="ENWeb" db-id=""&gt;0&lt;/key&gt;&lt;/foreign-keys&gt;&lt;ref-type name="Journal Article"&gt;17&lt;/ref-type&gt;&lt;contributors&gt;&lt;authors&gt;&lt;author&gt;Deci, Edward L&lt;/author&gt;&lt;author&gt;Ryan, Richard M&lt;/author&gt;&lt;/authors&gt;&lt;/contributors&gt;&lt;auth-address&gt;Univ Rochester, Dept Psychol, Rochester, NY 14627 USA&lt;/auth-address&gt;&lt;titles&gt;&lt;title&gt;Self-determination theory: A macrotheory of human motivation, development, and health&lt;/title&gt;&lt;secondary-title&gt;Canadian Psychology&lt;/secondary-title&gt;&lt;alt-title&gt;Can Psychol&lt;/alt-title&gt;&lt;/titles&gt;&lt;periodical&gt;&lt;full-title&gt;Canadian Psychology&lt;/full-title&gt;&lt;abbr-1&gt;Can. Psychol.&lt;/abbr-1&gt;&lt;abbr-2&gt;Can Psychol&lt;/abbr-2&gt;&lt;/periodical&gt;&lt;alt-periodical&gt;&lt;full-title&gt;Canadian Psychology&lt;/full-title&gt;&lt;abbr-1&gt;Can. Psychol.&lt;/abbr-1&gt;&lt;abbr-2&gt;Can Psychol&lt;/abbr-2&gt;&lt;/alt-periodical&gt;&lt;pages&gt;182–185&lt;/pages&gt;&lt;volume&gt;49&lt;/volume&gt;&lt;number&gt;3&lt;/number&gt;&lt;keywords&gt;&lt;keyword&gt;self-determination theory&lt;/keyword&gt;&lt;keyword&gt;autonomous motivation&lt;/keyword&gt;&lt;keyword&gt;personality development&lt;/keyword&gt;&lt;keyword&gt;wellness&lt;/keyword&gt;&lt;keyword&gt;autonomy&lt;/keyword&gt;&lt;/keywords&gt;&lt;dates&gt;&lt;year&gt;2008&lt;/year&gt;&lt;pub-dates&gt;&lt;date&gt;Aug&lt;/date&gt;&lt;/pub-dates&gt;&lt;/dates&gt;&lt;isbn&gt;143380431X&lt;/isbn&gt;&lt;accession-num&gt;WOS:000270862600002&lt;/accession-num&gt;&lt;urls&gt;&lt;related-urls&gt;&lt;url&gt;&lt;style face="underline" font="default" size="100%"&gt;&amp;lt;Go to ISI&amp;gt;://WOS:000270862600002&lt;/style&gt;&lt;/url&gt;&lt;/related-urls&gt;&lt;/urls&gt;&lt;electronic-resource-num&gt;10.1037/a0012801&lt;/electronic-resource-num&gt;&lt;language&gt;English&lt;/language&gt;&lt;/record&gt;&lt;/Cite&gt;&lt;/EndNote&gt;</w:instrText>
      </w:r>
      <w:r w:rsidR="003041BD">
        <w:rPr>
          <w:rFonts w:ascii="Times New Roman" w:hAnsi="Times New Roman" w:cs="Times New Roman"/>
          <w:sz w:val="24"/>
          <w:szCs w:val="24"/>
          <w:lang w:val="en-US"/>
        </w:rPr>
        <w:fldChar w:fldCharType="separate"/>
      </w:r>
      <w:r w:rsidR="008F11BD">
        <w:rPr>
          <w:rFonts w:ascii="Times New Roman" w:hAnsi="Times New Roman" w:cs="Times New Roman"/>
          <w:noProof/>
          <w:sz w:val="24"/>
          <w:szCs w:val="24"/>
          <w:lang w:val="en-US"/>
        </w:rPr>
        <w:t>(Deci &amp; Ryan, 2008)</w:t>
      </w:r>
      <w:r w:rsidR="003041BD">
        <w:rPr>
          <w:rFonts w:ascii="Times New Roman" w:hAnsi="Times New Roman" w:cs="Times New Roman"/>
          <w:sz w:val="24"/>
          <w:szCs w:val="24"/>
          <w:lang w:val="en-US"/>
        </w:rPr>
        <w:fldChar w:fldCharType="end"/>
      </w:r>
      <w:r w:rsidR="003041BD">
        <w:rPr>
          <w:rFonts w:ascii="Times New Roman" w:hAnsi="Times New Roman" w:cs="Times New Roman"/>
          <w:sz w:val="24"/>
          <w:szCs w:val="24"/>
          <w:lang w:val="en-US"/>
        </w:rPr>
        <w:t xml:space="preserve">. </w:t>
      </w:r>
      <w:r w:rsidR="00203EDB">
        <w:rPr>
          <w:rFonts w:ascii="Times New Roman" w:hAnsi="Times New Roman" w:cs="Times New Roman"/>
          <w:sz w:val="24"/>
          <w:szCs w:val="24"/>
          <w:lang w:val="en-US"/>
        </w:rPr>
        <w:t>F</w:t>
      </w:r>
      <w:r w:rsidR="001E3EAA">
        <w:rPr>
          <w:rFonts w:ascii="Times New Roman" w:hAnsi="Times New Roman" w:cs="Times New Roman"/>
          <w:sz w:val="24"/>
          <w:szCs w:val="24"/>
          <w:lang w:val="en-US"/>
        </w:rPr>
        <w:t xml:space="preserve">ulfilling </w:t>
      </w:r>
      <w:r w:rsidR="002C560F">
        <w:rPr>
          <w:rFonts w:ascii="Times New Roman" w:hAnsi="Times New Roman" w:cs="Times New Roman"/>
          <w:sz w:val="24"/>
          <w:szCs w:val="24"/>
          <w:lang w:val="en-US"/>
        </w:rPr>
        <w:t>individuals</w:t>
      </w:r>
      <w:r w:rsidR="00712A07">
        <w:rPr>
          <w:rFonts w:ascii="Times New Roman" w:hAnsi="Times New Roman" w:cs="Times New Roman"/>
          <w:sz w:val="24"/>
          <w:szCs w:val="24"/>
          <w:lang w:val="en-US"/>
        </w:rPr>
        <w:t>’</w:t>
      </w:r>
      <w:r w:rsidR="008A5AF5">
        <w:rPr>
          <w:rFonts w:ascii="Times New Roman" w:hAnsi="Times New Roman" w:cs="Times New Roman"/>
          <w:sz w:val="24"/>
          <w:szCs w:val="24"/>
          <w:lang w:val="en-US"/>
        </w:rPr>
        <w:t xml:space="preserve"> </w:t>
      </w:r>
      <w:r w:rsidR="002C560F">
        <w:rPr>
          <w:rFonts w:ascii="Times New Roman" w:hAnsi="Times New Roman" w:cs="Times New Roman"/>
          <w:sz w:val="24"/>
          <w:szCs w:val="24"/>
          <w:lang w:val="en-US"/>
        </w:rPr>
        <w:t>relatedness</w:t>
      </w:r>
      <w:r w:rsidR="00427D39">
        <w:rPr>
          <w:rFonts w:ascii="Times New Roman" w:hAnsi="Times New Roman" w:cs="Times New Roman"/>
          <w:sz w:val="24"/>
          <w:szCs w:val="24"/>
          <w:lang w:val="en-US"/>
        </w:rPr>
        <w:t xml:space="preserve"> needs</w:t>
      </w:r>
      <w:r w:rsidR="002C560F">
        <w:rPr>
          <w:rFonts w:ascii="Times New Roman" w:hAnsi="Times New Roman" w:cs="Times New Roman"/>
          <w:sz w:val="24"/>
          <w:szCs w:val="24"/>
          <w:lang w:val="en-US"/>
        </w:rPr>
        <w:t xml:space="preserve"> </w:t>
      </w:r>
      <w:r w:rsidR="00203EDB">
        <w:rPr>
          <w:rFonts w:ascii="Times New Roman" w:hAnsi="Times New Roman" w:cs="Times New Roman"/>
          <w:sz w:val="24"/>
          <w:szCs w:val="24"/>
          <w:lang w:val="en-US"/>
        </w:rPr>
        <w:t>have been</w:t>
      </w:r>
      <w:r w:rsidR="008A5AF5">
        <w:rPr>
          <w:rFonts w:ascii="Times New Roman" w:hAnsi="Times New Roman" w:cs="Times New Roman"/>
          <w:sz w:val="24"/>
          <w:szCs w:val="24"/>
          <w:lang w:val="en-US"/>
        </w:rPr>
        <w:t xml:space="preserve"> </w:t>
      </w:r>
      <w:r w:rsidR="00203EDB">
        <w:rPr>
          <w:rFonts w:ascii="Times New Roman" w:hAnsi="Times New Roman" w:cs="Times New Roman"/>
          <w:sz w:val="24"/>
          <w:szCs w:val="24"/>
          <w:lang w:val="en-US"/>
        </w:rPr>
        <w:t xml:space="preserve">linked </w:t>
      </w:r>
      <w:r w:rsidR="005631D2">
        <w:rPr>
          <w:rFonts w:ascii="Times New Roman" w:hAnsi="Times New Roman" w:cs="Times New Roman"/>
          <w:sz w:val="24"/>
          <w:szCs w:val="24"/>
          <w:lang w:val="en-US"/>
        </w:rPr>
        <w:t xml:space="preserve">not only </w:t>
      </w:r>
      <w:r w:rsidR="00203EDB">
        <w:rPr>
          <w:rFonts w:ascii="Times New Roman" w:hAnsi="Times New Roman" w:cs="Times New Roman"/>
          <w:sz w:val="24"/>
          <w:szCs w:val="24"/>
          <w:lang w:val="en-US"/>
        </w:rPr>
        <w:t>to increased</w:t>
      </w:r>
      <w:r w:rsidR="008A5AF5">
        <w:rPr>
          <w:rFonts w:ascii="Times New Roman" w:hAnsi="Times New Roman" w:cs="Times New Roman"/>
          <w:sz w:val="24"/>
          <w:szCs w:val="24"/>
          <w:lang w:val="en-US"/>
        </w:rPr>
        <w:t xml:space="preserve"> </w:t>
      </w:r>
      <w:r w:rsidR="002C560F">
        <w:rPr>
          <w:rFonts w:ascii="Times New Roman" w:hAnsi="Times New Roman" w:cs="Times New Roman"/>
          <w:sz w:val="24"/>
          <w:szCs w:val="24"/>
          <w:lang w:val="en-US"/>
        </w:rPr>
        <w:t>motivation</w:t>
      </w:r>
      <w:r w:rsidR="008A5AF5">
        <w:rPr>
          <w:rFonts w:ascii="Times New Roman" w:hAnsi="Times New Roman" w:cs="Times New Roman"/>
          <w:sz w:val="24"/>
          <w:szCs w:val="24"/>
          <w:lang w:val="en-US"/>
        </w:rPr>
        <w:t xml:space="preserve"> toward particular behaviors</w:t>
      </w:r>
      <w:r w:rsidR="00EC0803">
        <w:rPr>
          <w:rFonts w:ascii="Times New Roman" w:hAnsi="Times New Roman" w:cs="Times New Roman"/>
          <w:sz w:val="24"/>
          <w:szCs w:val="24"/>
          <w:lang w:val="en-US"/>
        </w:rPr>
        <w:t xml:space="preserve"> and behavioral adherence</w:t>
      </w:r>
      <w:r w:rsidR="008A5AF5">
        <w:rPr>
          <w:rFonts w:ascii="Times New Roman" w:hAnsi="Times New Roman" w:cs="Times New Roman"/>
          <w:sz w:val="24"/>
          <w:szCs w:val="24"/>
          <w:lang w:val="en-US"/>
        </w:rPr>
        <w:t xml:space="preserve"> </w:t>
      </w:r>
      <w:r w:rsidR="008A5AF5">
        <w:rPr>
          <w:rFonts w:ascii="Times New Roman" w:hAnsi="Times New Roman" w:cs="Times New Roman"/>
          <w:sz w:val="24"/>
          <w:szCs w:val="24"/>
          <w:lang w:val="en-US"/>
        </w:rPr>
        <w:fldChar w:fldCharType="begin">
          <w:fldData xml:space="preserve">PEVuZE5vdGU+PENpdGU+PEF1dGhvcj5MZWU8L0F1dGhvcj48WWVhcj4yMDIwPC9ZZWFyPjxSZWNO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PEVuZE5vdGU+PENpdGU+PEF1dGhvcj5MZWU8L0F1dGhvcj48WWVhcj4yMDIwPC9ZZWFyPjxSZWNO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8A5AF5">
        <w:rPr>
          <w:rFonts w:ascii="Times New Roman" w:hAnsi="Times New Roman" w:cs="Times New Roman"/>
          <w:sz w:val="24"/>
          <w:szCs w:val="24"/>
          <w:lang w:val="en-US"/>
        </w:rPr>
      </w:r>
      <w:r w:rsidR="008A5AF5">
        <w:rPr>
          <w:rFonts w:ascii="Times New Roman" w:hAnsi="Times New Roman" w:cs="Times New Roman"/>
          <w:sz w:val="24"/>
          <w:szCs w:val="24"/>
          <w:lang w:val="en-US"/>
        </w:rPr>
        <w:fldChar w:fldCharType="separate"/>
      </w:r>
      <w:r w:rsidR="00CA04C7">
        <w:rPr>
          <w:rFonts w:ascii="Times New Roman" w:hAnsi="Times New Roman" w:cs="Times New Roman"/>
          <w:noProof/>
          <w:sz w:val="24"/>
          <w:szCs w:val="24"/>
          <w:lang w:val="en-US"/>
        </w:rPr>
        <w:t>(Lee et al., 2020b)</w:t>
      </w:r>
      <w:r w:rsidR="008A5AF5">
        <w:rPr>
          <w:rFonts w:ascii="Times New Roman" w:hAnsi="Times New Roman" w:cs="Times New Roman"/>
          <w:sz w:val="24"/>
          <w:szCs w:val="24"/>
          <w:lang w:val="en-US"/>
        </w:rPr>
        <w:fldChar w:fldCharType="end"/>
      </w:r>
      <w:r w:rsidR="002C560F">
        <w:rPr>
          <w:rFonts w:ascii="Times New Roman" w:hAnsi="Times New Roman" w:cs="Times New Roman"/>
          <w:sz w:val="24"/>
          <w:szCs w:val="24"/>
          <w:lang w:val="en-US"/>
        </w:rPr>
        <w:t xml:space="preserve"> </w:t>
      </w:r>
      <w:r w:rsidR="008A5AF5">
        <w:rPr>
          <w:rFonts w:ascii="Times New Roman" w:hAnsi="Times New Roman" w:cs="Times New Roman"/>
          <w:sz w:val="24"/>
          <w:szCs w:val="24"/>
          <w:lang w:val="en-US"/>
        </w:rPr>
        <w:t xml:space="preserve">but also </w:t>
      </w:r>
      <w:r w:rsidR="00203EDB">
        <w:rPr>
          <w:rFonts w:ascii="Times New Roman" w:hAnsi="Times New Roman" w:cs="Times New Roman"/>
          <w:sz w:val="24"/>
          <w:szCs w:val="24"/>
          <w:lang w:val="en-US"/>
        </w:rPr>
        <w:t xml:space="preserve">to </w:t>
      </w:r>
      <w:r w:rsidR="006F3666">
        <w:rPr>
          <w:rFonts w:ascii="Times New Roman" w:hAnsi="Times New Roman" w:cs="Times New Roman"/>
          <w:sz w:val="24"/>
          <w:szCs w:val="24"/>
          <w:lang w:val="en-US"/>
        </w:rPr>
        <w:t>optimal</w:t>
      </w:r>
      <w:r w:rsidR="002C560F">
        <w:rPr>
          <w:rFonts w:ascii="Times New Roman" w:hAnsi="Times New Roman" w:cs="Times New Roman"/>
          <w:sz w:val="24"/>
          <w:szCs w:val="24"/>
          <w:lang w:val="en-US"/>
        </w:rPr>
        <w:t xml:space="preserve"> mental health</w:t>
      </w:r>
      <w:r w:rsidR="006F3666">
        <w:rPr>
          <w:rFonts w:ascii="Times New Roman" w:hAnsi="Times New Roman" w:cs="Times New Roman"/>
          <w:sz w:val="24"/>
          <w:szCs w:val="24"/>
          <w:lang w:val="en-US"/>
        </w:rPr>
        <w:t xml:space="preserve"> outcomes</w:t>
      </w:r>
      <w:r w:rsidR="002C560F">
        <w:rPr>
          <w:rFonts w:ascii="Times New Roman" w:hAnsi="Times New Roman" w:cs="Times New Roman"/>
          <w:sz w:val="24"/>
          <w:szCs w:val="24"/>
          <w:lang w:val="en-US"/>
        </w:rPr>
        <w:t xml:space="preserve"> </w:t>
      </w:r>
      <w:r w:rsidR="002C560F">
        <w:rPr>
          <w:rFonts w:ascii="Times New Roman" w:hAnsi="Times New Roman" w:cs="Times New Roman"/>
          <w:sz w:val="24"/>
          <w:szCs w:val="24"/>
          <w:lang w:val="en-US"/>
        </w:rPr>
        <w:fldChar w:fldCharType="begin">
          <w:fldData xml:space="preserve">PEVuZE5vdGU+PENpdGU+PEF1dGhvcj5DYW50YXJlcm88L0F1dGhvcj48WWVhcj4yMDIwPC9ZZWFy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PEVuZE5vdGU+PENpdGU+PEF1dGhvcj5DYW50YXJlcm88L0F1dGhvcj48WWVhcj4yMDIwPC9ZZWFy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2C560F">
        <w:rPr>
          <w:rFonts w:ascii="Times New Roman" w:hAnsi="Times New Roman" w:cs="Times New Roman"/>
          <w:sz w:val="24"/>
          <w:szCs w:val="24"/>
          <w:lang w:val="en-US"/>
        </w:rPr>
      </w:r>
      <w:r w:rsidR="002C560F">
        <w:rPr>
          <w:rFonts w:ascii="Times New Roman" w:hAnsi="Times New Roman" w:cs="Times New Roman"/>
          <w:sz w:val="24"/>
          <w:szCs w:val="24"/>
          <w:lang w:val="en-US"/>
        </w:rPr>
        <w:fldChar w:fldCharType="separate"/>
      </w:r>
      <w:r w:rsidR="002C560F">
        <w:rPr>
          <w:rFonts w:ascii="Times New Roman" w:hAnsi="Times New Roman" w:cs="Times New Roman"/>
          <w:noProof/>
          <w:sz w:val="24"/>
          <w:szCs w:val="24"/>
          <w:lang w:val="en-US"/>
        </w:rPr>
        <w:t>(Behzadnia &amp; FatahModares, 2020; Cantarero et al., 2020)</w:t>
      </w:r>
      <w:r w:rsidR="002C560F">
        <w:rPr>
          <w:rFonts w:ascii="Times New Roman" w:hAnsi="Times New Roman" w:cs="Times New Roman"/>
          <w:sz w:val="24"/>
          <w:szCs w:val="24"/>
          <w:lang w:val="en-US"/>
        </w:rPr>
        <w:fldChar w:fldCharType="end"/>
      </w:r>
      <w:r w:rsidR="002C560F">
        <w:rPr>
          <w:rFonts w:ascii="Times New Roman" w:hAnsi="Times New Roman" w:cs="Times New Roman"/>
          <w:sz w:val="24"/>
          <w:szCs w:val="24"/>
          <w:lang w:val="en-US"/>
        </w:rPr>
        <w:t>.</w:t>
      </w:r>
      <w:r w:rsidR="004F6AD3">
        <w:rPr>
          <w:rFonts w:ascii="Times New Roman" w:hAnsi="Times New Roman" w:cs="Times New Roman"/>
          <w:sz w:val="24"/>
          <w:szCs w:val="24"/>
          <w:lang w:val="en-US"/>
        </w:rPr>
        <w:t xml:space="preserve"> </w:t>
      </w:r>
      <w:r w:rsidR="004527F3">
        <w:rPr>
          <w:rFonts w:ascii="Times New Roman" w:hAnsi="Times New Roman" w:cs="Times New Roman"/>
          <w:sz w:val="24"/>
          <w:szCs w:val="24"/>
          <w:lang w:val="en-US"/>
        </w:rPr>
        <w:t xml:space="preserve">The </w:t>
      </w:r>
      <w:r w:rsidR="00596C84">
        <w:rPr>
          <w:rFonts w:ascii="Times New Roman" w:hAnsi="Times New Roman" w:cs="Times New Roman"/>
          <w:sz w:val="24"/>
          <w:szCs w:val="24"/>
          <w:lang w:val="en-US"/>
        </w:rPr>
        <w:t xml:space="preserve">component of </w:t>
      </w:r>
      <w:r w:rsidR="00596C84" w:rsidRPr="004527F3">
        <w:rPr>
          <w:rFonts w:ascii="Times New Roman" w:hAnsi="Times New Roman" w:cs="Times New Roman"/>
          <w:i/>
          <w:iCs/>
          <w:sz w:val="24"/>
          <w:szCs w:val="24"/>
          <w:lang w:val="en-US"/>
        </w:rPr>
        <w:t>relationships</w:t>
      </w:r>
      <w:r w:rsidR="00596C84">
        <w:rPr>
          <w:rFonts w:ascii="Times New Roman" w:hAnsi="Times New Roman" w:cs="Times New Roman"/>
          <w:sz w:val="24"/>
          <w:szCs w:val="24"/>
          <w:lang w:val="en-US"/>
        </w:rPr>
        <w:t xml:space="preserve"> can be supported by</w:t>
      </w:r>
      <w:r w:rsidR="002D2FBA">
        <w:rPr>
          <w:rFonts w:ascii="Times New Roman" w:hAnsi="Times New Roman" w:cs="Times New Roman"/>
          <w:sz w:val="24"/>
          <w:szCs w:val="24"/>
          <w:lang w:val="en-US"/>
        </w:rPr>
        <w:t xml:space="preserve"> </w:t>
      </w:r>
      <w:r w:rsidR="00596C84">
        <w:rPr>
          <w:rFonts w:ascii="Times New Roman" w:hAnsi="Times New Roman" w:cs="Times New Roman"/>
          <w:sz w:val="24"/>
          <w:szCs w:val="24"/>
          <w:lang w:val="en-US"/>
        </w:rPr>
        <w:t xml:space="preserve">learning pro-social values, </w:t>
      </w:r>
      <w:r w:rsidR="00CA04C7" w:rsidRPr="00393D58">
        <w:rPr>
          <w:rFonts w:ascii="Times New Roman" w:hAnsi="Times New Roman" w:cs="Times New Roman"/>
          <w:sz w:val="24"/>
          <w:szCs w:val="24"/>
          <w:lang w:val="en-GB"/>
        </w:rPr>
        <w:t xml:space="preserve">actively listening to </w:t>
      </w:r>
      <w:r w:rsidR="00E959F9">
        <w:rPr>
          <w:rFonts w:ascii="Times New Roman" w:hAnsi="Times New Roman" w:cs="Times New Roman"/>
          <w:sz w:val="24"/>
          <w:szCs w:val="24"/>
          <w:lang w:val="en-GB"/>
        </w:rPr>
        <w:t>others’</w:t>
      </w:r>
      <w:r w:rsidR="00CA04C7" w:rsidRPr="00393D58">
        <w:rPr>
          <w:rFonts w:ascii="Times New Roman" w:hAnsi="Times New Roman" w:cs="Times New Roman"/>
          <w:sz w:val="24"/>
          <w:szCs w:val="24"/>
          <w:lang w:val="en-GB"/>
        </w:rPr>
        <w:t xml:space="preserve"> concern and accepting one’s ability</w:t>
      </w:r>
      <w:r w:rsidR="00CA04C7">
        <w:rPr>
          <w:rFonts w:ascii="Times New Roman" w:hAnsi="Times New Roman" w:cs="Times New Roman"/>
          <w:sz w:val="24"/>
          <w:szCs w:val="24"/>
          <w:lang w:val="en-GB"/>
        </w:rPr>
        <w:t xml:space="preserve">, </w:t>
      </w:r>
      <w:r w:rsidR="00596C84">
        <w:rPr>
          <w:rFonts w:ascii="Times New Roman" w:hAnsi="Times New Roman" w:cs="Times New Roman"/>
          <w:sz w:val="24"/>
          <w:szCs w:val="24"/>
          <w:lang w:val="en-US"/>
        </w:rPr>
        <w:t>cooperative</w:t>
      </w:r>
      <w:r w:rsidR="00E959F9">
        <w:rPr>
          <w:rFonts w:ascii="Times New Roman" w:hAnsi="Times New Roman" w:cs="Times New Roman"/>
          <w:sz w:val="24"/>
          <w:szCs w:val="24"/>
          <w:lang w:val="en-US"/>
        </w:rPr>
        <w:t>ly</w:t>
      </w:r>
      <w:r w:rsidR="00596C84">
        <w:rPr>
          <w:rFonts w:ascii="Times New Roman" w:hAnsi="Times New Roman" w:cs="Times New Roman"/>
          <w:sz w:val="24"/>
          <w:szCs w:val="24"/>
          <w:lang w:val="en-US"/>
        </w:rPr>
        <w:t xml:space="preserve"> teaching and experiencing positive interaction with others </w:t>
      </w:r>
      <w:r w:rsidR="00596C84">
        <w:rPr>
          <w:rFonts w:ascii="Times New Roman" w:hAnsi="Times New Roman" w:cs="Times New Roman"/>
          <w:sz w:val="24"/>
          <w:szCs w:val="24"/>
          <w:lang w:val="en-US"/>
        </w:rPr>
        <w:fldChar w:fldCharType="begin">
          <w:fldData xml:space="preserve">PEVuZE5vdGU+PENpdGU+PEF1dGhvcj5HYW5kZXI8L0F1dGhvcj48WWVhcj4yMDE2PC9ZZWFyPjxS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=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PEVuZE5vdGU+PENpdGU+PEF1dGhvcj5HYW5kZXI8L0F1dGhvcj48WWVhcj4yMDE2PC9ZZWFyPjxS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=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596C84">
        <w:rPr>
          <w:rFonts w:ascii="Times New Roman" w:hAnsi="Times New Roman" w:cs="Times New Roman"/>
          <w:sz w:val="24"/>
          <w:szCs w:val="24"/>
          <w:lang w:val="en-US"/>
        </w:rPr>
      </w:r>
      <w:r w:rsidR="00596C84">
        <w:rPr>
          <w:rFonts w:ascii="Times New Roman" w:hAnsi="Times New Roman" w:cs="Times New Roman"/>
          <w:sz w:val="24"/>
          <w:szCs w:val="24"/>
          <w:lang w:val="en-US"/>
        </w:rPr>
        <w:fldChar w:fldCharType="separate"/>
      </w:r>
      <w:r w:rsidR="00CA04C7">
        <w:rPr>
          <w:rFonts w:ascii="Times New Roman" w:hAnsi="Times New Roman" w:cs="Times New Roman"/>
          <w:noProof/>
          <w:sz w:val="24"/>
          <w:szCs w:val="24"/>
          <w:lang w:val="en-US"/>
        </w:rPr>
        <w:t>(Gander et al., 2016; Lee et al., 2020a)</w:t>
      </w:r>
      <w:r w:rsidR="00596C84">
        <w:rPr>
          <w:rFonts w:ascii="Times New Roman" w:hAnsi="Times New Roman" w:cs="Times New Roman"/>
          <w:sz w:val="24"/>
          <w:szCs w:val="24"/>
          <w:lang w:val="en-US"/>
        </w:rPr>
        <w:fldChar w:fldCharType="end"/>
      </w:r>
      <w:r w:rsidR="00596C84">
        <w:rPr>
          <w:rFonts w:ascii="Times New Roman" w:hAnsi="Times New Roman" w:cs="Times New Roman"/>
          <w:sz w:val="24"/>
          <w:szCs w:val="24"/>
          <w:lang w:val="en-US"/>
        </w:rPr>
        <w:t xml:space="preserve">. </w:t>
      </w:r>
    </w:p>
    <w:p w14:paraId="6F591969" w14:textId="0014FA22" w:rsidR="00543E6D" w:rsidRDefault="004D3DB6" w:rsidP="00836280">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i/>
          <w:iCs/>
          <w:sz w:val="24"/>
          <w:szCs w:val="24"/>
          <w:lang w:val="en-US"/>
        </w:rPr>
        <w:t>o</w:t>
      </w:r>
      <w:r w:rsidR="00ED1EC6" w:rsidRPr="00CC638A">
        <w:rPr>
          <w:rFonts w:ascii="Times New Roman" w:hAnsi="Times New Roman" w:cs="Times New Roman"/>
          <w:i/>
          <w:iCs/>
          <w:sz w:val="24"/>
          <w:szCs w:val="24"/>
          <w:lang w:val="en-US"/>
        </w:rPr>
        <w:t>utcome</w:t>
      </w:r>
      <w:r w:rsidR="00ED1EC6" w:rsidRPr="00596B47">
        <w:rPr>
          <w:rFonts w:ascii="Times New Roman" w:hAnsi="Times New Roman" w:cs="Times New Roman"/>
          <w:sz w:val="24"/>
          <w:szCs w:val="24"/>
          <w:lang w:val="en-US"/>
        </w:rPr>
        <w:t xml:space="preserve"> </w:t>
      </w:r>
      <w:r w:rsidR="00596C84">
        <w:rPr>
          <w:rFonts w:ascii="Times New Roman" w:hAnsi="Times New Roman" w:cs="Times New Roman"/>
          <w:sz w:val="24"/>
          <w:szCs w:val="24"/>
          <w:lang w:val="en-US"/>
        </w:rPr>
        <w:t xml:space="preserve">component </w:t>
      </w:r>
      <w:r w:rsidR="001E45F2" w:rsidRPr="001E45F2">
        <w:rPr>
          <w:rFonts w:ascii="Times New Roman" w:hAnsi="Times New Roman" w:cs="Times New Roman"/>
          <w:sz w:val="24"/>
          <w:szCs w:val="24"/>
          <w:lang w:val="en-US"/>
        </w:rPr>
        <w:t>encompasses</w:t>
      </w:r>
      <w:r w:rsidR="001E45F2">
        <w:rPr>
          <w:rFonts w:ascii="Times New Roman" w:hAnsi="Times New Roman" w:cs="Times New Roman"/>
          <w:sz w:val="24"/>
          <w:szCs w:val="24"/>
          <w:lang w:val="en-US"/>
        </w:rPr>
        <w:t xml:space="preserve"> </w:t>
      </w:r>
      <w:r w:rsidR="00C20A5B">
        <w:rPr>
          <w:rFonts w:ascii="Times New Roman" w:hAnsi="Times New Roman" w:cs="Times New Roman"/>
          <w:sz w:val="24"/>
          <w:szCs w:val="24"/>
          <w:lang w:val="en-US"/>
        </w:rPr>
        <w:t xml:space="preserve">one’s </w:t>
      </w:r>
      <w:r w:rsidR="00ED1EC6" w:rsidRPr="00596B47">
        <w:rPr>
          <w:rFonts w:ascii="Times New Roman" w:hAnsi="Times New Roman" w:cs="Times New Roman"/>
          <w:sz w:val="24"/>
          <w:szCs w:val="24"/>
          <w:lang w:val="en-US"/>
        </w:rPr>
        <w:t>sense of accomplishment</w:t>
      </w:r>
      <w:r w:rsidR="001E45F2">
        <w:rPr>
          <w:rFonts w:ascii="Times New Roman" w:hAnsi="Times New Roman" w:cs="Times New Roman"/>
          <w:sz w:val="24"/>
          <w:szCs w:val="24"/>
          <w:lang w:val="en-US"/>
        </w:rPr>
        <w:t xml:space="preserve"> (e.g.</w:t>
      </w:r>
      <w:r w:rsidR="00EC467B">
        <w:rPr>
          <w:rFonts w:ascii="Times New Roman" w:hAnsi="Times New Roman" w:cs="Times New Roman"/>
          <w:sz w:val="24"/>
          <w:szCs w:val="24"/>
          <w:lang w:val="en-US"/>
        </w:rPr>
        <w:t>,</w:t>
      </w:r>
      <w:r w:rsidR="001E45F2">
        <w:rPr>
          <w:rFonts w:ascii="Times New Roman" w:hAnsi="Times New Roman" w:cs="Times New Roman"/>
          <w:sz w:val="24"/>
          <w:szCs w:val="24"/>
          <w:lang w:val="en-US"/>
        </w:rPr>
        <w:t xml:space="preserve"> goal achievement)</w:t>
      </w:r>
      <w:r w:rsidR="00ED1EC6" w:rsidRPr="00596B47">
        <w:rPr>
          <w:rFonts w:ascii="Times New Roman" w:hAnsi="Times New Roman" w:cs="Times New Roman"/>
          <w:sz w:val="24"/>
          <w:szCs w:val="24"/>
          <w:lang w:val="en-US"/>
        </w:rPr>
        <w:t xml:space="preserve"> </w:t>
      </w:r>
      <w:r w:rsidR="00EC467B">
        <w:rPr>
          <w:rFonts w:ascii="Times New Roman" w:hAnsi="Times New Roman" w:cs="Times New Roman"/>
          <w:sz w:val="24"/>
          <w:szCs w:val="24"/>
          <w:lang w:val="en-US"/>
        </w:rPr>
        <w:t xml:space="preserve">and </w:t>
      </w:r>
      <w:r w:rsidR="00ED1EC6" w:rsidRPr="00596B47">
        <w:rPr>
          <w:rFonts w:ascii="Times New Roman" w:hAnsi="Times New Roman" w:cs="Times New Roman"/>
          <w:sz w:val="24"/>
          <w:szCs w:val="24"/>
          <w:lang w:val="en-US"/>
        </w:rPr>
        <w:t>self-eff</w:t>
      </w:r>
      <w:r w:rsidR="000027F1" w:rsidRPr="00596B47">
        <w:rPr>
          <w:rFonts w:ascii="Times New Roman" w:hAnsi="Times New Roman" w:cs="Times New Roman"/>
          <w:sz w:val="24"/>
          <w:szCs w:val="24"/>
          <w:lang w:val="en-US"/>
        </w:rPr>
        <w:t>icacy</w:t>
      </w:r>
      <w:r w:rsidR="0058541C" w:rsidRPr="00596B47">
        <w:rPr>
          <w:rFonts w:ascii="Times New Roman" w:hAnsi="Times New Roman" w:cs="Times New Roman"/>
          <w:sz w:val="24"/>
          <w:szCs w:val="24"/>
          <w:lang w:val="en-US"/>
        </w:rPr>
        <w:t xml:space="preserve"> in teaching. </w:t>
      </w:r>
      <w:r w:rsidR="001E45F2">
        <w:rPr>
          <w:rFonts w:ascii="Times New Roman" w:hAnsi="Times New Roman" w:cs="Times New Roman"/>
          <w:sz w:val="24"/>
          <w:szCs w:val="24"/>
          <w:lang w:val="en-US"/>
        </w:rPr>
        <w:t xml:space="preserve">It refers to </w:t>
      </w:r>
      <w:r w:rsidR="001E45F2" w:rsidRPr="001E45F2">
        <w:rPr>
          <w:rFonts w:ascii="Times New Roman" w:hAnsi="Times New Roman" w:cs="Times New Roman"/>
          <w:sz w:val="24"/>
          <w:szCs w:val="24"/>
          <w:lang w:val="en-US"/>
        </w:rPr>
        <w:t xml:space="preserve">the pride </w:t>
      </w:r>
      <w:r w:rsidR="001B4FFD">
        <w:rPr>
          <w:rFonts w:ascii="Times New Roman" w:hAnsi="Times New Roman" w:cs="Times New Roman"/>
          <w:sz w:val="24"/>
          <w:szCs w:val="24"/>
          <w:lang w:val="en-US"/>
        </w:rPr>
        <w:t>that teachers</w:t>
      </w:r>
      <w:r w:rsidR="001E45F2" w:rsidRPr="001E45F2">
        <w:rPr>
          <w:rFonts w:ascii="Times New Roman" w:hAnsi="Times New Roman" w:cs="Times New Roman"/>
          <w:sz w:val="24"/>
          <w:szCs w:val="24"/>
          <w:lang w:val="en-US"/>
        </w:rPr>
        <w:t xml:space="preserve"> take when </w:t>
      </w:r>
      <w:r w:rsidR="001B4FFD">
        <w:rPr>
          <w:rFonts w:ascii="Times New Roman" w:hAnsi="Times New Roman" w:cs="Times New Roman"/>
          <w:sz w:val="24"/>
          <w:szCs w:val="24"/>
          <w:lang w:val="en-US"/>
        </w:rPr>
        <w:t>they</w:t>
      </w:r>
      <w:r w:rsidR="001E45F2" w:rsidRPr="001E45F2">
        <w:rPr>
          <w:rFonts w:ascii="Times New Roman" w:hAnsi="Times New Roman" w:cs="Times New Roman"/>
          <w:sz w:val="24"/>
          <w:szCs w:val="24"/>
          <w:lang w:val="en-US"/>
        </w:rPr>
        <w:t xml:space="preserve"> have accomplished something in </w:t>
      </w:r>
      <w:r w:rsidR="00FF4CE1">
        <w:rPr>
          <w:rFonts w:ascii="Times New Roman" w:hAnsi="Times New Roman" w:cs="Times New Roman"/>
          <w:sz w:val="24"/>
          <w:szCs w:val="24"/>
          <w:lang w:val="en-US"/>
        </w:rPr>
        <w:t>their</w:t>
      </w:r>
      <w:r w:rsidR="001E45F2" w:rsidRPr="001E45F2">
        <w:rPr>
          <w:rFonts w:ascii="Times New Roman" w:hAnsi="Times New Roman" w:cs="Times New Roman"/>
          <w:sz w:val="24"/>
          <w:szCs w:val="24"/>
          <w:lang w:val="en-US"/>
        </w:rPr>
        <w:t xml:space="preserve"> lives that strengthen</w:t>
      </w:r>
      <w:r w:rsidR="00195834">
        <w:rPr>
          <w:rFonts w:ascii="Times New Roman" w:hAnsi="Times New Roman" w:cs="Times New Roman"/>
          <w:sz w:val="24"/>
          <w:szCs w:val="24"/>
          <w:lang w:val="en-US"/>
        </w:rPr>
        <w:t>s</w:t>
      </w:r>
      <w:r w:rsidR="001E45F2" w:rsidRPr="001E45F2">
        <w:rPr>
          <w:rFonts w:ascii="Times New Roman" w:hAnsi="Times New Roman" w:cs="Times New Roman"/>
          <w:sz w:val="24"/>
          <w:szCs w:val="24"/>
          <w:lang w:val="en-US"/>
        </w:rPr>
        <w:t xml:space="preserve"> </w:t>
      </w:r>
      <w:r w:rsidR="00FF4CE1">
        <w:rPr>
          <w:rFonts w:ascii="Times New Roman" w:hAnsi="Times New Roman" w:cs="Times New Roman"/>
          <w:sz w:val="24"/>
          <w:szCs w:val="24"/>
          <w:lang w:val="en-US"/>
        </w:rPr>
        <w:t>their</w:t>
      </w:r>
      <w:r w:rsidR="001E45F2" w:rsidRPr="001E45F2">
        <w:rPr>
          <w:rFonts w:ascii="Times New Roman" w:hAnsi="Times New Roman" w:cs="Times New Roman"/>
          <w:sz w:val="24"/>
          <w:szCs w:val="24"/>
          <w:lang w:val="en-US"/>
        </w:rPr>
        <w:t xml:space="preserve"> self-esteem and confidence</w:t>
      </w:r>
      <w:r w:rsidR="001E45F2">
        <w:rPr>
          <w:rFonts w:ascii="Times New Roman" w:hAnsi="Times New Roman" w:cs="Times New Roman"/>
          <w:sz w:val="24"/>
          <w:szCs w:val="24"/>
          <w:lang w:val="en-US"/>
        </w:rPr>
        <w:t xml:space="preserve"> </w:t>
      </w:r>
      <w:r w:rsidR="001E45F2">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1E45F2">
        <w:rPr>
          <w:rFonts w:ascii="Times New Roman" w:hAnsi="Times New Roman" w:cs="Times New Roman"/>
          <w:sz w:val="24"/>
          <w:szCs w:val="24"/>
          <w:lang w:val="en-US"/>
        </w:rPr>
        <w:fldChar w:fldCharType="separate"/>
      </w:r>
      <w:r w:rsidR="001E45F2">
        <w:rPr>
          <w:rFonts w:ascii="Times New Roman" w:hAnsi="Times New Roman" w:cs="Times New Roman"/>
          <w:noProof/>
          <w:sz w:val="24"/>
          <w:szCs w:val="24"/>
          <w:lang w:val="en-US"/>
        </w:rPr>
        <w:t>(Noble &amp; McGrath, 2015)</w:t>
      </w:r>
      <w:r w:rsidR="001E45F2">
        <w:rPr>
          <w:rFonts w:ascii="Times New Roman" w:hAnsi="Times New Roman" w:cs="Times New Roman"/>
          <w:sz w:val="24"/>
          <w:szCs w:val="24"/>
          <w:lang w:val="en-US"/>
        </w:rPr>
        <w:fldChar w:fldCharType="end"/>
      </w:r>
      <w:r w:rsidR="001E45F2">
        <w:rPr>
          <w:rFonts w:ascii="Times New Roman" w:hAnsi="Times New Roman" w:cs="Times New Roman"/>
          <w:sz w:val="24"/>
          <w:szCs w:val="24"/>
          <w:lang w:val="en-US"/>
        </w:rPr>
        <w:t>.</w:t>
      </w:r>
      <w:r w:rsidR="00BA2B56">
        <w:rPr>
          <w:rFonts w:ascii="Times New Roman" w:hAnsi="Times New Roman" w:cs="Times New Roman"/>
          <w:sz w:val="24"/>
          <w:szCs w:val="24"/>
          <w:lang w:val="en-US"/>
        </w:rPr>
        <w:t xml:space="preserve"> </w:t>
      </w:r>
      <w:r w:rsidR="00F57E3D">
        <w:rPr>
          <w:rFonts w:ascii="Times New Roman" w:hAnsi="Times New Roman" w:cs="Times New Roman"/>
          <w:sz w:val="24"/>
          <w:szCs w:val="24"/>
          <w:lang w:val="en-US"/>
        </w:rPr>
        <w:t>Studies have indicated</w:t>
      </w:r>
      <w:r w:rsidR="00A813CC">
        <w:rPr>
          <w:rFonts w:ascii="Times New Roman" w:hAnsi="Times New Roman" w:cs="Times New Roman"/>
          <w:sz w:val="24"/>
          <w:szCs w:val="24"/>
          <w:lang w:val="en-US"/>
        </w:rPr>
        <w:t xml:space="preserve"> that personal accomplishment was negatively related </w:t>
      </w:r>
      <w:r w:rsidR="00B02978">
        <w:rPr>
          <w:rFonts w:ascii="Times New Roman" w:hAnsi="Times New Roman" w:cs="Times New Roman"/>
          <w:sz w:val="24"/>
          <w:szCs w:val="24"/>
          <w:lang w:val="en-US"/>
        </w:rPr>
        <w:t xml:space="preserve">to </w:t>
      </w:r>
      <w:r w:rsidR="007436D8">
        <w:rPr>
          <w:rFonts w:ascii="Times New Roman" w:hAnsi="Times New Roman" w:cs="Times New Roman"/>
          <w:sz w:val="24"/>
          <w:szCs w:val="24"/>
          <w:lang w:val="en-US"/>
        </w:rPr>
        <w:t>depression and stress among teachers</w:t>
      </w:r>
      <w:r w:rsidR="009D47A2">
        <w:rPr>
          <w:rFonts w:ascii="Times New Roman" w:hAnsi="Times New Roman" w:cs="Times New Roman"/>
          <w:sz w:val="24"/>
          <w:szCs w:val="24"/>
          <w:lang w:val="en-US"/>
        </w:rPr>
        <w:t xml:space="preserve"> </w:t>
      </w:r>
      <w:r w:rsidR="009D47A2">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&lt;EndNote&gt;&lt;Cite&gt;&lt;Author&gt;Gander&lt;/Author&gt;&lt;Year&gt;2016&lt;/Year&gt;&lt;RecNum&gt;816&lt;/RecNum&gt;&lt;DisplayText&gt;(Gander et al., 2016)&lt;/DisplayText&gt;&lt;record&gt;&lt;rec-number&gt;816&lt;/rec-number&gt;&lt;foreign-keys&gt;&lt;key app="EN" db-id="ww0rxdv0zfeax6esdesp5pf2a5drx2e0evp2" timestamp="1611111357" guid="2c953d83-fefd-48be-8d90-20fdd3107736"&gt;816&lt;/key&gt;&lt;/foreign-keys&gt;&lt;ref-type name="Journal Article"&gt;17&lt;/ref-type&gt;&lt;contributors&gt;&lt;authors&gt;&lt;author&gt;Gander, Fabian&lt;/author&gt;&lt;author&gt;Proyer, René T&lt;/author&gt;&lt;author&gt;Ruch, Willibald&lt;/author&gt;&lt;/authors&gt;&lt;/contributors&gt;&lt;auth-address&gt;Department of Psychology, University of Zurich Zurich, Switzerland.&amp;#xD;Department of Psychology, Martin-Luther University of Halle-Wittenberg Halle, Germany.&lt;/auth-address&gt;&lt;titles&gt;&lt;title&gt;Positive psychology interventions addressing pleasure, engagement, meaning, positive relationships, and accomplishment increase well-being and ameliorate depressive symptoms: A randomized, placebo-controlled online study&lt;/title&gt;&lt;secondary-title&gt;Frontiers in psychology&lt;/secondary-title&gt;&lt;/titles&gt;&lt;periodical&gt;&lt;full-title&gt;Frontiers in Psychology&lt;/full-title&gt;&lt;/periodical&gt;&lt;pages&gt;686&lt;/pages&gt;&lt;volume&gt;7&lt;/volume&gt;&lt;edition&gt;2016/06/01&lt;/edition&gt;&lt;keywords&gt;&lt;keyword&gt;Perma&lt;/keyword&gt;&lt;keyword&gt;Well-Being Theory&lt;/keyword&gt;&lt;keyword&gt;online intervention&lt;/keyword&gt;&lt;keyword&gt;orientations to happiness&lt;/keyword&gt;&lt;keyword&gt;positive interventions&lt;/keyword&gt;&lt;keyword&gt;positive psychology&lt;/keyword&gt;&lt;/keywords&gt;&lt;dates&gt;&lt;year&gt;2016&lt;/year&gt;&lt;/dates&gt;&lt;isbn&gt;1664-1078&lt;/isbn&gt;&lt;accession-num&gt;27242600&lt;/accession-num&gt;&lt;urls&gt;&lt;related-urls&gt;&lt;url&gt;https://www.ncbi.nlm.nih.gov/pubmed/27242600&lt;/url&gt;&lt;/related-urls&gt;&lt;/urls&gt;&lt;custom2&gt;PMC4873493&lt;/custom2&gt;&lt;custom7&gt;686&lt;/custom7&gt;&lt;electronic-resource-num&gt;10.3389/fpsyg.2016.00686&lt;/electronic-resource-num&gt;&lt;/record&gt;&lt;/Cite&gt;&lt;/EndNote&gt;</w:instrText>
      </w:r>
      <w:r w:rsidR="009D47A2">
        <w:rPr>
          <w:rFonts w:ascii="Times New Roman" w:hAnsi="Times New Roman" w:cs="Times New Roman"/>
          <w:sz w:val="24"/>
          <w:szCs w:val="24"/>
          <w:lang w:val="en-US"/>
        </w:rPr>
        <w:fldChar w:fldCharType="separate"/>
      </w:r>
      <w:r w:rsidR="009D47A2">
        <w:rPr>
          <w:rFonts w:ascii="Times New Roman" w:hAnsi="Times New Roman" w:cs="Times New Roman"/>
          <w:noProof/>
          <w:sz w:val="24"/>
          <w:szCs w:val="24"/>
          <w:lang w:val="en-US"/>
        </w:rPr>
        <w:t>(Gander et al., 2016)</w:t>
      </w:r>
      <w:r w:rsidR="009D47A2">
        <w:rPr>
          <w:rFonts w:ascii="Times New Roman" w:hAnsi="Times New Roman" w:cs="Times New Roman"/>
          <w:sz w:val="24"/>
          <w:szCs w:val="24"/>
          <w:lang w:val="en-US"/>
        </w:rPr>
        <w:fldChar w:fldCharType="end"/>
      </w:r>
      <w:r w:rsidR="007436D8">
        <w:rPr>
          <w:rFonts w:ascii="Times New Roman" w:hAnsi="Times New Roman" w:cs="Times New Roman"/>
          <w:sz w:val="24"/>
          <w:szCs w:val="24"/>
          <w:lang w:val="en-US"/>
        </w:rPr>
        <w:t>.</w:t>
      </w:r>
      <w:r w:rsidR="00BA2B56">
        <w:rPr>
          <w:rFonts w:ascii="Times New Roman" w:hAnsi="Times New Roman" w:cs="Times New Roman"/>
          <w:sz w:val="24"/>
          <w:szCs w:val="24"/>
          <w:lang w:val="en-US"/>
        </w:rPr>
        <w:t xml:space="preserve"> </w:t>
      </w:r>
      <w:r w:rsidR="00FF4CE1">
        <w:rPr>
          <w:rFonts w:ascii="Times New Roman" w:hAnsi="Times New Roman" w:cs="Times New Roman"/>
          <w:sz w:val="24"/>
          <w:szCs w:val="24"/>
          <w:lang w:val="en-US"/>
        </w:rPr>
        <w:t>An</w:t>
      </w:r>
      <w:r w:rsidR="00923574">
        <w:rPr>
          <w:rFonts w:ascii="Times New Roman" w:hAnsi="Times New Roman" w:cs="Times New Roman"/>
          <w:sz w:val="24"/>
          <w:szCs w:val="24"/>
          <w:lang w:val="en-US"/>
        </w:rPr>
        <w:t xml:space="preserve"> intervention based on accomplishment was also able to increase participants’ happiness for 3 and 6 months </w:t>
      </w:r>
      <w:r w:rsidR="00923574">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&lt;EndNote&gt;&lt;Cite&gt;&lt;Author&gt;Gander&lt;/Author&gt;&lt;Year&gt;2016&lt;/Year&gt;&lt;RecNum&gt;816&lt;/RecNum&gt;&lt;DisplayText&gt;(Gander et al., 2016)&lt;/DisplayText&gt;&lt;record&gt;&lt;rec-number&gt;816&lt;/rec-number&gt;&lt;foreign-keys&gt;&lt;key app="EN" db-id="ww0rxdv0zfeax6esdesp5pf2a5drx2e0evp2" timestamp="1611111357" guid="2c953d83-fefd-48be-8d90-20fdd3107736"&gt;816&lt;/key&gt;&lt;/foreign-keys&gt;&lt;ref-type name="Journal Article"&gt;17&lt;/ref-type&gt;&lt;contributors&gt;&lt;authors&gt;&lt;author&gt;Gander, Fabian&lt;/author&gt;&lt;author&gt;Proyer, René T&lt;/author&gt;&lt;author&gt;Ruch, Willibald&lt;/author&gt;&lt;/authors&gt;&lt;/contributors&gt;&lt;auth-address&gt;Department of Psychology, University of Zurich Zurich, Switzerland.&amp;#xD;Department of Psychology, Martin-Luther University of Halle-Wittenberg Halle, Germany.&lt;/auth-address&gt;&lt;titles&gt;&lt;title&gt;Positive psychology interventions addressing pleasure, engagement, meaning, positive relationships, and accomplishment increase well-being and ameliorate depressive symptoms: A randomized, placebo-controlled online study&lt;/title&gt;&lt;secondary-title&gt;Frontiers in psychology&lt;/secondary-title&gt;&lt;/titles&gt;&lt;periodical&gt;&lt;full-title&gt;Frontiers in Psychology&lt;/full-title&gt;&lt;/periodical&gt;&lt;pages&gt;686&lt;/pages&gt;&lt;volume&gt;7&lt;/volume&gt;&lt;edition&gt;2016/06/01&lt;/edition&gt;&lt;keywords&gt;&lt;keyword&gt;Perma&lt;/keyword&gt;&lt;keyword&gt;Well-Being Theory&lt;/keyword&gt;&lt;keyword&gt;online intervention&lt;/keyword&gt;&lt;keyword&gt;orientations to happiness&lt;/keyword&gt;&lt;keyword&gt;positive interventions&lt;/keyword&gt;&lt;keyword&gt;positive psychology&lt;/keyword&gt;&lt;/keywords&gt;&lt;dates&gt;&lt;year&gt;2016&lt;/year&gt;&lt;/dates&gt;&lt;isbn&gt;1664-1078&lt;/isbn&gt;&lt;accession-num&gt;27242600&lt;/accession-num&gt;&lt;urls&gt;&lt;related-urls&gt;&lt;url&gt;https://www.ncbi.nlm.nih.gov/pubmed/27242600&lt;/url&gt;&lt;/related-urls&gt;&lt;/urls&gt;&lt;custom2&gt;PMC4873493&lt;/custom2&gt;&lt;custom7&gt;686&lt;/custom7&gt;&lt;electronic-resource-num&gt;10.3389/fpsyg.2016.00686&lt;/electronic-resource-num&gt;&lt;/record&gt;&lt;/Cite&gt;&lt;/EndNote&gt;</w:instrText>
      </w:r>
      <w:r w:rsidR="00923574">
        <w:rPr>
          <w:rFonts w:ascii="Times New Roman" w:hAnsi="Times New Roman" w:cs="Times New Roman"/>
          <w:sz w:val="24"/>
          <w:szCs w:val="24"/>
          <w:lang w:val="en-US"/>
        </w:rPr>
        <w:fldChar w:fldCharType="separate"/>
      </w:r>
      <w:r w:rsidR="00836280">
        <w:rPr>
          <w:rFonts w:ascii="Times New Roman" w:hAnsi="Times New Roman" w:cs="Times New Roman"/>
          <w:noProof/>
          <w:sz w:val="24"/>
          <w:szCs w:val="24"/>
          <w:lang w:val="en-US"/>
        </w:rPr>
        <w:t>(Gander et al., 2016)</w:t>
      </w:r>
      <w:r w:rsidR="00923574">
        <w:rPr>
          <w:rFonts w:ascii="Times New Roman" w:hAnsi="Times New Roman" w:cs="Times New Roman"/>
          <w:sz w:val="24"/>
          <w:szCs w:val="24"/>
          <w:lang w:val="en-US"/>
        </w:rPr>
        <w:fldChar w:fldCharType="end"/>
      </w:r>
      <w:r w:rsidR="00923574">
        <w:rPr>
          <w:rFonts w:ascii="Times New Roman" w:hAnsi="Times New Roman" w:cs="Times New Roman"/>
          <w:sz w:val="24"/>
          <w:szCs w:val="24"/>
          <w:lang w:val="en-US"/>
        </w:rPr>
        <w:t xml:space="preserve">. </w:t>
      </w:r>
      <w:r w:rsidR="00836280">
        <w:rPr>
          <w:rFonts w:ascii="Times New Roman" w:hAnsi="Times New Roman" w:cs="Times New Roman"/>
          <w:sz w:val="24"/>
          <w:szCs w:val="24"/>
          <w:lang w:val="en-US"/>
        </w:rPr>
        <w:t xml:space="preserve">We believed including this component would be </w:t>
      </w:r>
      <w:r w:rsidR="00923574">
        <w:rPr>
          <w:rFonts w:ascii="Times New Roman" w:hAnsi="Times New Roman" w:cs="Times New Roman"/>
          <w:sz w:val="24"/>
          <w:szCs w:val="24"/>
          <w:lang w:val="en-US"/>
        </w:rPr>
        <w:t xml:space="preserve">appropriate </w:t>
      </w:r>
      <w:r w:rsidR="00836280">
        <w:rPr>
          <w:rFonts w:ascii="Times New Roman" w:hAnsi="Times New Roman" w:cs="Times New Roman"/>
          <w:sz w:val="24"/>
          <w:szCs w:val="24"/>
          <w:lang w:val="en-US"/>
        </w:rPr>
        <w:t>in</w:t>
      </w:r>
      <w:r w:rsidR="00923574">
        <w:rPr>
          <w:rFonts w:ascii="Times New Roman" w:hAnsi="Times New Roman" w:cs="Times New Roman"/>
          <w:sz w:val="24"/>
          <w:szCs w:val="24"/>
          <w:lang w:val="en-US"/>
        </w:rPr>
        <w:t xml:space="preserve"> the </w:t>
      </w:r>
      <w:r w:rsidR="00C56103">
        <w:rPr>
          <w:rFonts w:ascii="Times New Roman" w:hAnsi="Times New Roman" w:cs="Times New Roman"/>
          <w:sz w:val="24"/>
          <w:szCs w:val="24"/>
          <w:lang w:val="en-US"/>
        </w:rPr>
        <w:t xml:space="preserve">preschool </w:t>
      </w:r>
      <w:r w:rsidR="005115A8">
        <w:rPr>
          <w:rFonts w:ascii="Times New Roman" w:hAnsi="Times New Roman" w:cs="Times New Roman"/>
          <w:sz w:val="24"/>
          <w:szCs w:val="24"/>
          <w:lang w:val="en-US"/>
        </w:rPr>
        <w:t>education setting</w:t>
      </w:r>
      <w:r w:rsidR="00F57E3D">
        <w:rPr>
          <w:rFonts w:ascii="Times New Roman" w:hAnsi="Times New Roman" w:cs="Times New Roman"/>
          <w:sz w:val="24"/>
          <w:szCs w:val="24"/>
          <w:lang w:val="en-US"/>
        </w:rPr>
        <w:t xml:space="preserve"> given the extent of stress and demands that </w:t>
      </w:r>
      <w:r w:rsidR="002F3FD4">
        <w:rPr>
          <w:rFonts w:ascii="Times New Roman" w:hAnsi="Times New Roman" w:cs="Times New Roman"/>
          <w:sz w:val="24"/>
          <w:szCs w:val="24"/>
          <w:lang w:val="en-US"/>
        </w:rPr>
        <w:t xml:space="preserve">teachers </w:t>
      </w:r>
      <w:r w:rsidR="00F57E3D">
        <w:rPr>
          <w:rFonts w:ascii="Times New Roman" w:hAnsi="Times New Roman" w:cs="Times New Roman"/>
          <w:sz w:val="24"/>
          <w:szCs w:val="24"/>
          <w:lang w:val="en-US"/>
        </w:rPr>
        <w:t>are expected to face from job-related expectations</w:t>
      </w:r>
      <w:r w:rsidR="005115A8">
        <w:rPr>
          <w:rFonts w:ascii="Times New Roman" w:hAnsi="Times New Roman" w:cs="Times New Roman"/>
          <w:sz w:val="24"/>
          <w:szCs w:val="24"/>
          <w:lang w:val="en-US"/>
        </w:rPr>
        <w:t xml:space="preserve">. </w:t>
      </w:r>
    </w:p>
    <w:p w14:paraId="11AFF95E" w14:textId="46335B1B" w:rsidR="001B4FFD" w:rsidRDefault="00704E3B" w:rsidP="00380052">
      <w:pPr>
        <w:spacing w:line="480" w:lineRule="auto"/>
        <w:ind w:firstLine="720"/>
        <w:rPr>
          <w:rFonts w:ascii="Times New Roman" w:hAnsi="Times New Roman" w:cs="Times New Roman"/>
          <w:sz w:val="24"/>
          <w:szCs w:val="24"/>
          <w:lang w:val="en-US"/>
        </w:rPr>
      </w:pPr>
      <w:r w:rsidRPr="00CC638A">
        <w:rPr>
          <w:rFonts w:ascii="Times New Roman" w:hAnsi="Times New Roman" w:cs="Times New Roman"/>
          <w:i/>
          <w:iCs/>
          <w:sz w:val="24"/>
          <w:szCs w:val="24"/>
          <w:lang w:val="en-US"/>
        </w:rPr>
        <w:t>Strength</w:t>
      </w:r>
      <w:r>
        <w:rPr>
          <w:rFonts w:ascii="Times New Roman" w:hAnsi="Times New Roman" w:cs="Times New Roman"/>
          <w:sz w:val="24"/>
          <w:szCs w:val="24"/>
          <w:lang w:val="en-US"/>
        </w:rPr>
        <w:t xml:space="preserve"> is the fourth component which</w:t>
      </w:r>
      <w:r w:rsidR="001E45F2" w:rsidRPr="001E45F2">
        <w:rPr>
          <w:rFonts w:ascii="Times New Roman" w:hAnsi="Times New Roman" w:cs="Times New Roman"/>
          <w:sz w:val="24"/>
          <w:szCs w:val="24"/>
          <w:lang w:val="en-US"/>
        </w:rPr>
        <w:t xml:space="preserve"> </w:t>
      </w:r>
      <w:r w:rsidR="00897FC2" w:rsidRPr="001E45F2">
        <w:rPr>
          <w:rFonts w:ascii="Times New Roman" w:hAnsi="Times New Roman" w:cs="Times New Roman"/>
          <w:sz w:val="24"/>
          <w:szCs w:val="24"/>
          <w:lang w:val="en-US"/>
        </w:rPr>
        <w:t xml:space="preserve">can be </w:t>
      </w:r>
      <w:r w:rsidR="001E45F2" w:rsidRPr="001E45F2">
        <w:rPr>
          <w:rFonts w:ascii="Times New Roman" w:hAnsi="Times New Roman" w:cs="Times New Roman"/>
          <w:sz w:val="24"/>
          <w:szCs w:val="24"/>
          <w:lang w:val="en-US"/>
        </w:rPr>
        <w:t>defined</w:t>
      </w:r>
      <w:r w:rsidR="00897FC2" w:rsidRPr="001E45F2">
        <w:rPr>
          <w:rFonts w:ascii="Times New Roman" w:hAnsi="Times New Roman" w:cs="Times New Roman"/>
          <w:sz w:val="24"/>
          <w:szCs w:val="24"/>
          <w:lang w:val="en-US"/>
        </w:rPr>
        <w:t xml:space="preserve"> as </w:t>
      </w:r>
      <w:r w:rsidR="001E45F2" w:rsidRPr="001E45F2">
        <w:rPr>
          <w:rFonts w:ascii="Times New Roman" w:hAnsi="Times New Roman" w:cs="Times New Roman"/>
          <w:sz w:val="24"/>
          <w:szCs w:val="24"/>
          <w:lang w:val="en-US"/>
        </w:rPr>
        <w:t>“</w:t>
      </w:r>
      <w:r w:rsidR="00897FC2" w:rsidRPr="00CC638A">
        <w:rPr>
          <w:rFonts w:ascii="Times New Roman" w:hAnsi="Times New Roman" w:cs="Times New Roman"/>
          <w:i/>
          <w:iCs/>
          <w:sz w:val="24"/>
          <w:szCs w:val="24"/>
          <w:lang w:val="en-US"/>
        </w:rPr>
        <w:t xml:space="preserve">ways of behaving, thinking or feeling that an individual has a natural capacity for, enjoys doing and which allows the </w:t>
      </w:r>
      <w:r w:rsidR="00897FC2" w:rsidRPr="00CC638A">
        <w:rPr>
          <w:rFonts w:ascii="Times New Roman" w:hAnsi="Times New Roman" w:cs="Times New Roman"/>
          <w:i/>
          <w:iCs/>
          <w:sz w:val="24"/>
          <w:szCs w:val="24"/>
          <w:lang w:val="en-US"/>
        </w:rPr>
        <w:lastRenderedPageBreak/>
        <w:t>individual to achieve optimal functioning while they pursue valued outcomes</w:t>
      </w:r>
      <w:r w:rsidR="001E45F2" w:rsidRPr="001E45F2">
        <w:rPr>
          <w:rFonts w:ascii="Times New Roman" w:hAnsi="Times New Roman" w:cs="Times New Roman"/>
          <w:sz w:val="24"/>
          <w:szCs w:val="24"/>
          <w:lang w:val="en-US"/>
        </w:rPr>
        <w:t xml:space="preserve">” </w:t>
      </w:r>
      <w:r w:rsidR="001E45F2">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&lt;EndNote&gt;&lt;Cite&gt;&lt;Author&gt;Noble&lt;/Author&gt;&lt;Year&gt;2015&lt;/Year&gt;&lt;RecNum&gt;778&lt;/RecNum&gt;&lt;Pages&gt;10&lt;/Pages&gt;&lt;DisplayText&gt;(Noble &amp;amp; McGrath, 2015, p. 10)&lt;/DisplayText&gt;&lt;record&gt;&lt;rec-number&gt;778&lt;/rec-number&gt;&lt;foreign-keys&gt;&lt;key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1E45F2">
        <w:rPr>
          <w:rFonts w:ascii="Times New Roman" w:hAnsi="Times New Roman" w:cs="Times New Roman"/>
          <w:sz w:val="24"/>
          <w:szCs w:val="24"/>
          <w:lang w:val="en-US"/>
        </w:rPr>
        <w:fldChar w:fldCharType="separate"/>
      </w:r>
      <w:r w:rsidR="00CC638A">
        <w:rPr>
          <w:rFonts w:ascii="Times New Roman" w:hAnsi="Times New Roman" w:cs="Times New Roman"/>
          <w:noProof/>
          <w:sz w:val="24"/>
          <w:szCs w:val="24"/>
          <w:lang w:val="en-US"/>
        </w:rPr>
        <w:t>(Noble &amp; McGrath, 2015, p. 10)</w:t>
      </w:r>
      <w:r w:rsidR="001E45F2">
        <w:rPr>
          <w:rFonts w:ascii="Times New Roman" w:hAnsi="Times New Roman" w:cs="Times New Roman"/>
          <w:sz w:val="24"/>
          <w:szCs w:val="24"/>
          <w:lang w:val="en-US"/>
        </w:rPr>
        <w:fldChar w:fldCharType="end"/>
      </w:r>
      <w:r w:rsidR="001E45F2">
        <w:rPr>
          <w:rFonts w:ascii="Times New Roman" w:hAnsi="Times New Roman" w:cs="Times New Roman"/>
          <w:sz w:val="24"/>
          <w:szCs w:val="24"/>
          <w:lang w:val="en-US"/>
        </w:rPr>
        <w:t>.</w:t>
      </w:r>
      <w:r w:rsidR="00897FC2" w:rsidRPr="00596B47">
        <w:rPr>
          <w:rFonts w:ascii="Times New Roman" w:hAnsi="Times New Roman" w:cs="Times New Roman"/>
          <w:sz w:val="24"/>
          <w:szCs w:val="24"/>
          <w:lang w:val="en-US"/>
        </w:rPr>
        <w:t xml:space="preserve"> </w:t>
      </w:r>
      <w:r w:rsidR="00F82EB8" w:rsidRPr="00CC638A">
        <w:rPr>
          <w:rFonts w:ascii="Times New Roman" w:hAnsi="Times New Roman" w:cs="Times New Roman"/>
          <w:i/>
          <w:iCs/>
          <w:sz w:val="24"/>
          <w:szCs w:val="24"/>
          <w:lang w:val="en-US"/>
        </w:rPr>
        <w:t>Strength</w:t>
      </w:r>
      <w:r w:rsidR="00F82EB8">
        <w:rPr>
          <w:rFonts w:ascii="Times New Roman" w:hAnsi="Times New Roman" w:cs="Times New Roman"/>
          <w:sz w:val="24"/>
          <w:szCs w:val="24"/>
          <w:lang w:val="en-US"/>
        </w:rPr>
        <w:t xml:space="preserve"> can be support</w:t>
      </w:r>
      <w:r w:rsidR="00091951">
        <w:rPr>
          <w:rFonts w:ascii="Times New Roman" w:hAnsi="Times New Roman" w:cs="Times New Roman"/>
          <w:sz w:val="24"/>
          <w:szCs w:val="24"/>
          <w:lang w:val="en-US"/>
        </w:rPr>
        <w:t>ed</w:t>
      </w:r>
      <w:r w:rsidR="00F82EB8">
        <w:rPr>
          <w:rFonts w:ascii="Times New Roman" w:hAnsi="Times New Roman" w:cs="Times New Roman"/>
          <w:sz w:val="24"/>
          <w:szCs w:val="24"/>
          <w:lang w:val="en-US"/>
        </w:rPr>
        <w:t xml:space="preserve"> by simply</w:t>
      </w:r>
      <w:r w:rsidR="006008EB" w:rsidRPr="00596B47">
        <w:rPr>
          <w:rFonts w:ascii="Times New Roman" w:hAnsi="Times New Roman" w:cs="Times New Roman"/>
          <w:sz w:val="24"/>
          <w:szCs w:val="24"/>
          <w:lang w:val="en-US"/>
        </w:rPr>
        <w:t xml:space="preserve"> </w:t>
      </w:r>
      <w:r w:rsidR="00F82EB8">
        <w:rPr>
          <w:rFonts w:ascii="Times New Roman" w:hAnsi="Times New Roman" w:cs="Times New Roman"/>
          <w:sz w:val="24"/>
          <w:szCs w:val="24"/>
          <w:lang w:val="en-US"/>
        </w:rPr>
        <w:t>acknowledging</w:t>
      </w:r>
      <w:r w:rsidR="00F82EB8" w:rsidRPr="00F82EB8">
        <w:rPr>
          <w:rFonts w:ascii="Times New Roman" w:hAnsi="Times New Roman" w:cs="Times New Roman"/>
          <w:sz w:val="24"/>
          <w:szCs w:val="24"/>
          <w:lang w:val="en-US"/>
        </w:rPr>
        <w:t xml:space="preserve"> good things that happen</w:t>
      </w:r>
      <w:r w:rsidR="00B04290">
        <w:rPr>
          <w:rFonts w:ascii="Times New Roman" w:hAnsi="Times New Roman" w:cs="Times New Roman"/>
          <w:sz w:val="24"/>
          <w:szCs w:val="24"/>
          <w:lang w:val="en-US"/>
        </w:rPr>
        <w:t>ed</w:t>
      </w:r>
      <w:r w:rsidR="00F82EB8" w:rsidRPr="00F82EB8">
        <w:rPr>
          <w:rFonts w:ascii="Times New Roman" w:hAnsi="Times New Roman" w:cs="Times New Roman"/>
          <w:sz w:val="24"/>
          <w:szCs w:val="24"/>
          <w:lang w:val="en-US"/>
        </w:rPr>
        <w:t>, and expressing</w:t>
      </w:r>
      <w:r w:rsidR="00F82EB8">
        <w:rPr>
          <w:rFonts w:ascii="Times New Roman" w:hAnsi="Times New Roman" w:cs="Times New Roman"/>
          <w:sz w:val="24"/>
          <w:szCs w:val="24"/>
          <w:lang w:val="en-US"/>
        </w:rPr>
        <w:t xml:space="preserve"> appreciation</w:t>
      </w:r>
      <w:r w:rsidR="00F82EB8" w:rsidRPr="00F82EB8">
        <w:rPr>
          <w:rFonts w:ascii="Times New Roman" w:hAnsi="Times New Roman" w:cs="Times New Roman"/>
          <w:sz w:val="24"/>
          <w:szCs w:val="24"/>
          <w:lang w:val="en-US"/>
        </w:rPr>
        <w:t xml:space="preserve"> to those who are important to us</w:t>
      </w:r>
      <w:r w:rsidR="00B76EBE">
        <w:rPr>
          <w:rFonts w:ascii="Times New Roman" w:hAnsi="Times New Roman" w:cs="Times New Roman"/>
          <w:sz w:val="24"/>
          <w:szCs w:val="24"/>
          <w:lang w:val="en-US"/>
        </w:rPr>
        <w:t xml:space="preserve">, similar to </w:t>
      </w:r>
      <w:r w:rsidR="00263AF4">
        <w:rPr>
          <w:rFonts w:ascii="Times New Roman" w:hAnsi="Times New Roman" w:cs="Times New Roman"/>
          <w:sz w:val="24"/>
          <w:szCs w:val="24"/>
          <w:lang w:val="en-US"/>
        </w:rPr>
        <w:t xml:space="preserve">the value of </w:t>
      </w:r>
      <w:r w:rsidR="00B76EBE">
        <w:rPr>
          <w:rFonts w:ascii="Times New Roman" w:hAnsi="Times New Roman" w:cs="Times New Roman"/>
          <w:sz w:val="24"/>
          <w:szCs w:val="24"/>
          <w:lang w:val="en-US"/>
        </w:rPr>
        <w:t>gratitude</w:t>
      </w:r>
      <w:r w:rsidR="00F82EB8">
        <w:rPr>
          <w:rFonts w:ascii="Times New Roman" w:hAnsi="Times New Roman" w:cs="Times New Roman"/>
          <w:sz w:val="24"/>
          <w:szCs w:val="24"/>
          <w:lang w:val="en-US"/>
        </w:rPr>
        <w:t xml:space="preserve"> </w:t>
      </w:r>
      <w:r w:rsidR="00F82EB8">
        <w:rPr>
          <w:rFonts w:ascii="Times New Roman" w:hAnsi="Times New Roman" w:cs="Times New Roman"/>
          <w:sz w:val="24"/>
          <w:szCs w:val="24"/>
          <w:lang w:val="en-US"/>
        </w:rPr>
        <w:fldChar w:fldCharType="begin"/>
      </w:r>
      <w:r w:rsidR="00BB76FC">
        <w:rPr>
          <w:rFonts w:ascii="Times New Roman" w:hAnsi="Times New Roman" w:cs="Times New Roman"/>
          <w:sz w:val="24"/>
          <w:szCs w:val="24"/>
          <w:lang w:val="en-US"/>
        </w:rPr>
        <w:instrText xml:space="preserve"> ADDIN EN.CITE &lt;EndNote&gt;&lt;Cite&gt;&lt;Author&gt;McGrath&lt;/Author&gt;&lt;Year&gt;2019&lt;/Year&gt;&lt;RecNum&gt;779&lt;/RecNum&gt;&lt;DisplayText&gt;(McGrath, 2019)&lt;/DisplayText&gt;&lt;record&gt;&lt;rec-number&gt;779&lt;/rec-number&gt;&lt;foreign-keys&gt;&lt;key app="EN" db-id="ww0rxdv0zfeax6esdesp5pf2a5drx2e0evp2" timestamp="1605250466" guid="8e17d16d-24f3-43af-897e-f5af571bc126"&gt;779&lt;/key&gt;&lt;/foreign-keys&gt;&lt;ref-type name="Report"&gt;27&lt;/ref-type&gt;&lt;contributors&gt;&lt;authors&gt;&lt;author&gt;McGrath, Robert E&lt;/author&gt;&lt;/authors&gt;&lt;tertiary-authors&gt;&lt;author&gt;VIA Institute on Character&lt;/author&gt;&lt;/tertiary-authors&gt;&lt;/contributors&gt;&lt;titles&gt;&lt;title&gt;The VIA assessment suite for adults: Development and initial evaluation revised edition&lt;/title&gt;&lt;/titles&gt;&lt;dates&gt;&lt;year&gt;2019&lt;/year&gt;&lt;/dates&gt;&lt;pub-location&gt;Cincinnati, OH&lt;/pub-location&gt;&lt;publisher&gt;VIA Institute on Character&lt;/publisher&gt;&lt;urls&gt;&lt;/urls&gt;&lt;/record&gt;&lt;/Cite&gt;&lt;/EndNote&gt;</w:instrText>
      </w:r>
      <w:r w:rsidR="00F82EB8">
        <w:rPr>
          <w:rFonts w:ascii="Times New Roman" w:hAnsi="Times New Roman" w:cs="Times New Roman"/>
          <w:sz w:val="24"/>
          <w:szCs w:val="24"/>
          <w:lang w:val="en-US"/>
        </w:rPr>
        <w:fldChar w:fldCharType="separate"/>
      </w:r>
      <w:r w:rsidR="00D43035">
        <w:rPr>
          <w:rFonts w:ascii="Times New Roman" w:hAnsi="Times New Roman" w:cs="Times New Roman"/>
          <w:noProof/>
          <w:sz w:val="24"/>
          <w:szCs w:val="24"/>
          <w:lang w:val="en-US"/>
        </w:rPr>
        <w:t>(McGrath, 2019)</w:t>
      </w:r>
      <w:r w:rsidR="00F82EB8">
        <w:rPr>
          <w:rFonts w:ascii="Times New Roman" w:hAnsi="Times New Roman" w:cs="Times New Roman"/>
          <w:sz w:val="24"/>
          <w:szCs w:val="24"/>
          <w:lang w:val="en-US"/>
        </w:rPr>
        <w:fldChar w:fldCharType="end"/>
      </w:r>
      <w:r w:rsidR="00F82EB8">
        <w:rPr>
          <w:rFonts w:ascii="Times New Roman" w:hAnsi="Times New Roman" w:cs="Times New Roman"/>
          <w:sz w:val="24"/>
          <w:szCs w:val="24"/>
          <w:lang w:val="en-US"/>
        </w:rPr>
        <w:t xml:space="preserve">. </w:t>
      </w:r>
      <w:r w:rsidR="002A3A87">
        <w:rPr>
          <w:rFonts w:ascii="Times New Roman" w:hAnsi="Times New Roman" w:cs="Times New Roman"/>
          <w:sz w:val="24"/>
          <w:szCs w:val="24"/>
          <w:lang w:val="en-US"/>
        </w:rPr>
        <w:t xml:space="preserve">Studies have generated evidence regarding the </w:t>
      </w:r>
      <w:r w:rsidR="00292FC9">
        <w:rPr>
          <w:rFonts w:ascii="Times New Roman" w:hAnsi="Times New Roman" w:cs="Times New Roman"/>
          <w:sz w:val="24"/>
          <w:szCs w:val="24"/>
          <w:lang w:val="en-US"/>
        </w:rPr>
        <w:t>benefits of</w:t>
      </w:r>
      <w:r w:rsidR="00380052">
        <w:rPr>
          <w:rFonts w:ascii="Times New Roman" w:hAnsi="Times New Roman" w:cs="Times New Roman"/>
          <w:sz w:val="24"/>
          <w:szCs w:val="24"/>
          <w:lang w:val="en-US"/>
        </w:rPr>
        <w:t xml:space="preserve"> gratitude </w:t>
      </w:r>
      <w:r w:rsidR="00292FC9">
        <w:rPr>
          <w:rFonts w:ascii="Times New Roman" w:hAnsi="Times New Roman" w:cs="Times New Roman"/>
          <w:sz w:val="24"/>
          <w:szCs w:val="24"/>
          <w:lang w:val="en-US"/>
        </w:rPr>
        <w:t>in promoting well-being among</w:t>
      </w:r>
      <w:r w:rsidR="00B76EBE">
        <w:rPr>
          <w:rFonts w:ascii="Times New Roman" w:hAnsi="Times New Roman" w:cs="Times New Roman"/>
          <w:sz w:val="24"/>
          <w:szCs w:val="24"/>
          <w:lang w:val="en-US"/>
        </w:rPr>
        <w:t xml:space="preserve"> Chinese teachers </w:t>
      </w:r>
      <w:r w:rsidR="00B76EBE">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&lt;EndNote&gt;&lt;Cite&gt;&lt;Author&gt;Chan&lt;/Author&gt;&lt;Year&gt;2010&lt;/Year&gt;&lt;RecNum&gt;850&lt;/RecNum&gt;&lt;DisplayText&gt;(Chan, 2010)&lt;/DisplayText&gt;&lt;record&gt;&lt;rec-number&gt;850&lt;/rec-number&gt;&lt;foreign-keys&gt;&lt;key app="EN" db-id="ww0rxdv0zfeax6esdesp5pf2a5drx2e0evp2" timestamp="1612857094" guid="535b0b5e-5a3e-46c1-b0dc-53fd0c8c372f"&gt;850&lt;/key&gt;&lt;/foreign-keys&gt;&lt;ref-type name="Journal Article"&gt;17&lt;/ref-type&gt;&lt;contributors&gt;&lt;authors&gt;&lt;author&gt;Chan, David W&lt;/author&gt;&lt;/authors&gt;&lt;/contributors&gt;&lt;auth-address&gt;Chinese Univ Hong Kong, Dept Educ Psychol, Shatin, Hong Kong, Peoples R China&lt;/auth-address&gt;&lt;titles&gt;&lt;title&gt;Gratitude, gratitude intervention and subjective well‐being among Chinese school teachers in Hong Kong&lt;/title&gt;&lt;secondary-title&gt;Educational Psychology&lt;/secondary-title&gt;&lt;alt-title&gt;Educ Psychol-Uk&lt;/alt-title&gt;&lt;/titles&gt;&lt;periodical&gt;&lt;full-title&gt;Educational Psychology&lt;/full-title&gt;&lt;/periodical&gt;&lt;pages&gt;139–153&lt;/pages&gt;&lt;volume&gt;30&lt;/volume&gt;&lt;number&gt;2&lt;/number&gt;&lt;keywords&gt;&lt;keyword&gt;gratitude&lt;/keyword&gt;&lt;keyword&gt;gratitude intervention&lt;/keyword&gt;&lt;keyword&gt;subjective well-being&lt;/keyword&gt;&lt;keyword&gt;chinese teachers&lt;/keyword&gt;&lt;keyword&gt;hong kong&lt;/keyword&gt;&lt;keyword&gt;counting blessings&lt;/keyword&gt;&lt;keyword&gt;happiness&lt;/keyword&gt;&lt;keyword&gt;validation&lt;/keyword&gt;&lt;keyword&gt;strength&lt;/keyword&gt;&lt;/keywords&gt;&lt;dates&gt;&lt;year&gt;2010&lt;/year&gt;&lt;/dates&gt;&lt;isbn&gt;0144-3410&lt;/isbn&gt;&lt;accession-num&gt;WOS:000275026300003&lt;/accession-num&gt;&lt;urls&gt;&lt;related-urls&gt;&lt;url&gt;&amp;lt;Go to ISI&amp;gt;://WOS:000275026300003&lt;/url&gt;&lt;/related-urls&gt;&lt;/urls&gt;&lt;electronic-resource-num&gt;10.1080/01443410903493934&lt;/electronic-resource-num&gt;&lt;language&gt;English&lt;/language&gt;&lt;/record&gt;&lt;/Cite&gt;&lt;/EndNote&gt;</w:instrText>
      </w:r>
      <w:r w:rsidR="00B76EBE">
        <w:rPr>
          <w:rFonts w:ascii="Times New Roman" w:hAnsi="Times New Roman" w:cs="Times New Roman"/>
          <w:sz w:val="24"/>
          <w:szCs w:val="24"/>
          <w:lang w:val="en-US"/>
        </w:rPr>
        <w:fldChar w:fldCharType="separate"/>
      </w:r>
      <w:r w:rsidR="00631C0E">
        <w:rPr>
          <w:rFonts w:ascii="Times New Roman" w:hAnsi="Times New Roman" w:cs="Times New Roman"/>
          <w:noProof/>
          <w:sz w:val="24"/>
          <w:szCs w:val="24"/>
          <w:lang w:val="en-US"/>
        </w:rPr>
        <w:t>(Chan, 2010)</w:t>
      </w:r>
      <w:r w:rsidR="00B76EBE">
        <w:rPr>
          <w:rFonts w:ascii="Times New Roman" w:hAnsi="Times New Roman" w:cs="Times New Roman"/>
          <w:sz w:val="24"/>
          <w:szCs w:val="24"/>
          <w:lang w:val="en-US"/>
        </w:rPr>
        <w:fldChar w:fldCharType="end"/>
      </w:r>
      <w:r w:rsidR="00380052">
        <w:rPr>
          <w:rFonts w:ascii="Times New Roman" w:hAnsi="Times New Roman" w:cs="Times New Roman"/>
          <w:sz w:val="24"/>
          <w:szCs w:val="24"/>
          <w:lang w:val="en-US"/>
        </w:rPr>
        <w:t>.</w:t>
      </w:r>
      <w:r w:rsidR="00B76EBE">
        <w:rPr>
          <w:rFonts w:ascii="Times New Roman" w:hAnsi="Times New Roman" w:cs="Times New Roman"/>
          <w:sz w:val="24"/>
          <w:szCs w:val="24"/>
          <w:lang w:val="en-US"/>
        </w:rPr>
        <w:t xml:space="preserve"> </w:t>
      </w:r>
    </w:p>
    <w:p w14:paraId="650630E5" w14:textId="46C96B5B" w:rsidR="00E623D6" w:rsidRPr="003501B4" w:rsidRDefault="00EB5BC6" w:rsidP="001424CB">
      <w:pPr>
        <w:spacing w:line="480" w:lineRule="auto"/>
        <w:ind w:firstLine="720"/>
        <w:rPr>
          <w:rFonts w:ascii="Times New Roman" w:hAnsi="Times New Roman" w:cs="Times New Roman"/>
          <w:sz w:val="24"/>
          <w:szCs w:val="24"/>
          <w:lang w:val="en-US"/>
        </w:rPr>
      </w:pPr>
      <w:r w:rsidRPr="004461CE">
        <w:rPr>
          <w:rFonts w:ascii="Times New Roman" w:hAnsi="Times New Roman" w:cs="Times New Roman"/>
          <w:i/>
          <w:iCs/>
          <w:sz w:val="24"/>
          <w:szCs w:val="24"/>
          <w:lang w:val="en-US"/>
        </w:rPr>
        <w:t>P</w:t>
      </w:r>
      <w:r w:rsidR="006008EB" w:rsidRPr="004461CE">
        <w:rPr>
          <w:rFonts w:ascii="Times New Roman" w:hAnsi="Times New Roman" w:cs="Times New Roman"/>
          <w:i/>
          <w:iCs/>
          <w:sz w:val="24"/>
          <w:szCs w:val="24"/>
          <w:lang w:val="en-US"/>
        </w:rPr>
        <w:t>urpose</w:t>
      </w:r>
      <w:r w:rsidR="006008EB" w:rsidRPr="00596B47">
        <w:rPr>
          <w:rFonts w:ascii="Times New Roman" w:hAnsi="Times New Roman" w:cs="Times New Roman"/>
          <w:sz w:val="24"/>
          <w:szCs w:val="24"/>
          <w:lang w:val="en-US"/>
        </w:rPr>
        <w:t xml:space="preserve"> refer</w:t>
      </w:r>
      <w:r w:rsidR="008F54F3">
        <w:rPr>
          <w:rFonts w:ascii="Times New Roman" w:hAnsi="Times New Roman" w:cs="Times New Roman"/>
          <w:sz w:val="24"/>
          <w:szCs w:val="24"/>
          <w:lang w:val="en-US"/>
        </w:rPr>
        <w:t>s</w:t>
      </w:r>
      <w:r w:rsidR="006008EB" w:rsidRPr="00596B47">
        <w:rPr>
          <w:rFonts w:ascii="Times New Roman" w:hAnsi="Times New Roman" w:cs="Times New Roman"/>
          <w:sz w:val="24"/>
          <w:szCs w:val="24"/>
          <w:lang w:val="en-US"/>
        </w:rPr>
        <w:t xml:space="preserve"> </w:t>
      </w:r>
      <w:r w:rsidR="008F54F3">
        <w:rPr>
          <w:rFonts w:ascii="Times New Roman" w:hAnsi="Times New Roman" w:cs="Times New Roman"/>
          <w:sz w:val="24"/>
          <w:szCs w:val="24"/>
          <w:lang w:val="en-US"/>
        </w:rPr>
        <w:t>to developing</w:t>
      </w:r>
      <w:r w:rsidR="00846A0C">
        <w:rPr>
          <w:rFonts w:ascii="Times New Roman" w:hAnsi="Times New Roman" w:cs="Times New Roman"/>
          <w:sz w:val="24"/>
          <w:szCs w:val="24"/>
          <w:lang w:val="en-US"/>
        </w:rPr>
        <w:t xml:space="preserve"> a</w:t>
      </w:r>
      <w:r w:rsidR="008F54F3">
        <w:rPr>
          <w:rFonts w:ascii="Times New Roman" w:hAnsi="Times New Roman" w:cs="Times New Roman"/>
          <w:sz w:val="24"/>
          <w:szCs w:val="24"/>
          <w:lang w:val="en-US"/>
        </w:rPr>
        <w:t xml:space="preserve"> </w:t>
      </w:r>
      <w:r w:rsidR="001424CB" w:rsidRPr="001424CB">
        <w:rPr>
          <w:rFonts w:ascii="Times New Roman" w:hAnsi="Times New Roman" w:cs="Times New Roman"/>
          <w:sz w:val="24"/>
          <w:szCs w:val="24"/>
          <w:lang w:val="en-US"/>
        </w:rPr>
        <w:t xml:space="preserve">stable, </w:t>
      </w:r>
      <w:r w:rsidR="00846A0C">
        <w:rPr>
          <w:rFonts w:ascii="Times New Roman" w:hAnsi="Times New Roman" w:cs="Times New Roman"/>
          <w:sz w:val="24"/>
          <w:szCs w:val="24"/>
          <w:lang w:val="en-US"/>
        </w:rPr>
        <w:t>far-reaching</w:t>
      </w:r>
      <w:r w:rsidR="00B04290">
        <w:rPr>
          <w:rFonts w:ascii="Times New Roman" w:hAnsi="Times New Roman" w:cs="Times New Roman"/>
          <w:sz w:val="24"/>
          <w:szCs w:val="24"/>
          <w:lang w:val="en-US"/>
        </w:rPr>
        <w:t xml:space="preserve"> </w:t>
      </w:r>
      <w:r w:rsidR="001424CB" w:rsidRPr="001424CB">
        <w:rPr>
          <w:rFonts w:ascii="Times New Roman" w:hAnsi="Times New Roman" w:cs="Times New Roman"/>
          <w:sz w:val="24"/>
          <w:szCs w:val="24"/>
          <w:lang w:val="en-US"/>
        </w:rPr>
        <w:t>goal to contribute to the world beyond a self that</w:t>
      </w:r>
      <w:r w:rsidR="001424CB">
        <w:rPr>
          <w:rFonts w:ascii="Times New Roman" w:hAnsi="Times New Roman" w:cs="Times New Roman"/>
          <w:sz w:val="24"/>
          <w:szCs w:val="24"/>
          <w:lang w:val="en-US"/>
        </w:rPr>
        <w:t xml:space="preserve"> </w:t>
      </w:r>
      <w:r w:rsidR="001424CB" w:rsidRPr="001424CB">
        <w:rPr>
          <w:rFonts w:ascii="Times New Roman" w:hAnsi="Times New Roman" w:cs="Times New Roman"/>
          <w:sz w:val="24"/>
          <w:szCs w:val="24"/>
          <w:lang w:val="en-US"/>
        </w:rPr>
        <w:t xml:space="preserve">is also meaningful to the self </w:t>
      </w:r>
      <w:r w:rsidR="00A413D8">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&lt;EndNote&gt;&lt;Cite&gt;&lt;Author&gt;Damon&lt;/Author&gt;&lt;Year&gt;2003&lt;/Year&gt;&lt;RecNum&gt;1995&lt;/RecNum&gt;&lt;DisplayText&gt;(Damon et al., 2003)&lt;/DisplayText&gt;&lt;record&gt;&lt;rec-number&gt;1995&lt;/rec-number&gt;&lt;foreign-keys&gt;&lt;key app="EN" db-id="ww0rxdv0zfeax6esdesp5pf2a5drx2e0evp2" timestamp="1615344136" guid="30c6ade2-b82e-47a5-beac-d580212482bf"&gt;1995&lt;/key&gt;&lt;/foreign-keys&gt;&lt;ref-type name="Journal Article"&gt;17&lt;/ref-type&gt;&lt;contributors&gt;&lt;authors&gt;&lt;author&gt;Damon, William&lt;/author&gt;&lt;author&gt;Menon, Jenni&lt;/author&gt;&lt;author&gt;Cotton Bronk, Kendall&lt;/author&gt;&lt;/authors&gt;&lt;/contributors&gt;&lt;titles&gt;&lt;title&gt;The development of purpose during adolescence&lt;/title&gt;&lt;secondary-title&gt;Applied Developmental Science&lt;/secondary-title&gt;&lt;/titles&gt;&lt;periodical&gt;&lt;full-title&gt;Applied Developmental Science&lt;/full-title&gt;&lt;/periodical&gt;&lt;pages&gt;119–128&lt;/pages&gt;&lt;volume&gt;7&lt;/volume&gt;&lt;number&gt;3&lt;/number&gt;&lt;section&gt;119&lt;/section&gt;&lt;dates&gt;&lt;year&gt;2003&lt;/year&gt;&lt;/dates&gt;&lt;isbn&gt;1088-8691&lt;/isbn&gt;&lt;urls&gt;&lt;/urls&gt;&lt;electronic-resource-num&gt;https://doi.org/10.1207/S1532480XADS0703_2&lt;/electronic-resource-num&gt;&lt;/record&gt;&lt;/Cite&gt;&lt;/EndNote&gt;</w:instrText>
      </w:r>
      <w:r w:rsidR="00A413D8">
        <w:rPr>
          <w:rFonts w:ascii="Times New Roman" w:hAnsi="Times New Roman" w:cs="Times New Roman"/>
          <w:sz w:val="24"/>
          <w:szCs w:val="24"/>
          <w:lang w:val="en-US"/>
        </w:rPr>
        <w:fldChar w:fldCharType="separate"/>
      </w:r>
      <w:r w:rsidR="00A413D8">
        <w:rPr>
          <w:rFonts w:ascii="Times New Roman" w:hAnsi="Times New Roman" w:cs="Times New Roman"/>
          <w:noProof/>
          <w:sz w:val="24"/>
          <w:szCs w:val="24"/>
          <w:lang w:val="en-US"/>
        </w:rPr>
        <w:t>(Damon et al., 2003)</w:t>
      </w:r>
      <w:r w:rsidR="00A413D8">
        <w:rPr>
          <w:rFonts w:ascii="Times New Roman" w:hAnsi="Times New Roman" w:cs="Times New Roman"/>
          <w:sz w:val="24"/>
          <w:szCs w:val="24"/>
          <w:lang w:val="en-US"/>
        </w:rPr>
        <w:fldChar w:fldCharType="end"/>
      </w:r>
      <w:r w:rsidR="006008EB" w:rsidRPr="00596B47">
        <w:rPr>
          <w:rFonts w:ascii="Times New Roman" w:hAnsi="Times New Roman" w:cs="Times New Roman"/>
          <w:sz w:val="24"/>
          <w:szCs w:val="24"/>
          <w:lang w:val="en-US"/>
        </w:rPr>
        <w:t>.</w:t>
      </w:r>
      <w:r w:rsidR="00454B93">
        <w:rPr>
          <w:rFonts w:ascii="Times New Roman" w:hAnsi="Times New Roman" w:cs="Times New Roman"/>
          <w:sz w:val="24"/>
          <w:szCs w:val="24"/>
          <w:lang w:val="en-US"/>
        </w:rPr>
        <w:t xml:space="preserve"> </w:t>
      </w:r>
      <w:r w:rsidR="003501B4">
        <w:rPr>
          <w:rFonts w:ascii="Times New Roman" w:hAnsi="Times New Roman" w:cs="Times New Roman"/>
          <w:sz w:val="24"/>
          <w:szCs w:val="24"/>
          <w:lang w:val="en-US"/>
        </w:rPr>
        <w:t>Teachers’ purpose can be related to</w:t>
      </w:r>
      <w:r w:rsidR="003501B4" w:rsidRPr="003501B4">
        <w:t xml:space="preserve"> </w:t>
      </w:r>
      <w:r w:rsidR="003501B4" w:rsidRPr="003501B4">
        <w:rPr>
          <w:rFonts w:ascii="Times New Roman" w:hAnsi="Times New Roman" w:cs="Times New Roman"/>
          <w:sz w:val="24"/>
          <w:szCs w:val="24"/>
          <w:lang w:val="en-US"/>
        </w:rPr>
        <w:t>equip</w:t>
      </w:r>
      <w:r w:rsidR="003501B4">
        <w:rPr>
          <w:rFonts w:ascii="Times New Roman" w:hAnsi="Times New Roman" w:cs="Times New Roman"/>
          <w:sz w:val="24"/>
          <w:szCs w:val="24"/>
          <w:lang w:val="en-US"/>
        </w:rPr>
        <w:t>ping</w:t>
      </w:r>
      <w:r w:rsidR="003501B4" w:rsidRPr="003501B4">
        <w:rPr>
          <w:rFonts w:ascii="Times New Roman" w:hAnsi="Times New Roman" w:cs="Times New Roman"/>
          <w:sz w:val="24"/>
          <w:szCs w:val="24"/>
          <w:lang w:val="en-US"/>
        </w:rPr>
        <w:t xml:space="preserve"> students with</w:t>
      </w:r>
      <w:r w:rsidR="003501B4">
        <w:rPr>
          <w:rFonts w:ascii="Times New Roman" w:hAnsi="Times New Roman" w:cs="Times New Roman"/>
          <w:sz w:val="24"/>
          <w:szCs w:val="24"/>
          <w:lang w:val="en-US"/>
        </w:rPr>
        <w:t xml:space="preserve"> </w:t>
      </w:r>
      <w:r w:rsidR="003501B4" w:rsidRPr="003501B4">
        <w:rPr>
          <w:rFonts w:ascii="Times New Roman" w:hAnsi="Times New Roman" w:cs="Times New Roman"/>
          <w:sz w:val="24"/>
          <w:szCs w:val="24"/>
          <w:lang w:val="en-US"/>
        </w:rPr>
        <w:t>skills and the knowledge</w:t>
      </w:r>
      <w:r w:rsidR="003501B4">
        <w:rPr>
          <w:rFonts w:ascii="Times New Roman" w:hAnsi="Times New Roman" w:cs="Times New Roman"/>
          <w:sz w:val="24"/>
          <w:szCs w:val="24"/>
          <w:lang w:val="en-US"/>
        </w:rPr>
        <w:t>,</w:t>
      </w:r>
      <w:r w:rsidR="003501B4" w:rsidRPr="003501B4">
        <w:rPr>
          <w:rFonts w:ascii="Times New Roman" w:hAnsi="Times New Roman" w:cs="Times New Roman"/>
          <w:sz w:val="24"/>
          <w:szCs w:val="24"/>
          <w:lang w:val="en-US"/>
        </w:rPr>
        <w:t xml:space="preserve"> nurtur</w:t>
      </w:r>
      <w:r w:rsidR="003501B4">
        <w:rPr>
          <w:rFonts w:ascii="Times New Roman" w:hAnsi="Times New Roman" w:cs="Times New Roman"/>
          <w:sz w:val="24"/>
          <w:szCs w:val="24"/>
          <w:lang w:val="en-US"/>
        </w:rPr>
        <w:t>ing</w:t>
      </w:r>
      <w:r w:rsidR="003501B4" w:rsidRPr="003501B4">
        <w:rPr>
          <w:rFonts w:ascii="Times New Roman" w:hAnsi="Times New Roman" w:cs="Times New Roman"/>
          <w:sz w:val="24"/>
          <w:szCs w:val="24"/>
          <w:lang w:val="en-US"/>
        </w:rPr>
        <w:t xml:space="preserve"> students</w:t>
      </w:r>
      <w:r w:rsidR="001424CB">
        <w:rPr>
          <w:rFonts w:ascii="Times New Roman" w:hAnsi="Times New Roman" w:cs="Times New Roman"/>
          <w:sz w:val="24"/>
          <w:szCs w:val="24"/>
          <w:lang w:val="en-US"/>
        </w:rPr>
        <w:t xml:space="preserve">’ well-being, </w:t>
      </w:r>
      <w:r w:rsidR="003501B4" w:rsidRPr="003501B4">
        <w:rPr>
          <w:rFonts w:ascii="Times New Roman" w:hAnsi="Times New Roman" w:cs="Times New Roman"/>
          <w:sz w:val="24"/>
          <w:szCs w:val="24"/>
          <w:lang w:val="en-US"/>
        </w:rPr>
        <w:t>rais</w:t>
      </w:r>
      <w:r w:rsidR="001424CB">
        <w:rPr>
          <w:rFonts w:ascii="Times New Roman" w:hAnsi="Times New Roman" w:cs="Times New Roman"/>
          <w:sz w:val="24"/>
          <w:szCs w:val="24"/>
          <w:lang w:val="en-US"/>
        </w:rPr>
        <w:t>ing</w:t>
      </w:r>
      <w:r w:rsidR="003501B4" w:rsidRPr="003501B4">
        <w:rPr>
          <w:rFonts w:ascii="Times New Roman" w:hAnsi="Times New Roman" w:cs="Times New Roman"/>
          <w:sz w:val="24"/>
          <w:szCs w:val="24"/>
          <w:lang w:val="en-US"/>
        </w:rPr>
        <w:t xml:space="preserve"> </w:t>
      </w:r>
      <w:r w:rsidR="001424CB">
        <w:rPr>
          <w:rFonts w:ascii="Times New Roman" w:hAnsi="Times New Roman" w:cs="Times New Roman"/>
          <w:sz w:val="24"/>
          <w:szCs w:val="24"/>
          <w:lang w:val="en-US"/>
        </w:rPr>
        <w:t xml:space="preserve">a respectable future generation </w:t>
      </w:r>
      <w:r w:rsidR="00846A0C">
        <w:rPr>
          <w:rFonts w:ascii="Times New Roman" w:hAnsi="Times New Roman" w:cs="Times New Roman"/>
          <w:sz w:val="24"/>
          <w:szCs w:val="24"/>
          <w:lang w:val="en-US"/>
        </w:rPr>
        <w:t xml:space="preserve">or </w:t>
      </w:r>
      <w:r w:rsidR="001424CB">
        <w:rPr>
          <w:rFonts w:ascii="Times New Roman" w:hAnsi="Times New Roman" w:cs="Times New Roman"/>
          <w:sz w:val="24"/>
          <w:szCs w:val="24"/>
          <w:lang w:val="en-US"/>
        </w:rPr>
        <w:t xml:space="preserve">contributing to a well-functioning society </w:t>
      </w:r>
      <w:r w:rsidR="003501B4">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&lt;EndNote&gt;&lt;Cite&gt;&lt;Author&gt;Tirri&lt;/Author&gt;&lt;Year&gt;2016&lt;/Year&gt;&lt;RecNum&gt;1994&lt;/RecNum&gt;&lt;DisplayText&gt;(Tirri &amp;amp; Kuusisto, 2016)&lt;/DisplayText&gt;&lt;record&gt;&lt;rec-number&gt;1994&lt;/rec-number&gt;&lt;foreign-keys&gt;&lt;key app="EN" db-id="ww0rxdv0zfeax6esdesp5pf2a5drx2e0evp2" timestamp="1615343913" guid="c42e58c5-2598-482b-94e5-c3489e9b7f80"&gt;1994&lt;/key&gt;&lt;/foreign-keys&gt;&lt;ref-type name="Journal Article"&gt;17&lt;/ref-type&gt;&lt;contributors&gt;&lt;authors&gt;&lt;author&gt;Tirri, Kirsi&lt;/author&gt;&lt;author&gt;Kuusisto, Elina&lt;/author&gt;&lt;/authors&gt;&lt;/contributors&gt;&lt;auth-address&gt;Univ Helsinki, Dept Teacher Educ, Helsinki, Finland&lt;/auth-address&gt;&lt;titles&gt;&lt;title&gt;Finnish student teachers’ perceptions on the role of purpose in teaching&lt;/title&gt;&lt;secondary-title&gt;Journal of Education for Teaching&lt;/secondary-title&gt;&lt;alt-title&gt;J Educ Teaching&lt;/alt-title&gt;&lt;/titles&gt;&lt;periodical&gt;&lt;full-title&gt;Journal of Education for Teaching&lt;/full-title&gt;&lt;/periodical&gt;&lt;pages&gt;532–540&lt;/pages&gt;&lt;volume&gt;42&lt;/volume&gt;&lt;number&gt;5&lt;/number&gt;&lt;keywords&gt;&lt;keyword&gt;student teachers&lt;/keyword&gt;&lt;keyword&gt;purposeful teaching&lt;/keyword&gt;&lt;keyword&gt;purpose in teaching&lt;/keyword&gt;&lt;keyword&gt;finnish teachers&lt;/keyword&gt;&lt;keyword&gt;youth purpose&lt;/keyword&gt;&lt;keyword&gt;life&lt;/keyword&gt;&lt;/keywords&gt;&lt;dates&gt;&lt;year&gt;2016&lt;/year&gt;&lt;pub-dates&gt;&lt;date&gt;Dec&lt;/date&gt;&lt;/pub-dates&gt;&lt;/dates&gt;&lt;isbn&gt;0260-7476&lt;/isbn&gt;&lt;accession-num&gt;WOS:000386833300003&lt;/accession-num&gt;&lt;urls&gt;&lt;related-urls&gt;&lt;url&gt;&amp;lt;Go to ISI&amp;gt;://WOS:000386833300003&lt;/url&gt;&lt;/related-urls&gt;&lt;/urls&gt;&lt;electronic-resource-num&gt;10.1080/02607476.2016.1226552&lt;/electronic-resource-num&gt;&lt;language&gt;English&lt;/language&gt;&lt;/record&gt;&lt;/Cite&gt;&lt;/EndNote&gt;</w:instrText>
      </w:r>
      <w:r w:rsidR="003501B4">
        <w:rPr>
          <w:rFonts w:ascii="Times New Roman" w:hAnsi="Times New Roman" w:cs="Times New Roman"/>
          <w:sz w:val="24"/>
          <w:szCs w:val="24"/>
          <w:lang w:val="en-US"/>
        </w:rPr>
        <w:fldChar w:fldCharType="separate"/>
      </w:r>
      <w:r w:rsidR="003501B4">
        <w:rPr>
          <w:rFonts w:ascii="Times New Roman" w:hAnsi="Times New Roman" w:cs="Times New Roman"/>
          <w:noProof/>
          <w:sz w:val="24"/>
          <w:szCs w:val="24"/>
          <w:lang w:val="en-US"/>
        </w:rPr>
        <w:t>(Tirri &amp; Kuusisto, 2016)</w:t>
      </w:r>
      <w:r w:rsidR="003501B4">
        <w:rPr>
          <w:rFonts w:ascii="Times New Roman" w:hAnsi="Times New Roman" w:cs="Times New Roman"/>
          <w:sz w:val="24"/>
          <w:szCs w:val="24"/>
          <w:lang w:val="en-US"/>
        </w:rPr>
        <w:fldChar w:fldCharType="end"/>
      </w:r>
      <w:r w:rsidR="003501B4" w:rsidRPr="003501B4">
        <w:rPr>
          <w:rFonts w:ascii="Times New Roman" w:hAnsi="Times New Roman" w:cs="Times New Roman"/>
          <w:sz w:val="24"/>
          <w:szCs w:val="24"/>
          <w:lang w:val="en-US"/>
        </w:rPr>
        <w:t>.</w:t>
      </w:r>
      <w:r w:rsidR="003501B4">
        <w:rPr>
          <w:rFonts w:ascii="Times New Roman" w:hAnsi="Times New Roman" w:cs="Times New Roman"/>
          <w:sz w:val="24"/>
          <w:szCs w:val="24"/>
          <w:lang w:val="en-US"/>
        </w:rPr>
        <w:t xml:space="preserve"> </w:t>
      </w:r>
      <w:r w:rsidR="00454B93">
        <w:rPr>
          <w:rFonts w:ascii="Times New Roman" w:hAnsi="Times New Roman" w:cs="Times New Roman"/>
          <w:sz w:val="24"/>
          <w:szCs w:val="24"/>
          <w:lang w:val="en-US"/>
        </w:rPr>
        <w:t xml:space="preserve">Studies have indicated that the teachers’ purpose in life </w:t>
      </w:r>
      <w:r w:rsidR="00715073">
        <w:rPr>
          <w:rFonts w:ascii="Times New Roman" w:hAnsi="Times New Roman" w:cs="Times New Roman"/>
          <w:sz w:val="24"/>
          <w:szCs w:val="24"/>
          <w:lang w:val="en-US"/>
        </w:rPr>
        <w:t>is</w:t>
      </w:r>
      <w:r w:rsidR="00454B93">
        <w:rPr>
          <w:rFonts w:ascii="Times New Roman" w:hAnsi="Times New Roman" w:cs="Times New Roman"/>
          <w:sz w:val="24"/>
          <w:szCs w:val="24"/>
          <w:lang w:val="en-US"/>
        </w:rPr>
        <w:t xml:space="preserve"> positively associated with multiple well-being indicator</w:t>
      </w:r>
      <w:r w:rsidR="003B2595">
        <w:rPr>
          <w:rFonts w:ascii="Times New Roman" w:hAnsi="Times New Roman" w:cs="Times New Roman"/>
          <w:sz w:val="24"/>
          <w:szCs w:val="24"/>
          <w:lang w:val="en-US"/>
        </w:rPr>
        <w:t>s</w:t>
      </w:r>
      <w:r w:rsidR="00454B93">
        <w:rPr>
          <w:rFonts w:ascii="Times New Roman" w:hAnsi="Times New Roman" w:cs="Times New Roman"/>
          <w:sz w:val="24"/>
          <w:szCs w:val="24"/>
          <w:lang w:val="en-US"/>
        </w:rPr>
        <w:t xml:space="preserve">, including stress management and self-rated health </w:t>
      </w:r>
      <w:r w:rsidR="00454B93">
        <w:rPr>
          <w:rFonts w:ascii="Times New Roman" w:hAnsi="Times New Roman" w:cs="Times New Roman"/>
          <w:sz w:val="24"/>
          <w:szCs w:val="24"/>
          <w:lang w:val="en-US"/>
        </w:rPr>
        <w:fldChar w:fldCharType="begin">
          <w:fldData xml:space="preserve">PEVuZE5vdGU+PENpdGU+PEF1dGhvcj5MaTwvQXV0aG9yPjxZZWFyPjIwMTY8L1llYXI+PFJlY051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PEVuZE5vdGU+PENpdGU+PEF1dGhvcj5MaTwvQXV0aG9yPjxZZWFyPjIwMTY8L1llYXI+PFJlY051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454B93">
        <w:rPr>
          <w:rFonts w:ascii="Times New Roman" w:hAnsi="Times New Roman" w:cs="Times New Roman"/>
          <w:sz w:val="24"/>
          <w:szCs w:val="24"/>
          <w:lang w:val="en-US"/>
        </w:rPr>
      </w:r>
      <w:r w:rsidR="00454B93">
        <w:rPr>
          <w:rFonts w:ascii="Times New Roman" w:hAnsi="Times New Roman" w:cs="Times New Roman"/>
          <w:sz w:val="24"/>
          <w:szCs w:val="24"/>
          <w:lang w:val="en-US"/>
        </w:rPr>
        <w:fldChar w:fldCharType="separate"/>
      </w:r>
      <w:r w:rsidR="00454B93">
        <w:rPr>
          <w:rFonts w:ascii="Times New Roman" w:hAnsi="Times New Roman" w:cs="Times New Roman"/>
          <w:noProof/>
          <w:sz w:val="24"/>
          <w:szCs w:val="24"/>
          <w:lang w:val="en-US"/>
        </w:rPr>
        <w:t>(Li et al., 2016)</w:t>
      </w:r>
      <w:r w:rsidR="00454B93">
        <w:rPr>
          <w:rFonts w:ascii="Times New Roman" w:hAnsi="Times New Roman" w:cs="Times New Roman"/>
          <w:sz w:val="24"/>
          <w:szCs w:val="24"/>
          <w:lang w:val="en-US"/>
        </w:rPr>
        <w:fldChar w:fldCharType="end"/>
      </w:r>
      <w:r w:rsidR="00454B93">
        <w:rPr>
          <w:rFonts w:ascii="Times New Roman" w:hAnsi="Times New Roman" w:cs="Times New Roman"/>
          <w:sz w:val="24"/>
          <w:szCs w:val="24"/>
          <w:lang w:val="en-US"/>
        </w:rPr>
        <w:t>.</w:t>
      </w:r>
      <w:r w:rsidR="008F54F3">
        <w:rPr>
          <w:rFonts w:ascii="Times New Roman" w:hAnsi="Times New Roman" w:cs="Times New Roman"/>
          <w:sz w:val="24"/>
          <w:szCs w:val="24"/>
          <w:lang w:val="en-US"/>
        </w:rPr>
        <w:t xml:space="preserve"> </w:t>
      </w:r>
      <w:r w:rsidR="00C523F8">
        <w:rPr>
          <w:rFonts w:ascii="Times New Roman" w:hAnsi="Times New Roman" w:cs="Times New Roman"/>
          <w:sz w:val="24"/>
          <w:szCs w:val="24"/>
          <w:lang w:val="en-US"/>
        </w:rPr>
        <w:t xml:space="preserve">It would be essential for </w:t>
      </w:r>
      <w:r w:rsidR="00C56103">
        <w:rPr>
          <w:rFonts w:ascii="Times New Roman" w:hAnsi="Times New Roman" w:cs="Times New Roman"/>
          <w:sz w:val="24"/>
          <w:szCs w:val="24"/>
          <w:lang w:val="en-US"/>
        </w:rPr>
        <w:t xml:space="preserve">preschool </w:t>
      </w:r>
      <w:r w:rsidR="008F30F5">
        <w:rPr>
          <w:rFonts w:ascii="Times New Roman" w:hAnsi="Times New Roman" w:cs="Times New Roman"/>
          <w:sz w:val="24"/>
          <w:szCs w:val="24"/>
          <w:lang w:val="en-US"/>
        </w:rPr>
        <w:t>teachers to discover their purposes in order to</w:t>
      </w:r>
      <w:r w:rsidR="007A559E">
        <w:rPr>
          <w:rFonts w:ascii="Times New Roman" w:hAnsi="Times New Roman" w:cs="Times New Roman"/>
          <w:sz w:val="24"/>
          <w:szCs w:val="24"/>
          <w:lang w:val="en-US"/>
        </w:rPr>
        <w:t xml:space="preserve"> remain</w:t>
      </w:r>
      <w:r w:rsidR="008F30F5">
        <w:rPr>
          <w:rFonts w:ascii="Times New Roman" w:hAnsi="Times New Roman" w:cs="Times New Roman"/>
          <w:sz w:val="24"/>
          <w:szCs w:val="24"/>
          <w:lang w:val="en-US"/>
        </w:rPr>
        <w:t xml:space="preserve"> motivated in providing care and education to children</w:t>
      </w:r>
      <w:r w:rsidR="003B2595">
        <w:rPr>
          <w:rFonts w:ascii="Times New Roman" w:hAnsi="Times New Roman" w:cs="Times New Roman"/>
          <w:sz w:val="24"/>
          <w:szCs w:val="24"/>
          <w:lang w:val="en-US"/>
        </w:rPr>
        <w:t xml:space="preserve"> </w:t>
      </w:r>
      <w:r w:rsidR="003B2595">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&lt;EndNote&gt;&lt;Cite&gt;&lt;Author&gt;Tirri&lt;/Author&gt;&lt;Year&gt;2016&lt;/Year&gt;&lt;RecNum&gt;1994&lt;/RecNum&gt;&lt;DisplayText&gt;(Tirri &amp;amp; Kuusisto, 2016)&lt;/DisplayText&gt;&lt;record&gt;&lt;rec-number&gt;1994&lt;/rec-number&gt;&lt;foreign-keys&gt;&lt;key app="EN" db-id="ww0rxdv0zfeax6esdesp5pf2a5drx2e0evp2" timestamp="1615343913" guid="c42e58c5-2598-482b-94e5-c3489e9b7f80"&gt;1994&lt;/key&gt;&lt;/foreign-keys&gt;&lt;ref-type name="Journal Article"&gt;17&lt;/ref-type&gt;&lt;contributors&gt;&lt;authors&gt;&lt;author&gt;Tirri, Kirsi&lt;/author&gt;&lt;author&gt;Kuusisto, Elina&lt;/author&gt;&lt;/authors&gt;&lt;/contributors&gt;&lt;auth-address&gt;Univ Helsinki, Dept Teacher Educ, Helsinki, Finland&lt;/auth-address&gt;&lt;titles&gt;&lt;title&gt;Finnish student teachers’ perceptions on the role of purpose in teaching&lt;/title&gt;&lt;secondary-title&gt;Journal of Education for Teaching&lt;/secondary-title&gt;&lt;alt-title&gt;J Educ Teaching&lt;/alt-title&gt;&lt;/titles&gt;&lt;periodical&gt;&lt;full-title&gt;Journal of Education for Teaching&lt;/full-title&gt;&lt;/periodical&gt;&lt;pages&gt;532–540&lt;/pages&gt;&lt;volume&gt;42&lt;/volume&gt;&lt;number&gt;5&lt;/number&gt;&lt;keywords&gt;&lt;keyword&gt;student teachers&lt;/keyword&gt;&lt;keyword&gt;purposeful teaching&lt;/keyword&gt;&lt;keyword&gt;purpose in teaching&lt;/keyword&gt;&lt;keyword&gt;finnish teachers&lt;/keyword&gt;&lt;keyword&gt;youth purpose&lt;/keyword&gt;&lt;keyword&gt;life&lt;/keyword&gt;&lt;/keywords&gt;&lt;dates&gt;&lt;year&gt;2016&lt;/year&gt;&lt;pub-dates&gt;&lt;date&gt;Dec&lt;/date&gt;&lt;/pub-dates&gt;&lt;/dates&gt;&lt;isbn&gt;0260-7476&lt;/isbn&gt;&lt;accession-num&gt;WOS:000386833300003&lt;/accession-num&gt;&lt;urls&gt;&lt;related-urls&gt;&lt;url&gt;&amp;lt;Go to ISI&amp;gt;://WOS:000386833300003&lt;/url&gt;&lt;/related-urls&gt;&lt;/urls&gt;&lt;electronic-resource-num&gt;10.1080/02607476.2016.1226552&lt;/electronic-resource-num&gt;&lt;language&gt;English&lt;/language&gt;&lt;/record&gt;&lt;/Cite&gt;&lt;/EndNote&gt;</w:instrText>
      </w:r>
      <w:r w:rsidR="003B2595">
        <w:rPr>
          <w:rFonts w:ascii="Times New Roman" w:hAnsi="Times New Roman" w:cs="Times New Roman"/>
          <w:sz w:val="24"/>
          <w:szCs w:val="24"/>
          <w:lang w:val="en-US"/>
        </w:rPr>
        <w:fldChar w:fldCharType="separate"/>
      </w:r>
      <w:r w:rsidR="003B2595">
        <w:rPr>
          <w:rFonts w:ascii="Times New Roman" w:hAnsi="Times New Roman" w:cs="Times New Roman"/>
          <w:noProof/>
          <w:sz w:val="24"/>
          <w:szCs w:val="24"/>
          <w:lang w:val="en-US"/>
        </w:rPr>
        <w:t>(Tirri &amp; Kuusisto, 2016)</w:t>
      </w:r>
      <w:r w:rsidR="003B2595">
        <w:rPr>
          <w:rFonts w:ascii="Times New Roman" w:hAnsi="Times New Roman" w:cs="Times New Roman"/>
          <w:sz w:val="24"/>
          <w:szCs w:val="24"/>
          <w:lang w:val="en-US"/>
        </w:rPr>
        <w:fldChar w:fldCharType="end"/>
      </w:r>
      <w:r w:rsidR="008F30F5">
        <w:rPr>
          <w:rFonts w:ascii="Times New Roman" w:hAnsi="Times New Roman" w:cs="Times New Roman"/>
          <w:sz w:val="24"/>
          <w:szCs w:val="24"/>
          <w:lang w:val="en-US"/>
        </w:rPr>
        <w:t xml:space="preserve">. </w:t>
      </w:r>
      <w:r w:rsidR="00DC1A6B">
        <w:rPr>
          <w:rFonts w:ascii="Times New Roman" w:hAnsi="Times New Roman" w:cs="Times New Roman"/>
          <w:sz w:val="24"/>
          <w:szCs w:val="24"/>
          <w:lang w:val="en-US"/>
        </w:rPr>
        <w:t xml:space="preserve">Studies suggested that </w:t>
      </w:r>
      <w:r w:rsidR="00DC1A6B" w:rsidRPr="00DC1A6B">
        <w:rPr>
          <w:rFonts w:ascii="Times New Roman" w:hAnsi="Times New Roman" w:cs="Times New Roman"/>
          <w:i/>
          <w:iCs/>
          <w:sz w:val="24"/>
          <w:szCs w:val="24"/>
          <w:lang w:val="en-US"/>
        </w:rPr>
        <w:t>p</w:t>
      </w:r>
      <w:r w:rsidR="00C6658D" w:rsidRPr="00DC1A6B">
        <w:rPr>
          <w:rFonts w:ascii="Times New Roman" w:hAnsi="Times New Roman" w:cs="Times New Roman"/>
          <w:i/>
          <w:iCs/>
          <w:sz w:val="24"/>
          <w:szCs w:val="24"/>
          <w:lang w:val="en-US"/>
        </w:rPr>
        <w:t>urpose</w:t>
      </w:r>
      <w:r w:rsidR="00C6658D">
        <w:rPr>
          <w:rFonts w:ascii="Times New Roman" w:hAnsi="Times New Roman" w:cs="Times New Roman"/>
          <w:sz w:val="24"/>
          <w:szCs w:val="24"/>
          <w:lang w:val="en-US"/>
        </w:rPr>
        <w:t xml:space="preserve"> can be improved by </w:t>
      </w:r>
      <w:r w:rsidR="00354640">
        <w:rPr>
          <w:rFonts w:ascii="Times New Roman" w:hAnsi="Times New Roman" w:cs="Times New Roman"/>
          <w:sz w:val="24"/>
          <w:szCs w:val="24"/>
          <w:lang w:val="en-US"/>
        </w:rPr>
        <w:t>dis</w:t>
      </w:r>
      <w:r w:rsidR="00354640" w:rsidRPr="00354640">
        <w:rPr>
          <w:rFonts w:ascii="Times New Roman" w:hAnsi="Times New Roman" w:cs="Times New Roman"/>
          <w:sz w:val="24"/>
          <w:szCs w:val="24"/>
          <w:lang w:val="en-US"/>
        </w:rPr>
        <w:t xml:space="preserve">covering values and passion, </w:t>
      </w:r>
      <w:r w:rsidR="00DC1A6B">
        <w:rPr>
          <w:rFonts w:ascii="Times New Roman" w:hAnsi="Times New Roman" w:cs="Times New Roman"/>
          <w:sz w:val="24"/>
          <w:szCs w:val="24"/>
          <w:lang w:val="en-US"/>
        </w:rPr>
        <w:t>identifying</w:t>
      </w:r>
      <w:r w:rsidR="00354640" w:rsidRPr="00354640">
        <w:rPr>
          <w:rFonts w:ascii="Times New Roman" w:hAnsi="Times New Roman" w:cs="Times New Roman"/>
          <w:sz w:val="24"/>
          <w:szCs w:val="24"/>
          <w:lang w:val="en-US"/>
        </w:rPr>
        <w:t xml:space="preserve"> </w:t>
      </w:r>
      <w:r w:rsidR="00DC1A6B">
        <w:rPr>
          <w:rFonts w:ascii="Times New Roman" w:hAnsi="Times New Roman" w:cs="Times New Roman"/>
          <w:sz w:val="24"/>
          <w:szCs w:val="24"/>
          <w:lang w:val="en-US"/>
        </w:rPr>
        <w:t>elements of</w:t>
      </w:r>
      <w:r w:rsidR="00354640" w:rsidRPr="00354640">
        <w:rPr>
          <w:rFonts w:ascii="Times New Roman" w:hAnsi="Times New Roman" w:cs="Times New Roman"/>
          <w:sz w:val="24"/>
          <w:szCs w:val="24"/>
          <w:lang w:val="en-US"/>
        </w:rPr>
        <w:t xml:space="preserve"> the ideal future, and commit</w:t>
      </w:r>
      <w:r w:rsidR="00DC1A6B">
        <w:rPr>
          <w:rFonts w:ascii="Times New Roman" w:hAnsi="Times New Roman" w:cs="Times New Roman"/>
          <w:sz w:val="24"/>
          <w:szCs w:val="24"/>
          <w:lang w:val="en-US"/>
        </w:rPr>
        <w:t>ting</w:t>
      </w:r>
      <w:r w:rsidR="00354640" w:rsidRPr="00354640">
        <w:rPr>
          <w:rFonts w:ascii="Times New Roman" w:hAnsi="Times New Roman" w:cs="Times New Roman"/>
          <w:sz w:val="24"/>
          <w:szCs w:val="24"/>
          <w:lang w:val="en-US"/>
        </w:rPr>
        <w:t xml:space="preserve"> to </w:t>
      </w:r>
      <w:r w:rsidR="00DC1A6B">
        <w:rPr>
          <w:rFonts w:ascii="Times New Roman" w:hAnsi="Times New Roman" w:cs="Times New Roman"/>
          <w:sz w:val="24"/>
          <w:szCs w:val="24"/>
          <w:lang w:val="en-US"/>
        </w:rPr>
        <w:t xml:space="preserve">achieve </w:t>
      </w:r>
      <w:r w:rsidR="00354640" w:rsidRPr="00354640">
        <w:rPr>
          <w:rFonts w:ascii="Times New Roman" w:hAnsi="Times New Roman" w:cs="Times New Roman"/>
          <w:sz w:val="24"/>
          <w:szCs w:val="24"/>
          <w:lang w:val="en-US"/>
        </w:rPr>
        <w:t xml:space="preserve">the goals </w:t>
      </w:r>
      <w:r w:rsidR="00354640">
        <w:rPr>
          <w:rFonts w:ascii="Times New Roman" w:hAnsi="Times New Roman" w:cs="Times New Roman"/>
          <w:sz w:val="24"/>
          <w:szCs w:val="24"/>
          <w:lang w:val="en-US"/>
        </w:rPr>
        <w:fldChar w:fldCharType="begin">
          <w:fldData xml:space="preserve">PEVuZE5vdGU+PENpdGU+PEF1dGhvcj5TY2hpcHBlcnM8L0F1dGhvcj48WWVhcj4yMDE5PC9ZZWFy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PEVuZE5vdGU+PENpdGU+PEF1dGhvcj5TY2hpcHBlcnM8L0F1dGhvcj48WWVhcj4yMDE5PC9ZZWFy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354640">
        <w:rPr>
          <w:rFonts w:ascii="Times New Roman" w:hAnsi="Times New Roman" w:cs="Times New Roman"/>
          <w:sz w:val="24"/>
          <w:szCs w:val="24"/>
          <w:lang w:val="en-US"/>
        </w:rPr>
      </w:r>
      <w:r w:rsidR="00354640">
        <w:rPr>
          <w:rFonts w:ascii="Times New Roman" w:hAnsi="Times New Roman" w:cs="Times New Roman"/>
          <w:sz w:val="24"/>
          <w:szCs w:val="24"/>
          <w:lang w:val="en-US"/>
        </w:rPr>
        <w:fldChar w:fldCharType="separate"/>
      </w:r>
      <w:r w:rsidR="00354640">
        <w:rPr>
          <w:rFonts w:ascii="Times New Roman" w:hAnsi="Times New Roman" w:cs="Times New Roman"/>
          <w:noProof/>
          <w:sz w:val="24"/>
          <w:szCs w:val="24"/>
          <w:lang w:val="en-US"/>
        </w:rPr>
        <w:t>(Schippers &amp; Ziegler, 2019)</w:t>
      </w:r>
      <w:r w:rsidR="00354640">
        <w:rPr>
          <w:rFonts w:ascii="Times New Roman" w:hAnsi="Times New Roman" w:cs="Times New Roman"/>
          <w:sz w:val="24"/>
          <w:szCs w:val="24"/>
          <w:lang w:val="en-US"/>
        </w:rPr>
        <w:fldChar w:fldCharType="end"/>
      </w:r>
      <w:r w:rsidR="00354640">
        <w:rPr>
          <w:rFonts w:ascii="Times New Roman" w:hAnsi="Times New Roman" w:cs="Times New Roman"/>
          <w:sz w:val="24"/>
          <w:szCs w:val="24"/>
          <w:lang w:val="en-US"/>
        </w:rPr>
        <w:t>.</w:t>
      </w:r>
    </w:p>
    <w:p w14:paraId="31FD6FA0" w14:textId="30E1C1AF" w:rsidR="00E623D6" w:rsidRDefault="006008EB" w:rsidP="00E623D6">
      <w:pPr>
        <w:spacing w:line="480" w:lineRule="auto"/>
        <w:ind w:firstLine="720"/>
        <w:rPr>
          <w:rFonts w:ascii="Times New Roman" w:hAnsi="Times New Roman" w:cs="Times New Roman"/>
          <w:sz w:val="24"/>
          <w:szCs w:val="24"/>
          <w:lang w:val="en-US"/>
        </w:rPr>
      </w:pPr>
      <w:r w:rsidRPr="008A012C">
        <w:rPr>
          <w:rFonts w:ascii="Times New Roman" w:hAnsi="Times New Roman" w:cs="Times New Roman"/>
          <w:i/>
          <w:iCs/>
          <w:sz w:val="24"/>
          <w:szCs w:val="24"/>
          <w:lang w:val="en-US"/>
        </w:rPr>
        <w:t>Engagement</w:t>
      </w:r>
      <w:r w:rsidRPr="00596B47">
        <w:rPr>
          <w:rFonts w:ascii="Times New Roman" w:hAnsi="Times New Roman" w:cs="Times New Roman"/>
          <w:sz w:val="24"/>
          <w:szCs w:val="24"/>
          <w:lang w:val="en-US"/>
        </w:rPr>
        <w:t xml:space="preserve"> </w:t>
      </w:r>
      <w:r w:rsidR="000F3053">
        <w:rPr>
          <w:rFonts w:ascii="Times New Roman" w:hAnsi="Times New Roman" w:cs="Times New Roman"/>
          <w:sz w:val="24"/>
          <w:szCs w:val="24"/>
          <w:lang w:val="en-US"/>
        </w:rPr>
        <w:t>c</w:t>
      </w:r>
      <w:r w:rsidR="00F85BEA">
        <w:rPr>
          <w:rFonts w:ascii="Times New Roman" w:hAnsi="Times New Roman" w:cs="Times New Roman"/>
          <w:sz w:val="24"/>
          <w:szCs w:val="24"/>
          <w:lang w:val="en-US"/>
        </w:rPr>
        <w:t>an be defined as “</w:t>
      </w:r>
      <w:r w:rsidR="00F85BEA" w:rsidRPr="00354640">
        <w:rPr>
          <w:rFonts w:ascii="Times New Roman" w:hAnsi="Times New Roman" w:cs="Times New Roman"/>
          <w:i/>
          <w:iCs/>
          <w:sz w:val="24"/>
          <w:szCs w:val="24"/>
          <w:lang w:val="en-US"/>
        </w:rPr>
        <w:t>positive, fulfilling, work-related state of mind that is characterized by vigor, dedication, and absorption</w:t>
      </w:r>
      <w:r w:rsidR="00F85BEA">
        <w:rPr>
          <w:rFonts w:ascii="Times New Roman" w:hAnsi="Times New Roman" w:cs="Times New Roman"/>
          <w:sz w:val="24"/>
          <w:szCs w:val="24"/>
          <w:lang w:val="en-US"/>
        </w:rPr>
        <w:t xml:space="preserve">” </w:t>
      </w:r>
      <w:r w:rsidR="00F85BEA">
        <w:rPr>
          <w:rFonts w:ascii="Times New Roman" w:hAnsi="Times New Roman" w:cs="Times New Roman"/>
          <w:sz w:val="24"/>
          <w:szCs w:val="24"/>
          <w:lang w:val="en-US"/>
        </w:rPr>
        <w:fldChar w:fldCharType="begin">
          <w:fldData xml:space="preserve">PEVuZE5vdGU+PENpdGU+PEF1dGhvcj5IYWthbmVuPC9BdXRob3I+PFllYXI+MjAwNjwvWWVhcj48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PEVuZE5vdGU+PENpdGU+PEF1dGhvcj5IYWthbmVuPC9BdXRob3I+PFllYXI+MjAwNjwvWWVhcj48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F85BEA">
        <w:rPr>
          <w:rFonts w:ascii="Times New Roman" w:hAnsi="Times New Roman" w:cs="Times New Roman"/>
          <w:sz w:val="24"/>
          <w:szCs w:val="24"/>
          <w:lang w:val="en-US"/>
        </w:rPr>
      </w:r>
      <w:r w:rsidR="00F85BEA">
        <w:rPr>
          <w:rFonts w:ascii="Times New Roman" w:hAnsi="Times New Roman" w:cs="Times New Roman"/>
          <w:sz w:val="24"/>
          <w:szCs w:val="24"/>
          <w:lang w:val="en-US"/>
        </w:rPr>
        <w:fldChar w:fldCharType="separate"/>
      </w:r>
      <w:r w:rsidR="000F3053">
        <w:rPr>
          <w:rFonts w:ascii="Times New Roman" w:hAnsi="Times New Roman" w:cs="Times New Roman"/>
          <w:noProof/>
          <w:sz w:val="24"/>
          <w:szCs w:val="24"/>
          <w:lang w:val="en-US"/>
        </w:rPr>
        <w:t>(Hakanen et al., 2006, p. 498; Schaufeli et al., 2002, p. 74)</w:t>
      </w:r>
      <w:r w:rsidR="00F85BEA">
        <w:rPr>
          <w:rFonts w:ascii="Times New Roman" w:hAnsi="Times New Roman" w:cs="Times New Roman"/>
          <w:sz w:val="24"/>
          <w:szCs w:val="24"/>
          <w:lang w:val="en-US"/>
        </w:rPr>
        <w:fldChar w:fldCharType="end"/>
      </w:r>
      <w:r w:rsidR="00F85BEA" w:rsidRPr="00F85BEA">
        <w:rPr>
          <w:rFonts w:ascii="Times New Roman" w:hAnsi="Times New Roman" w:cs="Times New Roman"/>
          <w:sz w:val="24"/>
          <w:szCs w:val="24"/>
          <w:lang w:val="en-US"/>
        </w:rPr>
        <w:t>.</w:t>
      </w:r>
      <w:r w:rsidR="000F3053">
        <w:rPr>
          <w:rFonts w:ascii="Times New Roman" w:hAnsi="Times New Roman" w:cs="Times New Roman"/>
          <w:sz w:val="24"/>
          <w:szCs w:val="24"/>
          <w:lang w:val="en-US"/>
        </w:rPr>
        <w:t xml:space="preserve"> </w:t>
      </w:r>
      <w:r w:rsidR="006C519A">
        <w:rPr>
          <w:rFonts w:ascii="Times New Roman" w:hAnsi="Times New Roman" w:cs="Times New Roman"/>
          <w:sz w:val="24"/>
          <w:szCs w:val="24"/>
          <w:lang w:val="en-US"/>
        </w:rPr>
        <w:t xml:space="preserve">Teachers who have higher </w:t>
      </w:r>
      <w:r w:rsidR="00A92B90">
        <w:rPr>
          <w:rFonts w:ascii="Times New Roman" w:hAnsi="Times New Roman" w:cs="Times New Roman"/>
          <w:sz w:val="24"/>
          <w:szCs w:val="24"/>
          <w:lang w:val="en-US"/>
        </w:rPr>
        <w:t xml:space="preserve">work </w:t>
      </w:r>
      <w:r w:rsidR="006C519A">
        <w:rPr>
          <w:rFonts w:ascii="Times New Roman" w:hAnsi="Times New Roman" w:cs="Times New Roman"/>
          <w:sz w:val="24"/>
          <w:szCs w:val="24"/>
          <w:lang w:val="en-US"/>
        </w:rPr>
        <w:t xml:space="preserve">engagement </w:t>
      </w:r>
      <w:r w:rsidR="000F3053">
        <w:rPr>
          <w:rFonts w:ascii="Times New Roman" w:hAnsi="Times New Roman" w:cs="Times New Roman"/>
          <w:sz w:val="24"/>
          <w:szCs w:val="24"/>
          <w:lang w:val="en-US"/>
        </w:rPr>
        <w:t xml:space="preserve">not only </w:t>
      </w:r>
      <w:r w:rsidR="00A92B90">
        <w:rPr>
          <w:rFonts w:ascii="Times New Roman" w:hAnsi="Times New Roman" w:cs="Times New Roman"/>
          <w:sz w:val="24"/>
          <w:szCs w:val="24"/>
          <w:lang w:val="en-US"/>
        </w:rPr>
        <w:t xml:space="preserve">have higher organizational commitment </w:t>
      </w:r>
      <w:r w:rsidR="00A92B90">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&lt;EndNote&gt;&lt;Cite&gt;&lt;Author&gt;Hakanen&lt;/Author&gt;&lt;Year&gt;2006&lt;/Year&gt;&lt;RecNum&gt;1991&lt;/RecNum&gt;&lt;DisplayText&gt;(Hakanen et al., 2006)&lt;/DisplayText&gt;&lt;record&gt;&lt;rec-number&gt;1991&lt;/rec-number&gt;&lt;foreign-keys&gt;&lt;key app="EN" db-id="ww0rxdv0zfeax6esdesp5pf2a5drx2e0evp2" timestamp="1615338276" guid="e8caaa14-7ea1-40ab-b328-a3f113dae889"&gt;1991&lt;/key&gt;&lt;/foreign-keys&gt;&lt;ref-type name="Journal Article"&gt;17&lt;/ref-type&gt;&lt;contributors&gt;&lt;authors&gt;&lt;author&gt;Hakanen, Jari J&lt;/author&gt;&lt;author&gt;Bakker, Arnold B&lt;/author&gt;&lt;author&gt;Schaufeli, Wilmar B&lt;/author&gt;&lt;/authors&gt;&lt;/contributors&gt;&lt;auth-address&gt;Finnish Inst Occupat Hlth, Dept Psychol, FIN-00250 Helsinki, Finland&amp;#xD;Univ Utrecht, Dept Social &amp;amp; Org Psychol, NL-3508 TC Utrecht, Netherlands&amp;#xD;Res Inst Psychol &amp;amp; Hlth, Utrecht, Netherlands&lt;/auth-address&gt;&lt;titles&gt;&lt;title&gt;Burnout and work engagement among teachers&lt;/title&gt;&lt;secondary-title&gt;Journal of School Psychology&lt;/secondary-title&gt;&lt;alt-title&gt;J School Psychol&lt;/alt-title&gt;&lt;/titles&gt;&lt;periodical&gt;&lt;full-title&gt;Journal of School Psychology&lt;/full-title&gt;&lt;/periodical&gt;&lt;pages&gt;495–513&lt;/pages&gt;&lt;volume&gt;43&lt;/volume&gt;&lt;number&gt;6&lt;/number&gt;&lt;keywords&gt;&lt;keyword&gt;burnout&lt;/keyword&gt;&lt;keyword&gt;job demands-resources model&lt;/keyword&gt;&lt;keyword&gt;work engagement&lt;/keyword&gt;&lt;keyword&gt;teachers&lt;/keyword&gt;&lt;keyword&gt;demands-resources model&lt;/keyword&gt;&lt;keyword&gt;job demands&lt;/keyword&gt;&lt;keyword&gt;stress&lt;/keyword&gt;&lt;keyword&gt;strain&lt;/keyword&gt;&lt;keyword&gt;self&lt;/keyword&gt;&lt;keyword&gt;health&lt;/keyword&gt;&lt;keyword&gt;conservation&lt;/keyword&gt;&lt;keyword&gt;dimensions&lt;/keyword&gt;&lt;keyword&gt;motivation&lt;/keyword&gt;&lt;keyword&gt;inventory&lt;/keyword&gt;&lt;/keywords&gt;&lt;dates&gt;&lt;year&gt;2006&lt;/year&gt;&lt;pub-dates&gt;&lt;date&gt;Jan&lt;/date&gt;&lt;/pub-dates&gt;&lt;/dates&gt;&lt;isbn&gt;0022-4405&lt;/isbn&gt;&lt;accession-num&gt;WOS:000234896600005&lt;/accession-num&gt;&lt;urls&gt;&lt;related-urls&gt;&lt;url&gt;&amp;lt;Go to ISI&amp;gt;://WOS:000234896600005&lt;/url&gt;&lt;/related-urls&gt;&lt;/urls&gt;&lt;electronic-resource-num&gt;10.1016/j.jsp.2005.11.001&lt;/electronic-resource-num&gt;&lt;language&gt;English&lt;/language&gt;&lt;/record&gt;&lt;/Cite&gt;&lt;/EndNote&gt;</w:instrText>
      </w:r>
      <w:r w:rsidR="00A92B90">
        <w:rPr>
          <w:rFonts w:ascii="Times New Roman" w:hAnsi="Times New Roman" w:cs="Times New Roman"/>
          <w:sz w:val="24"/>
          <w:szCs w:val="24"/>
          <w:lang w:val="en-US"/>
        </w:rPr>
        <w:fldChar w:fldCharType="separate"/>
      </w:r>
      <w:r w:rsidR="00A92B90">
        <w:rPr>
          <w:rFonts w:ascii="Times New Roman" w:hAnsi="Times New Roman" w:cs="Times New Roman"/>
          <w:noProof/>
          <w:sz w:val="24"/>
          <w:szCs w:val="24"/>
          <w:lang w:val="en-US"/>
        </w:rPr>
        <w:t>(Hakanen et al., 2006)</w:t>
      </w:r>
      <w:r w:rsidR="00A92B90">
        <w:rPr>
          <w:rFonts w:ascii="Times New Roman" w:hAnsi="Times New Roman" w:cs="Times New Roman"/>
          <w:sz w:val="24"/>
          <w:szCs w:val="24"/>
          <w:lang w:val="en-US"/>
        </w:rPr>
        <w:fldChar w:fldCharType="end"/>
      </w:r>
      <w:r w:rsidR="001F6ACE">
        <w:rPr>
          <w:rFonts w:ascii="Times New Roman" w:hAnsi="Times New Roman" w:cs="Times New Roman"/>
          <w:sz w:val="24"/>
          <w:szCs w:val="24"/>
          <w:lang w:val="en-US"/>
        </w:rPr>
        <w:t>,</w:t>
      </w:r>
      <w:r w:rsidR="00A92B90">
        <w:rPr>
          <w:rFonts w:ascii="Times New Roman" w:hAnsi="Times New Roman" w:cs="Times New Roman"/>
          <w:sz w:val="24"/>
          <w:szCs w:val="24"/>
          <w:lang w:val="en-US"/>
        </w:rPr>
        <w:t xml:space="preserve"> but also </w:t>
      </w:r>
      <w:r w:rsidR="00AF7F4C">
        <w:rPr>
          <w:rFonts w:ascii="Times New Roman" w:hAnsi="Times New Roman" w:cs="Times New Roman"/>
          <w:sz w:val="24"/>
          <w:szCs w:val="24"/>
          <w:lang w:val="en-US"/>
        </w:rPr>
        <w:t xml:space="preserve">more </w:t>
      </w:r>
      <w:r w:rsidR="002A7AC0">
        <w:rPr>
          <w:rFonts w:ascii="Times New Roman" w:hAnsi="Times New Roman" w:cs="Times New Roman"/>
          <w:sz w:val="24"/>
          <w:szCs w:val="24"/>
          <w:lang w:val="en-US"/>
        </w:rPr>
        <w:t xml:space="preserve">positive impacts </w:t>
      </w:r>
      <w:r w:rsidR="00AF7F4C">
        <w:rPr>
          <w:rFonts w:ascii="Times New Roman" w:hAnsi="Times New Roman" w:cs="Times New Roman"/>
          <w:sz w:val="24"/>
          <w:szCs w:val="24"/>
          <w:lang w:val="en-US"/>
        </w:rPr>
        <w:t>on</w:t>
      </w:r>
      <w:r w:rsidR="002A7AC0">
        <w:rPr>
          <w:rFonts w:ascii="Times New Roman" w:hAnsi="Times New Roman" w:cs="Times New Roman"/>
          <w:sz w:val="24"/>
          <w:szCs w:val="24"/>
          <w:lang w:val="en-US"/>
        </w:rPr>
        <w:t xml:space="preserve"> children’s engagement toward learning </w:t>
      </w:r>
      <w:bookmarkStart w:id="4" w:name="_Hlk64554594"/>
      <w:r w:rsidR="004D6102">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&lt;EndNote&gt;&lt;Cite&gt;&lt;Author&gt;de Kruif&lt;/Author&gt;&lt;Year&gt;2000&lt;/Year&gt;&lt;RecNum&gt;851&lt;/RecNum&gt;&lt;DisplayText&gt;(Chu, 2020; de Kruif et al., 2000)&lt;/DisplayText&gt;&lt;record&gt;&lt;rec-number&gt;851&lt;/rec-number&gt;&lt;foreign-keys&gt;&lt;key app="EN" db-id="ww0rxdv0zfeax6esdesp5pf2a5drx2e0evp2" timestamp="1612872321" guid="e36fbb49-2c81-4f09-8c5f-8b07f657a453"&gt;851&lt;/key&gt;&lt;/foreign-keys&gt;&lt;ref-type name="Journal Article"&gt;17&lt;/ref-type&gt;&lt;contributors&gt;&lt;authors&gt;&lt;author&gt;de Kruif, Renee EL&lt;/author&gt;&lt;author&gt;McWilliam, RA&lt;/author&gt;&lt;author&gt;Ridley, Stephanie Maher&lt;/author&gt;&lt;author&gt;Wakely, Melissa B&lt;/author&gt;&lt;/authors&gt;&lt;/contributors&gt;&lt;titles&gt;&lt;title&gt;Classification of teachers’ interaction behaviors in early childhood classrooms&lt;/title&gt;&lt;secondary-title&gt;Early Childhood Research Quarterly&lt;/secondary-title&gt;&lt;/titles&gt;&lt;periodical&gt;&lt;full-title&gt;Early Childhood Research Quarterly&lt;/full-title&gt;&lt;/periodical&gt;&lt;pages&gt;247–268&lt;/pages&gt;&lt;volume&gt;15&lt;/volume&gt;&lt;number&gt;2&lt;/number&gt;&lt;section&gt;247&lt;/section&gt;&lt;dates&gt;&lt;year&gt;2000&lt;/year&gt;&lt;/dates&gt;&lt;isbn&gt;0885-2006&lt;/isbn&gt;&lt;urls&gt;&lt;/urls&gt;&lt;electronic-resource-num&gt;https://doi.org/10.1016/S0885-2006(00)00051-X&lt;/electronic-resource-num&gt;&lt;/record&gt;&lt;/Cite&gt;&lt;Cite&gt;&lt;Author&gt;Chu&lt;/Author&gt;&lt;Year&gt;2020&lt;/Year&gt;&lt;RecNum&gt;826&lt;/RecNum&gt;&lt;record&gt;&lt;rec-number&gt;826&lt;/rec-number&gt;&lt;foreign-keys&gt;&lt;key app="EN" db-id="ww0rxdv0zfeax6esdesp5pf2a5drx2e0evp2" timestamp="1611295708" guid="ad0800b7-cf88-411b-8da9-03c58cd107d0"&gt;826&lt;/key&gt;&lt;/foreign-keys&gt;&lt;ref-type name="Journal Article"&gt;17&lt;/ref-type&gt;&lt;contributors&gt;&lt;authors&gt;&lt;author&gt;Chu, Tsz Lun Alan&lt;/author&gt;&lt;/authors&gt;&lt;/contributors&gt;&lt;titles&gt;&lt;title&gt;Applying positive psychology to foster student engagement and classroom community Amid the COVID-19 Pandemic and Beyond&lt;/title&gt;&lt;secondary-title&gt;Scholarship of Teaching and Learning in Psychology&lt;/secondary-title&gt;&lt;/titles&gt;&lt;periodical&gt;&lt;full-title&gt;Scholarship of Teaching and Learning in Psychology&lt;/full-title&gt;&lt;/periodical&gt;&lt;dates&gt;&lt;year&gt;2020&lt;/year&gt;&lt;/dates&gt;&lt;isbn&gt;2332-211X&lt;/isbn&gt;&lt;urls&gt;&lt;/urls&gt;&lt;electronic-resource-num&gt;https://doi.org/10.1037/stl0000238&lt;/electronic-resource-num&gt;&lt;/record&gt;&lt;/Cite&gt;&lt;/EndNote&gt;</w:instrText>
      </w:r>
      <w:r w:rsidR="004D6102">
        <w:rPr>
          <w:rFonts w:ascii="Times New Roman" w:hAnsi="Times New Roman" w:cs="Times New Roman"/>
          <w:sz w:val="24"/>
          <w:szCs w:val="24"/>
          <w:lang w:val="en-US"/>
        </w:rPr>
        <w:fldChar w:fldCharType="separate"/>
      </w:r>
      <w:bookmarkEnd w:id="4"/>
      <w:r w:rsidR="004D6102">
        <w:rPr>
          <w:rFonts w:ascii="Times New Roman" w:hAnsi="Times New Roman" w:cs="Times New Roman"/>
          <w:noProof/>
          <w:sz w:val="24"/>
          <w:szCs w:val="24"/>
          <w:lang w:val="en-US"/>
        </w:rPr>
        <w:t>(Chu, 2020; de Kruif et al., 2000)</w:t>
      </w:r>
      <w:r w:rsidR="004D6102">
        <w:rPr>
          <w:rFonts w:ascii="Times New Roman" w:hAnsi="Times New Roman" w:cs="Times New Roman"/>
          <w:sz w:val="24"/>
          <w:szCs w:val="24"/>
          <w:lang w:val="en-US"/>
        </w:rPr>
        <w:fldChar w:fldCharType="end"/>
      </w:r>
      <w:r w:rsidR="002A7AC0">
        <w:rPr>
          <w:rFonts w:ascii="Times New Roman" w:hAnsi="Times New Roman" w:cs="Times New Roman"/>
          <w:sz w:val="24"/>
          <w:szCs w:val="24"/>
          <w:lang w:val="en-US"/>
        </w:rPr>
        <w:t>.</w:t>
      </w:r>
      <w:r w:rsidR="000F3053" w:rsidRPr="000F3053">
        <w:rPr>
          <w:rFonts w:ascii="Times New Roman" w:hAnsi="Times New Roman" w:cs="Times New Roman"/>
          <w:sz w:val="24"/>
          <w:szCs w:val="24"/>
          <w:lang w:val="en-US"/>
        </w:rPr>
        <w:t xml:space="preserve"> </w:t>
      </w:r>
      <w:r w:rsidR="000F3053">
        <w:rPr>
          <w:rFonts w:ascii="Times New Roman" w:hAnsi="Times New Roman" w:cs="Times New Roman"/>
          <w:sz w:val="24"/>
          <w:szCs w:val="24"/>
          <w:lang w:val="en-US"/>
        </w:rPr>
        <w:t>Studies proposed that</w:t>
      </w:r>
      <w:r w:rsidR="008345F3">
        <w:rPr>
          <w:rFonts w:ascii="Times New Roman" w:hAnsi="Times New Roman" w:cs="Times New Roman"/>
          <w:sz w:val="24"/>
          <w:szCs w:val="24"/>
          <w:lang w:val="en-US"/>
        </w:rPr>
        <w:t xml:space="preserve"> </w:t>
      </w:r>
      <w:r w:rsidR="000F3053">
        <w:rPr>
          <w:rFonts w:ascii="Times New Roman" w:hAnsi="Times New Roman" w:cs="Times New Roman"/>
          <w:sz w:val="24"/>
          <w:szCs w:val="24"/>
          <w:lang w:val="en-US"/>
        </w:rPr>
        <w:t xml:space="preserve">adopting </w:t>
      </w:r>
      <w:r w:rsidR="008345F3">
        <w:rPr>
          <w:rFonts w:ascii="Times New Roman" w:hAnsi="Times New Roman" w:cs="Times New Roman"/>
          <w:sz w:val="24"/>
          <w:szCs w:val="24"/>
          <w:lang w:val="en-US"/>
        </w:rPr>
        <w:t>proactive goal setting</w:t>
      </w:r>
      <w:r w:rsidR="00E74349">
        <w:rPr>
          <w:rFonts w:ascii="Times New Roman" w:hAnsi="Times New Roman" w:cs="Times New Roman"/>
          <w:sz w:val="24"/>
          <w:szCs w:val="24"/>
          <w:lang w:val="en-US"/>
        </w:rPr>
        <w:t xml:space="preserve"> </w:t>
      </w:r>
      <w:r w:rsidR="00E74349">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&lt;EndNote&gt;&lt;Cite&gt;&lt;Author&gt;Parker&lt;/Author&gt;&lt;Year&gt;2010&lt;/Year&gt;&lt;RecNum&gt;1993&lt;/RecNum&gt;&lt;DisplayText&gt;(Parker et al., 2010)&lt;/DisplayText&gt;&lt;record&gt;&lt;rec-number&gt;1993&lt;/rec-number&gt;&lt;foreign-keys&gt;&lt;key app="EN" db-id="ww0rxdv0zfeax6esdesp5pf2a5drx2e0evp2" timestamp="1615342449" guid="f3dfa6dd-44b9-47ce-979e-629b9e2f8a81"&gt;1993&lt;/key&gt;&lt;/foreign-keys&gt;&lt;ref-type name="Journal Article"&gt;17&lt;/ref-type&gt;&lt;contributors&gt;&lt;authors&gt;&lt;author&gt;Parker, Sharon K&lt;/author&gt;&lt;author&gt;Bindl, Uta K&lt;/author&gt;&lt;author&gt;Strauss, Karoline&lt;/author&gt;&lt;/authors&gt;&lt;/contributors&gt;&lt;auth-address&gt;Univ Western Australia, Sch Business, Crawley, WA 6009, Australia&amp;#xD;Univ Sheffield, Sheffield S10 2TN, S Yorkshire, England&lt;/auth-address&gt;&lt;titles&gt;&lt;title&gt;Making things happen: A model of proactive motivation&lt;/title&gt;&lt;secondary-title&gt;Journal of Management&lt;/secondary-title&gt;&lt;alt-title&gt;J Manage&lt;/alt-title&gt;&lt;/titles&gt;&lt;periodical&gt;&lt;full-title&gt;Journal of Management&lt;/full-title&gt;&lt;/periodical&gt;&lt;pages&gt;827–856&lt;/pages&gt;&lt;volume&gt;36&lt;/volume&gt;&lt;number&gt;4&lt;/number&gt;&lt;keywords&gt;&lt;keyword&gt;proactive&lt;/keyword&gt;&lt;keyword&gt;proactivity&lt;/keyword&gt;&lt;keyword&gt;motivation&lt;/keyword&gt;&lt;keyword&gt;self-regulation&lt;/keyword&gt;&lt;keyword&gt;initiative&lt;/keyword&gt;&lt;keyword&gt;work behavior&lt;/keyword&gt;&lt;keyword&gt;breadth self-efficacy&lt;/keyword&gt;&lt;keyword&gt;feedback-seeking&lt;/keyword&gt;&lt;keyword&gt;charismatic leadership&lt;/keyword&gt;&lt;keyword&gt;impression-management&lt;/keyword&gt;&lt;keyword&gt;work characteristics&lt;/keyword&gt;&lt;keyword&gt;goal orientation&lt;/keyword&gt;&lt;keyword&gt;job-performance&lt;/keyword&gt;&lt;keyword&gt;positive affect&lt;/keyword&gt;&lt;keyword&gt;behavior&lt;/keyword&gt;&lt;keyword&gt;personality&lt;/keyword&gt;&lt;/keywords&gt;&lt;dates&gt;&lt;year&gt;2010&lt;/year&gt;&lt;pub-dates&gt;&lt;date&gt;Jul&lt;/date&gt;&lt;/pub-dates&gt;&lt;/dates&gt;&lt;isbn&gt;0149-2063&lt;/isbn&gt;&lt;accession-num&gt;WOS:000278481600003&lt;/accession-num&gt;&lt;urls&gt;&lt;related-urls&gt;&lt;url&gt;&amp;lt;Go to ISI&amp;gt;://WOS:000278481600003&lt;/url&gt;&lt;/related-urls&gt;&lt;/urls&gt;&lt;electronic-resource-num&gt;10.1177/0149206310363732&lt;/electronic-resource-num&gt;&lt;language&gt;English&lt;/language&gt;&lt;/record&gt;&lt;/Cite&gt;&lt;/EndNote&gt;</w:instrText>
      </w:r>
      <w:r w:rsidR="00E74349">
        <w:rPr>
          <w:rFonts w:ascii="Times New Roman" w:hAnsi="Times New Roman" w:cs="Times New Roman"/>
          <w:sz w:val="24"/>
          <w:szCs w:val="24"/>
          <w:lang w:val="en-US"/>
        </w:rPr>
        <w:fldChar w:fldCharType="separate"/>
      </w:r>
      <w:r w:rsidR="00E74349">
        <w:rPr>
          <w:rFonts w:ascii="Times New Roman" w:hAnsi="Times New Roman" w:cs="Times New Roman"/>
          <w:noProof/>
          <w:sz w:val="24"/>
          <w:szCs w:val="24"/>
          <w:lang w:val="en-US"/>
        </w:rPr>
        <w:t>(Parker et al., 2010)</w:t>
      </w:r>
      <w:r w:rsidR="00E74349">
        <w:rPr>
          <w:rFonts w:ascii="Times New Roman" w:hAnsi="Times New Roman" w:cs="Times New Roman"/>
          <w:sz w:val="24"/>
          <w:szCs w:val="24"/>
          <w:lang w:val="en-US"/>
        </w:rPr>
        <w:fldChar w:fldCharType="end"/>
      </w:r>
      <w:r w:rsidR="008345F3">
        <w:rPr>
          <w:rFonts w:ascii="Times New Roman" w:hAnsi="Times New Roman" w:cs="Times New Roman"/>
          <w:sz w:val="24"/>
          <w:szCs w:val="24"/>
          <w:lang w:val="en-US"/>
        </w:rPr>
        <w:t xml:space="preserve">, </w:t>
      </w:r>
      <w:r w:rsidR="000F3053">
        <w:rPr>
          <w:rFonts w:ascii="Times New Roman" w:hAnsi="Times New Roman" w:cs="Times New Roman"/>
          <w:sz w:val="24"/>
          <w:szCs w:val="24"/>
          <w:lang w:val="en-US"/>
        </w:rPr>
        <w:t xml:space="preserve">critical and creative thinking to overcome challenges are effective to support one’ </w:t>
      </w:r>
      <w:r w:rsidR="000F3053" w:rsidRPr="00B04290">
        <w:rPr>
          <w:rFonts w:ascii="Times New Roman" w:hAnsi="Times New Roman" w:cs="Times New Roman"/>
          <w:i/>
          <w:iCs/>
          <w:sz w:val="24"/>
          <w:szCs w:val="24"/>
          <w:lang w:val="en-US"/>
        </w:rPr>
        <w:t>engagement</w:t>
      </w:r>
      <w:r w:rsidR="000F3053">
        <w:rPr>
          <w:rFonts w:ascii="Times New Roman" w:hAnsi="Times New Roman" w:cs="Times New Roman"/>
          <w:sz w:val="24"/>
          <w:szCs w:val="24"/>
          <w:lang w:val="en-US"/>
        </w:rPr>
        <w:t xml:space="preserve"> </w:t>
      </w:r>
      <w:r w:rsidR="000F3053">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&lt;EndNote&gt;&lt;Cite&gt;&lt;Author&gt;Van Wingerden&lt;/Author&gt;&lt;Year&gt;2017&lt;/Year&gt;&lt;RecNum&gt;1992&lt;/RecNum&gt;&lt;DisplayText&gt;(Van Wingerden et al., 2017)&lt;/DisplayText&gt;&lt;record&gt;&lt;rec-number&gt;1992&lt;/rec-number&gt;&lt;foreign-keys&gt;&lt;key app="EN" db-id="ww0rxdv0zfeax6esdesp5pf2a5drx2e0evp2" timestamp="1615341078" guid="14703826-1992-4efd-8ecb-62d3ab01538c"&gt;1992&lt;/key&gt;&lt;/foreign-keys&gt;&lt;ref-type name="Journal Article"&gt;17&lt;/ref-type&gt;&lt;contributors&gt;&lt;authors&gt;&lt;author&gt;Van Wingerden, Jessica&lt;/author&gt;&lt;author&gt;Bakker, Arnold B&lt;/author&gt;&lt;author&gt;Derks, Daantje&lt;/author&gt;&lt;/authors&gt;&lt;/contributors&gt;&lt;titles&gt;&lt;title&gt;Fostering employee well-being via a job crafting intervention&lt;/title&gt;&lt;secondary-title&gt;Journal of Vocational Behavior&lt;/secondary-title&gt;&lt;/titles&gt;&lt;periodical&gt;&lt;full-title&gt;Journal of Vocational Behavior&lt;/full-title&gt;&lt;abbr-1&gt;J. Vocat. Behav.&lt;/abbr-1&gt;&lt;abbr-2&gt;J Vocat Behav&lt;/abbr-2&gt;&lt;/periodical&gt;&lt;pages&gt;164–174&lt;/pages&gt;&lt;volume&gt;100&lt;/volume&gt;&lt;section&gt;164&lt;/section&gt;&lt;dates&gt;&lt;year&gt;2017&lt;/year&gt;&lt;/dates&gt;&lt;isbn&gt;0001-8791&lt;/isbn&gt;&lt;urls&gt;&lt;/urls&gt;&lt;electronic-resource-num&gt;https://doi.org/10.1016/j.jvb.2017.03.008&lt;/electronic-resource-num&gt;&lt;/record&gt;&lt;/Cite&gt;&lt;/EndNote&gt;</w:instrText>
      </w:r>
      <w:r w:rsidR="000F3053">
        <w:rPr>
          <w:rFonts w:ascii="Times New Roman" w:hAnsi="Times New Roman" w:cs="Times New Roman"/>
          <w:sz w:val="24"/>
          <w:szCs w:val="24"/>
          <w:lang w:val="en-US"/>
        </w:rPr>
        <w:fldChar w:fldCharType="separate"/>
      </w:r>
      <w:r w:rsidR="00AB7DEB">
        <w:rPr>
          <w:rFonts w:ascii="Times New Roman" w:hAnsi="Times New Roman" w:cs="Times New Roman"/>
          <w:noProof/>
          <w:sz w:val="24"/>
          <w:szCs w:val="24"/>
          <w:lang w:val="en-US"/>
        </w:rPr>
        <w:t>(Van Wingerden et al., 2017)</w:t>
      </w:r>
      <w:r w:rsidR="000F3053">
        <w:rPr>
          <w:rFonts w:ascii="Times New Roman" w:hAnsi="Times New Roman" w:cs="Times New Roman"/>
          <w:sz w:val="24"/>
          <w:szCs w:val="24"/>
          <w:lang w:val="en-US"/>
        </w:rPr>
        <w:fldChar w:fldCharType="end"/>
      </w:r>
      <w:r w:rsidR="000F3053">
        <w:rPr>
          <w:rFonts w:ascii="Times New Roman" w:hAnsi="Times New Roman" w:cs="Times New Roman"/>
          <w:sz w:val="24"/>
          <w:szCs w:val="24"/>
          <w:lang w:val="en-US"/>
        </w:rPr>
        <w:t>.</w:t>
      </w:r>
      <w:r w:rsidR="00E74349">
        <w:rPr>
          <w:rFonts w:ascii="Times New Roman" w:hAnsi="Times New Roman" w:cs="Times New Roman"/>
          <w:sz w:val="24"/>
          <w:szCs w:val="24"/>
          <w:lang w:val="en-US"/>
        </w:rPr>
        <w:t xml:space="preserve"> </w:t>
      </w:r>
    </w:p>
    <w:p w14:paraId="16B30B7B" w14:textId="2F047AC2" w:rsidR="00F82EB8" w:rsidRDefault="006008EB" w:rsidP="00E623D6">
      <w:pPr>
        <w:spacing w:line="480" w:lineRule="auto"/>
        <w:ind w:firstLine="720"/>
        <w:rPr>
          <w:rFonts w:ascii="Times New Roman" w:hAnsi="Times New Roman" w:cs="Times New Roman"/>
          <w:sz w:val="24"/>
          <w:szCs w:val="24"/>
          <w:lang w:val="en-US"/>
        </w:rPr>
      </w:pPr>
      <w:r w:rsidRPr="004461CE">
        <w:rPr>
          <w:rFonts w:ascii="Times New Roman" w:hAnsi="Times New Roman" w:cs="Times New Roman"/>
          <w:i/>
          <w:iCs/>
          <w:sz w:val="24"/>
          <w:szCs w:val="24"/>
          <w:lang w:val="en-US"/>
        </w:rPr>
        <w:lastRenderedPageBreak/>
        <w:t>Resilience</w:t>
      </w:r>
      <w:r w:rsidRPr="00596B47">
        <w:rPr>
          <w:rFonts w:ascii="Times New Roman" w:hAnsi="Times New Roman" w:cs="Times New Roman"/>
          <w:sz w:val="24"/>
          <w:szCs w:val="24"/>
          <w:lang w:val="en-US"/>
        </w:rPr>
        <w:t xml:space="preserve"> </w:t>
      </w:r>
      <w:r w:rsidR="004F12E6">
        <w:rPr>
          <w:rFonts w:ascii="Times New Roman" w:hAnsi="Times New Roman" w:cs="Times New Roman"/>
          <w:sz w:val="24"/>
          <w:szCs w:val="24"/>
          <w:lang w:val="en-US"/>
        </w:rPr>
        <w:t>involves</w:t>
      </w:r>
      <w:r w:rsidRPr="00596B47">
        <w:rPr>
          <w:rFonts w:ascii="Times New Roman" w:hAnsi="Times New Roman" w:cs="Times New Roman"/>
          <w:sz w:val="24"/>
          <w:szCs w:val="24"/>
          <w:lang w:val="en-US"/>
        </w:rPr>
        <w:t xml:space="preserve"> “</w:t>
      </w:r>
      <w:r w:rsidRPr="004461CE">
        <w:rPr>
          <w:rFonts w:ascii="Times New Roman" w:hAnsi="Times New Roman" w:cs="Times New Roman"/>
          <w:i/>
          <w:iCs/>
          <w:sz w:val="24"/>
          <w:szCs w:val="24"/>
          <w:lang w:val="en-US"/>
        </w:rPr>
        <w:t>the ability to persist, cope adaptively and bounce back after encountering change, challenges, setback, disappointments, difficult situations or adversity and to bounce back to a reasonable level of well</w:t>
      </w:r>
      <w:r w:rsidR="004F12E6" w:rsidRPr="004461CE">
        <w:rPr>
          <w:rFonts w:ascii="Times New Roman" w:hAnsi="Times New Roman" w:cs="Times New Roman"/>
          <w:i/>
          <w:iCs/>
          <w:sz w:val="24"/>
          <w:szCs w:val="24"/>
          <w:lang w:val="en-US"/>
        </w:rPr>
        <w:t>-</w:t>
      </w:r>
      <w:r w:rsidRPr="004461CE">
        <w:rPr>
          <w:rFonts w:ascii="Times New Roman" w:hAnsi="Times New Roman" w:cs="Times New Roman"/>
          <w:i/>
          <w:iCs/>
          <w:sz w:val="24"/>
          <w:szCs w:val="24"/>
          <w:lang w:val="en-US"/>
        </w:rPr>
        <w:t>being</w:t>
      </w:r>
      <w:r w:rsidR="002A4C50">
        <w:rPr>
          <w:rFonts w:ascii="Times New Roman" w:hAnsi="Times New Roman" w:cs="Times New Roman"/>
          <w:sz w:val="24"/>
          <w:szCs w:val="24"/>
          <w:lang w:val="en-US"/>
        </w:rPr>
        <w:t xml:space="preserve">” </w:t>
      </w:r>
      <w:r w:rsidR="004461CE">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&lt;EndNote&gt;&lt;Cite&gt;&lt;Author&gt;Noble&lt;/Author&gt;&lt;Year&gt;2015&lt;/Year&gt;&lt;RecNum&gt;778&lt;/RecNum&gt;&lt;Pages&gt;13&lt;/Pages&gt;&lt;DisplayText&gt;(Noble &amp;amp; McGrath, 2015, p. 13)&lt;/DisplayText&gt;&lt;record&gt;&lt;rec-number&gt;778&lt;/rec-number&gt;&lt;foreign-keys&gt;&lt;key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4461CE">
        <w:rPr>
          <w:rFonts w:ascii="Times New Roman" w:hAnsi="Times New Roman" w:cs="Times New Roman"/>
          <w:sz w:val="24"/>
          <w:szCs w:val="24"/>
          <w:lang w:val="en-US"/>
        </w:rPr>
        <w:fldChar w:fldCharType="separate"/>
      </w:r>
      <w:r w:rsidR="004461CE">
        <w:rPr>
          <w:rFonts w:ascii="Times New Roman" w:hAnsi="Times New Roman" w:cs="Times New Roman"/>
          <w:noProof/>
          <w:sz w:val="24"/>
          <w:szCs w:val="24"/>
          <w:lang w:val="en-US"/>
        </w:rPr>
        <w:t>(Noble &amp; McGrath, 2015, p. 13)</w:t>
      </w:r>
      <w:r w:rsidR="004461CE">
        <w:rPr>
          <w:rFonts w:ascii="Times New Roman" w:hAnsi="Times New Roman" w:cs="Times New Roman"/>
          <w:sz w:val="24"/>
          <w:szCs w:val="24"/>
          <w:lang w:val="en-US"/>
        </w:rPr>
        <w:fldChar w:fldCharType="end"/>
      </w:r>
      <w:r w:rsidR="004461CE">
        <w:rPr>
          <w:rFonts w:ascii="Times New Roman" w:hAnsi="Times New Roman" w:cs="Times New Roman"/>
          <w:sz w:val="24"/>
          <w:szCs w:val="24"/>
          <w:lang w:val="en-US"/>
        </w:rPr>
        <w:t xml:space="preserve">. </w:t>
      </w:r>
      <w:r w:rsidR="005A37C7">
        <w:rPr>
          <w:rFonts w:ascii="Times New Roman" w:hAnsi="Times New Roman" w:cs="Times New Roman"/>
          <w:sz w:val="24"/>
          <w:szCs w:val="24"/>
          <w:lang w:val="en-US"/>
        </w:rPr>
        <w:t>S</w:t>
      </w:r>
      <w:r w:rsidRPr="00596B47">
        <w:rPr>
          <w:rFonts w:ascii="Times New Roman" w:hAnsi="Times New Roman" w:cs="Times New Roman"/>
          <w:sz w:val="24"/>
          <w:szCs w:val="24"/>
          <w:lang w:val="en-US"/>
        </w:rPr>
        <w:t xml:space="preserve">tress-management </w:t>
      </w:r>
      <w:r w:rsidR="005E7068" w:rsidRPr="005E7068">
        <w:rPr>
          <w:rFonts w:ascii="Times New Roman" w:hAnsi="Times New Roman" w:cs="Times New Roman"/>
          <w:sz w:val="24"/>
          <w:szCs w:val="24"/>
          <w:lang w:val="en-US"/>
        </w:rPr>
        <w:t xml:space="preserve">and coping with frustrating teaching experiences </w:t>
      </w:r>
      <w:r w:rsidRPr="00596B47">
        <w:rPr>
          <w:rFonts w:ascii="Times New Roman" w:hAnsi="Times New Roman" w:cs="Times New Roman"/>
          <w:sz w:val="24"/>
          <w:szCs w:val="24"/>
          <w:lang w:val="en-US"/>
        </w:rPr>
        <w:t xml:space="preserve">would be </w:t>
      </w:r>
      <w:r w:rsidR="002A4C50" w:rsidRPr="00596B47">
        <w:rPr>
          <w:rFonts w:ascii="Times New Roman" w:hAnsi="Times New Roman" w:cs="Times New Roman"/>
          <w:sz w:val="24"/>
          <w:szCs w:val="24"/>
          <w:lang w:val="en-US"/>
        </w:rPr>
        <w:t xml:space="preserve">important </w:t>
      </w:r>
      <w:r w:rsidR="007C2773">
        <w:rPr>
          <w:rFonts w:ascii="Times New Roman" w:hAnsi="Times New Roman" w:cs="Times New Roman"/>
          <w:sz w:val="24"/>
          <w:szCs w:val="24"/>
          <w:lang w:val="en-US"/>
        </w:rPr>
        <w:t>skills</w:t>
      </w:r>
      <w:r w:rsidRPr="00596B47">
        <w:rPr>
          <w:rFonts w:ascii="Times New Roman" w:hAnsi="Times New Roman" w:cs="Times New Roman"/>
          <w:sz w:val="24"/>
          <w:szCs w:val="24"/>
          <w:lang w:val="en-US"/>
        </w:rPr>
        <w:t xml:space="preserve"> for </w:t>
      </w:r>
      <w:r w:rsidR="00C56103">
        <w:rPr>
          <w:rFonts w:ascii="Times New Roman" w:hAnsi="Times New Roman" w:cs="Times New Roman"/>
          <w:sz w:val="24"/>
          <w:szCs w:val="24"/>
          <w:lang w:val="en-US"/>
        </w:rPr>
        <w:t>preschool</w:t>
      </w:r>
      <w:r w:rsidR="00F63536">
        <w:rPr>
          <w:rFonts w:ascii="Times New Roman" w:hAnsi="Times New Roman" w:cs="Times New Roman"/>
          <w:sz w:val="24"/>
          <w:szCs w:val="24"/>
          <w:lang w:val="en-US"/>
        </w:rPr>
        <w:t xml:space="preserve"> </w:t>
      </w:r>
      <w:r w:rsidR="002A4C50">
        <w:rPr>
          <w:rFonts w:ascii="Times New Roman" w:hAnsi="Times New Roman" w:cs="Times New Roman"/>
          <w:sz w:val="24"/>
          <w:szCs w:val="24"/>
          <w:lang w:val="en-US"/>
        </w:rPr>
        <w:t>teachers</w:t>
      </w:r>
      <w:r w:rsidR="007C2773">
        <w:rPr>
          <w:rFonts w:ascii="Times New Roman" w:hAnsi="Times New Roman" w:cs="Times New Roman"/>
          <w:sz w:val="24"/>
          <w:szCs w:val="24"/>
          <w:lang w:val="en-US"/>
        </w:rPr>
        <w:t xml:space="preserve"> because they</w:t>
      </w:r>
      <w:r w:rsidR="00CC2969">
        <w:rPr>
          <w:rFonts w:ascii="Times New Roman" w:hAnsi="Times New Roman" w:cs="Times New Roman"/>
          <w:sz w:val="24"/>
          <w:szCs w:val="24"/>
          <w:lang w:val="en-US"/>
        </w:rPr>
        <w:t xml:space="preserve"> </w:t>
      </w:r>
      <w:r w:rsidR="00C602A9">
        <w:rPr>
          <w:rFonts w:ascii="Times New Roman" w:hAnsi="Times New Roman" w:cs="Times New Roman"/>
          <w:sz w:val="24"/>
          <w:szCs w:val="24"/>
          <w:lang w:val="en-US"/>
        </w:rPr>
        <w:t>encounter these negative situations frequently</w:t>
      </w:r>
      <w:r w:rsidR="00263AF4">
        <w:rPr>
          <w:rFonts w:ascii="Times New Roman" w:hAnsi="Times New Roman" w:cs="Times New Roman"/>
          <w:sz w:val="24"/>
          <w:szCs w:val="24"/>
          <w:lang w:val="en-US"/>
        </w:rPr>
        <w:t xml:space="preserve"> </w:t>
      </w:r>
      <w:r w:rsidR="002F2A05">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&lt;EndNote&gt;&lt;Cite&gt;&lt;Author&gt;Jeon&lt;/Author&gt;&lt;Year&gt;2018&lt;/Year&gt;&lt;RecNum&gt;793&lt;/RecNum&gt;&lt;DisplayText&gt;(Jeon et al., 2018)&lt;/DisplayText&gt;&lt;record&gt;&lt;rec-number&gt;793&lt;/rec-number&gt;&lt;foreign-keys&gt;&lt;key app="EN" db-id="ww0rxdv0zfeax6esdesp5pf2a5drx2e0evp2" timestamp="1610416929" guid="e8ef9899-eb3c-495d-b03e-b0f7b86fb601"&gt;793&lt;/key&gt;&lt;/foreign-keys&gt;&lt;ref-type name="Journal Article"&gt;17&lt;/ref-type&gt;&lt;contributors&gt;&lt;authors&gt;&lt;author&gt;Jeon, Lieny&lt;/author&gt;&lt;author&gt;Buettner, Cynthia K&lt;/author&gt;&lt;author&gt;Grant, Ashley A&lt;/author&gt;&lt;/authors&gt;&lt;/contributors&gt;&lt;auth-address&gt;Johns Hopkins Univ, Sch Educ, 2800 North Charles St, Baltimore, MD 21218 USA&amp;#xD;Ohio State Univ, Dept Human Sci, Columbus, OH 43210 USA&lt;/auth-address&gt;&lt;titles&gt;&lt;title&gt;Early childhood teachers’ psychological well-being: Exploring potential predictors of depression, stress, and emotional exhaustion&lt;/title&gt;&lt;secondary-title&gt;Early Education and Development&lt;/secondary-title&gt;&lt;alt-title&gt;Early Educ Dev&lt;/alt-title&gt;&lt;/titles&gt;&lt;periodical&gt;&lt;full-title&gt;Early Education and Development&lt;/full-title&gt;&lt;/periodical&gt;&lt;pages&gt;53–69&lt;/pages&gt;&lt;volume&gt;29&lt;/volume&gt;&lt;number&gt;1&lt;/number&gt;&lt;keywords&gt;&lt;keyword&gt;psychosocial work-environment&lt;/keyword&gt;&lt;keyword&gt;mental-health&lt;/keyword&gt;&lt;keyword&gt;self-determination&lt;/keyword&gt;&lt;keyword&gt;classroom quality&lt;/keyword&gt;&lt;keyword&gt;behavior problems&lt;/keyword&gt;&lt;keyword&gt;care&lt;/keyword&gt;&lt;keyword&gt;efficacy&lt;/keyword&gt;&lt;keyword&gt;chaos&lt;/keyword&gt;&lt;keyword&gt;school&lt;/keyword&gt;&lt;keyword&gt;risk&lt;/keyword&gt;&lt;/keywords&gt;&lt;dates&gt;&lt;year&gt;2018&lt;/year&gt;&lt;/dates&gt;&lt;isbn&gt;1040-9289&lt;/isbn&gt;&lt;accession-num&gt;WOS:000426912200004&lt;/accession-num&gt;&lt;urls&gt;&lt;related-urls&gt;&lt;url&gt;&amp;lt;Go to ISI&amp;gt;://WOS:000426912200004&lt;/url&gt;&lt;/related-urls&gt;&lt;/urls&gt;&lt;electronic-resource-num&gt;10.1080/10409289.2017.1341806&lt;/electronic-resource-num&gt;&lt;language&gt;English&lt;/language&gt;&lt;/record&gt;&lt;/Cite&gt;&lt;/EndNote&gt;</w:instrText>
      </w:r>
      <w:r w:rsidR="002F2A05">
        <w:rPr>
          <w:rFonts w:ascii="Times New Roman" w:hAnsi="Times New Roman" w:cs="Times New Roman"/>
          <w:sz w:val="24"/>
          <w:szCs w:val="24"/>
          <w:lang w:val="en-US"/>
        </w:rPr>
        <w:fldChar w:fldCharType="separate"/>
      </w:r>
      <w:r w:rsidR="002F2A05">
        <w:rPr>
          <w:rFonts w:ascii="Times New Roman" w:hAnsi="Times New Roman" w:cs="Times New Roman"/>
          <w:noProof/>
          <w:sz w:val="24"/>
          <w:szCs w:val="24"/>
          <w:lang w:val="en-US"/>
        </w:rPr>
        <w:t>(Jeon et al., 2018)</w:t>
      </w:r>
      <w:r w:rsidR="002F2A05">
        <w:rPr>
          <w:rFonts w:ascii="Times New Roman" w:hAnsi="Times New Roman" w:cs="Times New Roman"/>
          <w:sz w:val="24"/>
          <w:szCs w:val="24"/>
          <w:lang w:val="en-US"/>
        </w:rPr>
        <w:fldChar w:fldCharType="end"/>
      </w:r>
      <w:r w:rsidR="00C602A9">
        <w:rPr>
          <w:rFonts w:ascii="Times New Roman" w:hAnsi="Times New Roman" w:cs="Times New Roman"/>
          <w:sz w:val="24"/>
          <w:szCs w:val="24"/>
          <w:lang w:val="en-US"/>
        </w:rPr>
        <w:t xml:space="preserve">. </w:t>
      </w:r>
    </w:p>
    <w:p w14:paraId="4B57769E" w14:textId="2D829529" w:rsidR="00BB6BF2" w:rsidRPr="00596B47" w:rsidRDefault="003974AF" w:rsidP="00E27FCD">
      <w:pPr>
        <w:spacing w:line="480" w:lineRule="auto"/>
        <w:ind w:firstLine="720"/>
        <w:rPr>
          <w:rFonts w:ascii="Times New Roman" w:hAnsi="Times New Roman" w:cs="Times New Roman"/>
          <w:sz w:val="24"/>
          <w:szCs w:val="24"/>
          <w:lang w:val="en-US"/>
        </w:rPr>
      </w:pPr>
      <w:r w:rsidRPr="00596B47">
        <w:rPr>
          <w:rFonts w:ascii="Times New Roman" w:hAnsi="Times New Roman" w:cs="Times New Roman"/>
          <w:sz w:val="24"/>
          <w:szCs w:val="24"/>
          <w:lang w:val="en-US"/>
        </w:rPr>
        <w:t xml:space="preserve">The </w:t>
      </w:r>
      <w:r w:rsidR="00B83C68" w:rsidRPr="00596B47">
        <w:rPr>
          <w:rFonts w:ascii="Times New Roman" w:hAnsi="Times New Roman" w:cs="Times New Roman"/>
          <w:sz w:val="24"/>
          <w:szCs w:val="24"/>
          <w:lang w:val="en-US"/>
        </w:rPr>
        <w:t xml:space="preserve">effectiveness </w:t>
      </w:r>
      <w:r w:rsidRPr="00596B47">
        <w:rPr>
          <w:rFonts w:ascii="Times New Roman" w:hAnsi="Times New Roman" w:cs="Times New Roman"/>
          <w:sz w:val="24"/>
          <w:szCs w:val="24"/>
          <w:lang w:val="en-US"/>
        </w:rPr>
        <w:t>of the</w:t>
      </w:r>
      <w:r w:rsidR="00B83C68" w:rsidRPr="00596B47">
        <w:rPr>
          <w:rFonts w:ascii="Times New Roman" w:hAnsi="Times New Roman" w:cs="Times New Roman"/>
          <w:sz w:val="24"/>
          <w:szCs w:val="24"/>
        </w:rPr>
        <w:t xml:space="preserve"> </w:t>
      </w:r>
      <w:r w:rsidR="00B83C68" w:rsidRPr="00596B47">
        <w:rPr>
          <w:rFonts w:ascii="Times New Roman" w:hAnsi="Times New Roman" w:cs="Times New Roman"/>
          <w:sz w:val="24"/>
          <w:szCs w:val="24"/>
          <w:lang w:val="en-US"/>
        </w:rPr>
        <w:t>positive psycholog</w:t>
      </w:r>
      <w:r w:rsidR="00B51B89">
        <w:rPr>
          <w:rFonts w:ascii="Times New Roman" w:hAnsi="Times New Roman" w:cs="Times New Roman"/>
          <w:sz w:val="24"/>
          <w:szCs w:val="24"/>
          <w:lang w:val="en-US"/>
        </w:rPr>
        <w:t>ical</w:t>
      </w:r>
      <w:r w:rsidRPr="00596B47">
        <w:rPr>
          <w:rFonts w:ascii="Times New Roman" w:hAnsi="Times New Roman" w:cs="Times New Roman"/>
          <w:sz w:val="24"/>
          <w:szCs w:val="24"/>
          <w:lang w:val="en-US"/>
        </w:rPr>
        <w:t xml:space="preserve"> intervention</w:t>
      </w:r>
      <w:r w:rsidR="00FB55FD">
        <w:rPr>
          <w:rFonts w:ascii="Times New Roman" w:hAnsi="Times New Roman" w:cs="Times New Roman"/>
          <w:sz w:val="24"/>
          <w:szCs w:val="24"/>
          <w:lang w:val="en-US"/>
        </w:rPr>
        <w:t>s</w:t>
      </w:r>
      <w:r w:rsidR="00B42981">
        <w:rPr>
          <w:rFonts w:ascii="Times New Roman" w:hAnsi="Times New Roman" w:cs="Times New Roman"/>
          <w:sz w:val="24"/>
          <w:szCs w:val="24"/>
          <w:lang w:val="en-US"/>
        </w:rPr>
        <w:t>,</w:t>
      </w:r>
      <w:r w:rsidR="00FB55FD">
        <w:rPr>
          <w:rFonts w:ascii="Times New Roman" w:hAnsi="Times New Roman" w:cs="Times New Roman"/>
          <w:sz w:val="24"/>
          <w:szCs w:val="24"/>
          <w:lang w:val="en-US"/>
        </w:rPr>
        <w:t xml:space="preserve"> </w:t>
      </w:r>
      <w:r w:rsidR="00AD24BA">
        <w:rPr>
          <w:rFonts w:ascii="Times New Roman" w:hAnsi="Times New Roman" w:cs="Times New Roman"/>
          <w:sz w:val="24"/>
          <w:szCs w:val="24"/>
          <w:lang w:val="en-US"/>
        </w:rPr>
        <w:t xml:space="preserve">which </w:t>
      </w:r>
      <w:r w:rsidR="002729E8">
        <w:rPr>
          <w:rFonts w:ascii="Times New Roman" w:hAnsi="Times New Roman" w:cs="Times New Roman"/>
          <w:sz w:val="24"/>
          <w:szCs w:val="24"/>
          <w:lang w:val="en-US"/>
        </w:rPr>
        <w:t>targeted</w:t>
      </w:r>
      <w:r w:rsidR="00AD24BA">
        <w:rPr>
          <w:rFonts w:ascii="Times New Roman" w:hAnsi="Times New Roman" w:cs="Times New Roman"/>
          <w:sz w:val="24"/>
          <w:szCs w:val="24"/>
          <w:lang w:val="en-US"/>
        </w:rPr>
        <w:t xml:space="preserve"> similar </w:t>
      </w:r>
      <w:r w:rsidR="000256FB">
        <w:rPr>
          <w:rFonts w:ascii="Times New Roman" w:hAnsi="Times New Roman" w:cs="Times New Roman"/>
          <w:sz w:val="24"/>
          <w:szCs w:val="24"/>
          <w:lang w:val="en-US"/>
        </w:rPr>
        <w:t xml:space="preserve">well-being </w:t>
      </w:r>
      <w:r w:rsidR="00AD24BA">
        <w:rPr>
          <w:rFonts w:ascii="Times New Roman" w:hAnsi="Times New Roman" w:cs="Times New Roman"/>
          <w:sz w:val="24"/>
          <w:szCs w:val="24"/>
          <w:lang w:val="en-US"/>
        </w:rPr>
        <w:t xml:space="preserve">components </w:t>
      </w:r>
      <w:r w:rsidR="000256FB">
        <w:rPr>
          <w:rFonts w:ascii="Times New Roman" w:hAnsi="Times New Roman" w:cs="Times New Roman"/>
          <w:sz w:val="24"/>
          <w:szCs w:val="24"/>
          <w:lang w:val="en-US"/>
        </w:rPr>
        <w:t>to</w:t>
      </w:r>
      <w:r w:rsidR="00B42981">
        <w:rPr>
          <w:rFonts w:ascii="Times New Roman" w:hAnsi="Times New Roman" w:cs="Times New Roman"/>
          <w:sz w:val="24"/>
          <w:szCs w:val="24"/>
          <w:lang w:val="en-US"/>
        </w:rPr>
        <w:t xml:space="preserve"> </w:t>
      </w:r>
      <w:r w:rsidR="00AD24BA">
        <w:rPr>
          <w:rFonts w:ascii="Times New Roman" w:hAnsi="Times New Roman" w:cs="Times New Roman"/>
          <w:sz w:val="24"/>
          <w:szCs w:val="24"/>
          <w:lang w:val="en-US"/>
        </w:rPr>
        <w:t xml:space="preserve">PROSPER </w:t>
      </w:r>
      <w:r w:rsidR="00966B9E">
        <w:rPr>
          <w:rFonts w:ascii="Times New Roman" w:hAnsi="Times New Roman" w:cs="Times New Roman"/>
          <w:sz w:val="24"/>
          <w:szCs w:val="24"/>
          <w:lang w:val="en-US"/>
        </w:rPr>
        <w:t xml:space="preserve">framework </w:t>
      </w:r>
      <w:r w:rsidR="00AD24BA">
        <w:rPr>
          <w:rFonts w:ascii="Times New Roman" w:hAnsi="Times New Roman" w:cs="Times New Roman"/>
          <w:sz w:val="24"/>
          <w:szCs w:val="24"/>
          <w:lang w:val="en-US"/>
        </w:rPr>
        <w:t>(e.g. positivity and relationship)</w:t>
      </w:r>
      <w:r w:rsidR="00B42981">
        <w:rPr>
          <w:rFonts w:ascii="Times New Roman" w:hAnsi="Times New Roman" w:cs="Times New Roman"/>
          <w:sz w:val="24"/>
          <w:szCs w:val="24"/>
          <w:lang w:val="en-US"/>
        </w:rPr>
        <w:t>,</w:t>
      </w:r>
      <w:r w:rsidRPr="00596B47">
        <w:rPr>
          <w:rFonts w:ascii="Times New Roman" w:hAnsi="Times New Roman" w:cs="Times New Roman"/>
          <w:sz w:val="24"/>
          <w:szCs w:val="24"/>
          <w:lang w:val="en-US"/>
        </w:rPr>
        <w:t xml:space="preserve"> have been supported in </w:t>
      </w:r>
      <w:r w:rsidR="00CD42C1">
        <w:rPr>
          <w:rFonts w:ascii="Times New Roman" w:hAnsi="Times New Roman" w:cs="Times New Roman"/>
          <w:sz w:val="24"/>
          <w:szCs w:val="24"/>
          <w:lang w:val="en-US"/>
        </w:rPr>
        <w:t>previous</w:t>
      </w:r>
      <w:r w:rsidR="00CD42C1" w:rsidRPr="00596B47">
        <w:rPr>
          <w:rFonts w:ascii="Times New Roman" w:hAnsi="Times New Roman" w:cs="Times New Roman"/>
          <w:sz w:val="24"/>
          <w:szCs w:val="24"/>
          <w:lang w:val="en-US"/>
        </w:rPr>
        <w:t xml:space="preserve"> </w:t>
      </w:r>
      <w:r w:rsidR="004F2DFD" w:rsidRPr="00596B47">
        <w:rPr>
          <w:rFonts w:ascii="Times New Roman" w:hAnsi="Times New Roman" w:cs="Times New Roman"/>
          <w:sz w:val="24"/>
          <w:szCs w:val="24"/>
          <w:lang w:val="en-US"/>
        </w:rPr>
        <w:t>meta-analytic</w:t>
      </w:r>
      <w:r w:rsidRPr="00596B47">
        <w:rPr>
          <w:rFonts w:ascii="Times New Roman" w:hAnsi="Times New Roman" w:cs="Times New Roman"/>
          <w:sz w:val="24"/>
          <w:szCs w:val="24"/>
          <w:lang w:val="en-US"/>
        </w:rPr>
        <w:t xml:space="preserve"> studies</w:t>
      </w:r>
      <w:r w:rsidR="00846E9A" w:rsidRPr="00596B47">
        <w:rPr>
          <w:rFonts w:ascii="Times New Roman" w:hAnsi="Times New Roman" w:cs="Times New Roman"/>
          <w:sz w:val="24"/>
          <w:szCs w:val="24"/>
          <w:lang w:val="en-US"/>
        </w:rPr>
        <w:t xml:space="preserve"> </w:t>
      </w:r>
      <w:r w:rsidR="00846E9A" w:rsidRPr="00596B47">
        <w:rPr>
          <w:rFonts w:ascii="Times New Roman" w:hAnsi="Times New Roman" w:cs="Times New Roman"/>
          <w:sz w:val="24"/>
          <w:szCs w:val="24"/>
          <w:lang w:val="en-US"/>
        </w:rPr>
        <w:fldChar w:fldCharType="begin">
          <w:fldData xml:space="preserve">PEVuZE5vdGU+PENpdGU+PEF1dGhvcj5Cb2xpZXI8L0F1dGhvcj48WWVhcj4yMDEzPC9ZZWFyPjxS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PEVuZE5vdGU+PENpdGU+PEF1dGhvcj5Cb2xpZXI8L0F1dGhvcj48WWVhcj4yMDEzPC9ZZWFyPjxS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846E9A" w:rsidRPr="00596B47">
        <w:rPr>
          <w:rFonts w:ascii="Times New Roman" w:hAnsi="Times New Roman" w:cs="Times New Roman"/>
          <w:sz w:val="24"/>
          <w:szCs w:val="24"/>
          <w:lang w:val="en-US"/>
        </w:rPr>
      </w:r>
      <w:r w:rsidR="00846E9A" w:rsidRPr="00596B47">
        <w:rPr>
          <w:rFonts w:ascii="Times New Roman" w:hAnsi="Times New Roman" w:cs="Times New Roman"/>
          <w:sz w:val="24"/>
          <w:szCs w:val="24"/>
          <w:lang w:val="en-US"/>
        </w:rPr>
        <w:fldChar w:fldCharType="separate"/>
      </w:r>
      <w:r w:rsidR="00846E9A" w:rsidRPr="00596B47">
        <w:rPr>
          <w:rFonts w:ascii="Times New Roman" w:hAnsi="Times New Roman" w:cs="Times New Roman"/>
          <w:noProof/>
          <w:sz w:val="24"/>
          <w:szCs w:val="24"/>
          <w:lang w:val="en-US"/>
        </w:rPr>
        <w:t>(Bolier et al., 2013; Carr et al., 2020)</w:t>
      </w:r>
      <w:r w:rsidR="00846E9A" w:rsidRPr="00596B47">
        <w:rPr>
          <w:rFonts w:ascii="Times New Roman" w:hAnsi="Times New Roman" w:cs="Times New Roman"/>
          <w:sz w:val="24"/>
          <w:szCs w:val="24"/>
          <w:lang w:val="en-US"/>
        </w:rPr>
        <w:fldChar w:fldCharType="end"/>
      </w:r>
      <w:r w:rsidRPr="00596B47">
        <w:rPr>
          <w:rFonts w:ascii="Times New Roman" w:hAnsi="Times New Roman" w:cs="Times New Roman"/>
          <w:sz w:val="24"/>
          <w:szCs w:val="24"/>
          <w:lang w:val="en-US"/>
        </w:rPr>
        <w:t>.</w:t>
      </w:r>
      <w:r w:rsidR="001A1428" w:rsidRPr="00596B47">
        <w:rPr>
          <w:rFonts w:ascii="Times New Roman" w:hAnsi="Times New Roman" w:cs="Times New Roman"/>
          <w:sz w:val="24"/>
          <w:szCs w:val="24"/>
          <w:lang w:val="en-US"/>
        </w:rPr>
        <w:t xml:space="preserve"> In particular,</w:t>
      </w:r>
      <w:r w:rsidR="00AC305C">
        <w:rPr>
          <w:rFonts w:ascii="Times New Roman" w:hAnsi="Times New Roman" w:cs="Times New Roman"/>
          <w:sz w:val="24"/>
          <w:szCs w:val="24"/>
          <w:lang w:val="en-US"/>
        </w:rPr>
        <w:t xml:space="preserve"> studies</w:t>
      </w:r>
      <w:r w:rsidR="001A1428" w:rsidRPr="00596B47">
        <w:rPr>
          <w:rFonts w:ascii="Times New Roman" w:hAnsi="Times New Roman" w:cs="Times New Roman"/>
          <w:sz w:val="24"/>
          <w:szCs w:val="24"/>
          <w:lang w:val="en-US"/>
        </w:rPr>
        <w:t xml:space="preserve"> </w:t>
      </w:r>
      <w:r w:rsidR="00AC305C" w:rsidRPr="00596B47">
        <w:rPr>
          <w:rFonts w:ascii="Times New Roman" w:hAnsi="Times New Roman" w:cs="Times New Roman"/>
          <w:sz w:val="24"/>
          <w:szCs w:val="24"/>
          <w:lang w:val="en-US"/>
        </w:rPr>
        <w:t xml:space="preserve">consistently </w:t>
      </w:r>
      <w:r w:rsidR="00AC305C">
        <w:rPr>
          <w:rFonts w:ascii="Times New Roman" w:hAnsi="Times New Roman" w:cs="Times New Roman"/>
          <w:sz w:val="24"/>
          <w:szCs w:val="24"/>
          <w:lang w:val="en-US"/>
        </w:rPr>
        <w:t xml:space="preserve">reported that </w:t>
      </w:r>
      <w:r w:rsidR="00B83C68" w:rsidRPr="00596B47">
        <w:rPr>
          <w:rFonts w:ascii="Times New Roman" w:hAnsi="Times New Roman" w:cs="Times New Roman"/>
          <w:sz w:val="24"/>
          <w:szCs w:val="24"/>
          <w:lang w:val="en-US"/>
        </w:rPr>
        <w:t>positive psychological intervention</w:t>
      </w:r>
      <w:r w:rsidR="00AC305C">
        <w:rPr>
          <w:rFonts w:ascii="Times New Roman" w:hAnsi="Times New Roman" w:cs="Times New Roman"/>
          <w:sz w:val="24"/>
          <w:szCs w:val="24"/>
          <w:lang w:val="en-US"/>
        </w:rPr>
        <w:t>s were able to</w:t>
      </w:r>
      <w:r w:rsidR="00B83C68" w:rsidRPr="00596B47">
        <w:rPr>
          <w:rFonts w:ascii="Times New Roman" w:hAnsi="Times New Roman" w:cs="Times New Roman"/>
          <w:sz w:val="24"/>
          <w:szCs w:val="24"/>
          <w:lang w:val="en-US"/>
        </w:rPr>
        <w:t xml:space="preserve"> facilitate individual’s well-being and lower one’s distress, anxiety and depression</w:t>
      </w:r>
      <w:r w:rsidR="004561B2" w:rsidRPr="00596B47">
        <w:rPr>
          <w:rFonts w:ascii="Times New Roman" w:hAnsi="Times New Roman" w:cs="Times New Roman"/>
          <w:sz w:val="24"/>
          <w:szCs w:val="24"/>
          <w:lang w:val="en-US"/>
        </w:rPr>
        <w:t xml:space="preserve"> </w:t>
      </w:r>
      <w:r w:rsidR="004561B2" w:rsidRPr="00596B47">
        <w:rPr>
          <w:rFonts w:ascii="Times New Roman" w:hAnsi="Times New Roman" w:cs="Times New Roman"/>
          <w:sz w:val="24"/>
          <w:szCs w:val="24"/>
          <w:lang w:val="en-US"/>
        </w:rPr>
        <w:fldChar w:fldCharType="begin">
          <w:fldData xml:space="preserve">PEVuZE5vdGU+PENpdGU+PEF1dGhvcj5Cb2xpZXI8L0F1dGhvcj48WWVhcj4yMDEzPC9ZZWFyPjxS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PEVuZE5vdGU+PENpdGU+PEF1dGhvcj5Cb2xpZXI8L0F1dGhvcj48WWVhcj4yMDEzPC9ZZWFyPjxS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4561B2" w:rsidRPr="00596B47">
        <w:rPr>
          <w:rFonts w:ascii="Times New Roman" w:hAnsi="Times New Roman" w:cs="Times New Roman"/>
          <w:sz w:val="24"/>
          <w:szCs w:val="24"/>
          <w:lang w:val="en-US"/>
        </w:rPr>
      </w:r>
      <w:r w:rsidR="004561B2" w:rsidRPr="00596B47">
        <w:rPr>
          <w:rFonts w:ascii="Times New Roman" w:hAnsi="Times New Roman" w:cs="Times New Roman"/>
          <w:sz w:val="24"/>
          <w:szCs w:val="24"/>
          <w:lang w:val="en-US"/>
        </w:rPr>
        <w:fldChar w:fldCharType="separate"/>
      </w:r>
      <w:r w:rsidR="004561B2" w:rsidRPr="00596B47">
        <w:rPr>
          <w:rFonts w:ascii="Times New Roman" w:hAnsi="Times New Roman" w:cs="Times New Roman"/>
          <w:noProof/>
          <w:sz w:val="24"/>
          <w:szCs w:val="24"/>
          <w:lang w:val="en-US"/>
        </w:rPr>
        <w:t>(Bolier et al., 2013; Carr et al., 2020)</w:t>
      </w:r>
      <w:r w:rsidR="004561B2" w:rsidRPr="00596B47">
        <w:rPr>
          <w:rFonts w:ascii="Times New Roman" w:hAnsi="Times New Roman" w:cs="Times New Roman"/>
          <w:sz w:val="24"/>
          <w:szCs w:val="24"/>
          <w:lang w:val="en-US"/>
        </w:rPr>
        <w:fldChar w:fldCharType="end"/>
      </w:r>
      <w:r w:rsidR="00B83C68" w:rsidRPr="00596B47">
        <w:rPr>
          <w:rFonts w:ascii="Times New Roman" w:hAnsi="Times New Roman" w:cs="Times New Roman"/>
          <w:sz w:val="24"/>
          <w:szCs w:val="24"/>
          <w:lang w:val="en-US"/>
        </w:rPr>
        <w:t xml:space="preserve">. </w:t>
      </w:r>
      <w:r w:rsidRPr="00596B47">
        <w:rPr>
          <w:rFonts w:ascii="Times New Roman" w:hAnsi="Times New Roman" w:cs="Times New Roman"/>
          <w:sz w:val="24"/>
          <w:szCs w:val="24"/>
          <w:lang w:val="en-US"/>
        </w:rPr>
        <w:t xml:space="preserve">Yet, </w:t>
      </w:r>
      <w:r w:rsidR="00FB55FD">
        <w:rPr>
          <w:rFonts w:ascii="Times New Roman" w:hAnsi="Times New Roman" w:cs="Times New Roman"/>
          <w:sz w:val="24"/>
          <w:szCs w:val="24"/>
          <w:lang w:val="en-US"/>
        </w:rPr>
        <w:t xml:space="preserve">the </w:t>
      </w:r>
      <w:r w:rsidR="00F33BE1" w:rsidRPr="00596B47">
        <w:rPr>
          <w:rFonts w:ascii="Times New Roman" w:hAnsi="Times New Roman" w:cs="Times New Roman"/>
          <w:sz w:val="24"/>
          <w:szCs w:val="24"/>
          <w:lang w:val="en-US"/>
        </w:rPr>
        <w:t xml:space="preserve">PROSPER framework </w:t>
      </w:r>
      <w:r w:rsidR="00F33BE1" w:rsidRPr="00596B47">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F33BE1" w:rsidRPr="00596B47">
        <w:rPr>
          <w:rFonts w:ascii="Times New Roman" w:hAnsi="Times New Roman" w:cs="Times New Roman"/>
          <w:sz w:val="24"/>
          <w:szCs w:val="24"/>
          <w:lang w:val="en-US"/>
        </w:rPr>
        <w:fldChar w:fldCharType="separate"/>
      </w:r>
      <w:r w:rsidR="00F33BE1" w:rsidRPr="00596B47">
        <w:rPr>
          <w:rFonts w:ascii="Times New Roman" w:hAnsi="Times New Roman" w:cs="Times New Roman"/>
          <w:noProof/>
          <w:sz w:val="24"/>
          <w:szCs w:val="24"/>
          <w:lang w:val="en-US"/>
        </w:rPr>
        <w:t>(Noble &amp; McGrath, 2015)</w:t>
      </w:r>
      <w:r w:rsidR="00F33BE1" w:rsidRPr="00596B47">
        <w:rPr>
          <w:rFonts w:ascii="Times New Roman" w:hAnsi="Times New Roman" w:cs="Times New Roman"/>
          <w:sz w:val="24"/>
          <w:szCs w:val="24"/>
          <w:lang w:val="en-US"/>
        </w:rPr>
        <w:fldChar w:fldCharType="end"/>
      </w:r>
      <w:r w:rsidR="00F33BE1" w:rsidRPr="00596B47">
        <w:rPr>
          <w:rFonts w:ascii="Times New Roman" w:hAnsi="Times New Roman" w:cs="Times New Roman"/>
          <w:sz w:val="24"/>
          <w:szCs w:val="24"/>
          <w:lang w:val="en-US"/>
        </w:rPr>
        <w:t xml:space="preserve"> has not been </w:t>
      </w:r>
      <w:r w:rsidR="00F061EF">
        <w:rPr>
          <w:rFonts w:ascii="Times New Roman" w:hAnsi="Times New Roman" w:cs="Times New Roman"/>
          <w:sz w:val="24"/>
          <w:szCs w:val="24"/>
          <w:lang w:val="en-US"/>
        </w:rPr>
        <w:t xml:space="preserve">formally </w:t>
      </w:r>
      <w:r w:rsidR="00F33BE1" w:rsidRPr="00596B47">
        <w:rPr>
          <w:rFonts w:ascii="Times New Roman" w:hAnsi="Times New Roman" w:cs="Times New Roman"/>
          <w:sz w:val="24"/>
          <w:szCs w:val="24"/>
          <w:lang w:val="en-US"/>
        </w:rPr>
        <w:t xml:space="preserve">applied </w:t>
      </w:r>
      <w:r w:rsidR="00F061EF">
        <w:rPr>
          <w:rFonts w:ascii="Times New Roman" w:hAnsi="Times New Roman" w:cs="Times New Roman"/>
          <w:sz w:val="24"/>
          <w:szCs w:val="24"/>
          <w:lang w:val="en-US"/>
        </w:rPr>
        <w:t xml:space="preserve">and tested </w:t>
      </w:r>
      <w:r w:rsidR="00F33BE1" w:rsidRPr="00596B47">
        <w:rPr>
          <w:rFonts w:ascii="Times New Roman" w:hAnsi="Times New Roman" w:cs="Times New Roman"/>
          <w:sz w:val="24"/>
          <w:szCs w:val="24"/>
          <w:lang w:val="en-US"/>
        </w:rPr>
        <w:t xml:space="preserve">in an intervention </w:t>
      </w:r>
      <w:r w:rsidR="00F33BE1">
        <w:rPr>
          <w:rFonts w:ascii="Times New Roman" w:hAnsi="Times New Roman" w:cs="Times New Roman"/>
          <w:sz w:val="24"/>
          <w:szCs w:val="24"/>
          <w:lang w:val="en-US"/>
        </w:rPr>
        <w:t>setting</w:t>
      </w:r>
      <w:r w:rsidR="00AD24BA">
        <w:rPr>
          <w:rFonts w:ascii="Times New Roman" w:hAnsi="Times New Roman" w:cs="Times New Roman"/>
          <w:sz w:val="24"/>
          <w:szCs w:val="24"/>
          <w:lang w:val="en-US"/>
        </w:rPr>
        <w:t xml:space="preserve"> before</w:t>
      </w:r>
      <w:r w:rsidR="00F33BE1">
        <w:rPr>
          <w:rFonts w:ascii="Times New Roman" w:hAnsi="Times New Roman" w:cs="Times New Roman"/>
          <w:sz w:val="24"/>
          <w:szCs w:val="24"/>
          <w:lang w:val="en-US"/>
        </w:rPr>
        <w:t xml:space="preserve">. </w:t>
      </w:r>
      <w:r w:rsidR="00F23DD0" w:rsidRPr="00596B47">
        <w:rPr>
          <w:rFonts w:ascii="Times New Roman" w:hAnsi="Times New Roman" w:cs="Times New Roman"/>
          <w:sz w:val="24"/>
          <w:szCs w:val="24"/>
          <w:lang w:val="en-US"/>
        </w:rPr>
        <w:t xml:space="preserve">A recent meta-analytic study </w:t>
      </w:r>
      <w:r w:rsidR="00F23DD0" w:rsidRPr="00596B47">
        <w:rPr>
          <w:rFonts w:ascii="Times New Roman" w:hAnsi="Times New Roman" w:cs="Times New Roman"/>
          <w:sz w:val="24"/>
          <w:szCs w:val="24"/>
          <w:lang w:val="en-US"/>
        </w:rPr>
        <w:fldChar w:fldCharType="begin">
          <w:fldData xml:space="preserve">PEVuZE5vdGU+PENpdGU+PEF1dGhvcj5Lb3lkZW1pcjwvQXV0aG9yPjxZZWFyPjIwMjA8L1llYXI+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</w:fldData>
        </w:fldChar>
      </w:r>
      <w:r w:rsidR="00DA1DDB">
        <w:rPr>
          <w:rFonts w:ascii="Times New Roman" w:hAnsi="Times New Roman" w:cs="Times New Roman"/>
          <w:sz w:val="24"/>
          <w:szCs w:val="24"/>
          <w:lang w:val="en-US"/>
        </w:rPr>
        <w:instrText xml:space="preserve"> ADDIN EN.CITE </w:instrText>
      </w:r>
      <w:r w:rsidR="00DA1DDB">
        <w:rPr>
          <w:rFonts w:ascii="Times New Roman" w:hAnsi="Times New Roman" w:cs="Times New Roman"/>
          <w:sz w:val="24"/>
          <w:szCs w:val="24"/>
          <w:lang w:val="en-US"/>
        </w:rPr>
        <w:fldChar w:fldCharType="begin">
          <w:fldData xml:space="preserve">PEVuZE5vdGU+PENpdGU+PEF1dGhvcj5Lb3lkZW1pcjwvQXV0aG9yPjxZZWFyPjIwMjA8L1llYXI+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</w:fldData>
        </w:fldChar>
      </w:r>
      <w:r w:rsidR="00DA1DDB">
        <w:rPr>
          <w:rFonts w:ascii="Times New Roman" w:hAnsi="Times New Roman" w:cs="Times New Roman"/>
          <w:sz w:val="24"/>
          <w:szCs w:val="24"/>
          <w:lang w:val="en-US"/>
        </w:rPr>
        <w:instrText xml:space="preserve"> ADDIN EN.CITE.DATA </w:instrText>
      </w:r>
      <w:r w:rsidR="00DA1DDB">
        <w:rPr>
          <w:rFonts w:ascii="Times New Roman" w:hAnsi="Times New Roman" w:cs="Times New Roman"/>
          <w:sz w:val="24"/>
          <w:szCs w:val="24"/>
          <w:lang w:val="en-US"/>
        </w:rPr>
      </w:r>
      <w:r w:rsidR="00DA1DDB">
        <w:rPr>
          <w:rFonts w:ascii="Times New Roman" w:hAnsi="Times New Roman" w:cs="Times New Roman"/>
          <w:sz w:val="24"/>
          <w:szCs w:val="24"/>
          <w:lang w:val="en-US"/>
        </w:rPr>
        <w:fldChar w:fldCharType="end"/>
      </w:r>
      <w:r w:rsidR="00F23DD0" w:rsidRPr="00596B47">
        <w:rPr>
          <w:rFonts w:ascii="Times New Roman" w:hAnsi="Times New Roman" w:cs="Times New Roman"/>
          <w:sz w:val="24"/>
          <w:szCs w:val="24"/>
          <w:lang w:val="en-US"/>
        </w:rPr>
      </w:r>
      <w:r w:rsidR="00F23DD0" w:rsidRPr="00596B47">
        <w:rPr>
          <w:rFonts w:ascii="Times New Roman" w:hAnsi="Times New Roman" w:cs="Times New Roman"/>
          <w:sz w:val="24"/>
          <w:szCs w:val="24"/>
          <w:lang w:val="en-US"/>
        </w:rPr>
        <w:fldChar w:fldCharType="separate"/>
      </w:r>
      <w:r w:rsidR="00F23DD0" w:rsidRPr="00596B47">
        <w:rPr>
          <w:rFonts w:ascii="Times New Roman" w:hAnsi="Times New Roman" w:cs="Times New Roman"/>
          <w:noProof/>
          <w:sz w:val="24"/>
          <w:szCs w:val="24"/>
          <w:lang w:val="en-US"/>
        </w:rPr>
        <w:t>(Koydemir et al., 2020)</w:t>
      </w:r>
      <w:r w:rsidR="00F23DD0" w:rsidRPr="00596B47">
        <w:rPr>
          <w:rFonts w:ascii="Times New Roman" w:hAnsi="Times New Roman" w:cs="Times New Roman"/>
          <w:sz w:val="24"/>
          <w:szCs w:val="24"/>
          <w:lang w:val="en-US"/>
        </w:rPr>
        <w:fldChar w:fldCharType="end"/>
      </w:r>
      <w:r w:rsidR="00F23DD0">
        <w:rPr>
          <w:rFonts w:ascii="Times New Roman" w:hAnsi="Times New Roman" w:cs="Times New Roman"/>
          <w:sz w:val="24"/>
          <w:szCs w:val="24"/>
          <w:lang w:val="en-US"/>
        </w:rPr>
        <w:t xml:space="preserve"> reported</w:t>
      </w:r>
      <w:r w:rsidR="00F23DD0" w:rsidRPr="00596B47">
        <w:rPr>
          <w:rFonts w:ascii="Times New Roman" w:hAnsi="Times New Roman" w:cs="Times New Roman"/>
          <w:sz w:val="24"/>
          <w:szCs w:val="24"/>
          <w:lang w:val="en-US"/>
        </w:rPr>
        <w:t xml:space="preserve"> that positive psycholog</w:t>
      </w:r>
      <w:r w:rsidR="00B51B89">
        <w:rPr>
          <w:rFonts w:ascii="Times New Roman" w:hAnsi="Times New Roman" w:cs="Times New Roman"/>
          <w:sz w:val="24"/>
          <w:szCs w:val="24"/>
          <w:lang w:val="en-US"/>
        </w:rPr>
        <w:t>ical</w:t>
      </w:r>
      <w:r w:rsidR="00F23DD0" w:rsidRPr="00596B47">
        <w:rPr>
          <w:rFonts w:ascii="Times New Roman" w:hAnsi="Times New Roman" w:cs="Times New Roman"/>
          <w:sz w:val="24"/>
          <w:szCs w:val="24"/>
          <w:lang w:val="en-US"/>
        </w:rPr>
        <w:t xml:space="preserve"> intervention which targeted subjective and psychological well-being would have a </w:t>
      </w:r>
      <w:r w:rsidR="00F23DD0">
        <w:rPr>
          <w:rFonts w:ascii="Times New Roman" w:hAnsi="Times New Roman" w:cs="Times New Roman"/>
          <w:sz w:val="24"/>
          <w:szCs w:val="24"/>
          <w:lang w:val="en-US"/>
        </w:rPr>
        <w:t>more potent effect</w:t>
      </w:r>
      <w:r w:rsidR="00F23DD0" w:rsidRPr="00596B47">
        <w:rPr>
          <w:rFonts w:ascii="Times New Roman" w:hAnsi="Times New Roman" w:cs="Times New Roman"/>
          <w:sz w:val="24"/>
          <w:szCs w:val="24"/>
          <w:lang w:val="en-US"/>
        </w:rPr>
        <w:t xml:space="preserve"> toward individuals</w:t>
      </w:r>
      <w:r w:rsidR="00F23DD0">
        <w:rPr>
          <w:rFonts w:ascii="Times New Roman" w:hAnsi="Times New Roman" w:cs="Times New Roman"/>
          <w:sz w:val="24"/>
          <w:szCs w:val="24"/>
          <w:lang w:val="en-US"/>
        </w:rPr>
        <w:t>’ well-being</w:t>
      </w:r>
      <w:r w:rsidR="00F23DD0" w:rsidRPr="00596B47">
        <w:rPr>
          <w:rFonts w:ascii="Times New Roman" w:hAnsi="Times New Roman" w:cs="Times New Roman"/>
          <w:sz w:val="24"/>
          <w:szCs w:val="24"/>
          <w:lang w:val="en-US"/>
        </w:rPr>
        <w:t xml:space="preserve"> </w:t>
      </w:r>
      <w:r w:rsidR="00B51B89" w:rsidRPr="00596B47">
        <w:rPr>
          <w:rFonts w:ascii="Times New Roman" w:hAnsi="Times New Roman" w:cs="Times New Roman"/>
          <w:sz w:val="24"/>
          <w:szCs w:val="24"/>
          <w:lang w:val="en-US"/>
        </w:rPr>
        <w:t>compared</w:t>
      </w:r>
      <w:r w:rsidR="00F23DD0" w:rsidRPr="00596B47">
        <w:rPr>
          <w:rFonts w:ascii="Times New Roman" w:hAnsi="Times New Roman" w:cs="Times New Roman"/>
          <w:sz w:val="24"/>
          <w:szCs w:val="24"/>
          <w:lang w:val="en-US"/>
        </w:rPr>
        <w:t xml:space="preserve"> to intervention </w:t>
      </w:r>
      <w:r w:rsidR="00DD4D1A">
        <w:rPr>
          <w:rFonts w:ascii="Times New Roman" w:hAnsi="Times New Roman" w:cs="Times New Roman"/>
          <w:sz w:val="24"/>
          <w:szCs w:val="24"/>
          <w:lang w:val="en-US"/>
        </w:rPr>
        <w:t xml:space="preserve">that </w:t>
      </w:r>
      <w:r w:rsidR="00F23DD0" w:rsidRPr="00596B47">
        <w:rPr>
          <w:rFonts w:ascii="Times New Roman" w:hAnsi="Times New Roman" w:cs="Times New Roman"/>
          <w:sz w:val="24"/>
          <w:szCs w:val="24"/>
          <w:lang w:val="en-US"/>
        </w:rPr>
        <w:t xml:space="preserve">target one </w:t>
      </w:r>
      <w:r w:rsidR="00F23DD0">
        <w:rPr>
          <w:rFonts w:ascii="Times New Roman" w:hAnsi="Times New Roman" w:cs="Times New Roman"/>
          <w:sz w:val="24"/>
          <w:szCs w:val="24"/>
          <w:lang w:val="en-US"/>
        </w:rPr>
        <w:t xml:space="preserve">type of </w:t>
      </w:r>
      <w:r w:rsidR="00F23DD0" w:rsidRPr="00596B47">
        <w:rPr>
          <w:rFonts w:ascii="Times New Roman" w:hAnsi="Times New Roman" w:cs="Times New Roman"/>
          <w:sz w:val="24"/>
          <w:szCs w:val="24"/>
          <w:lang w:val="en-US"/>
        </w:rPr>
        <w:t>well-being.</w:t>
      </w:r>
      <w:r w:rsidR="00F23DD0">
        <w:rPr>
          <w:rFonts w:ascii="Times New Roman" w:hAnsi="Times New Roman" w:cs="Times New Roman"/>
          <w:sz w:val="24"/>
          <w:szCs w:val="24"/>
          <w:lang w:val="en-US"/>
        </w:rPr>
        <w:t xml:space="preserve"> </w:t>
      </w:r>
      <w:r w:rsidR="00D30F02">
        <w:rPr>
          <w:rFonts w:ascii="Times New Roman" w:hAnsi="Times New Roman" w:cs="Times New Roman"/>
          <w:sz w:val="24"/>
          <w:szCs w:val="24"/>
          <w:lang w:val="en-US"/>
        </w:rPr>
        <w:t>T</w:t>
      </w:r>
      <w:r w:rsidR="00F23DD0">
        <w:rPr>
          <w:rFonts w:ascii="Times New Roman" w:hAnsi="Times New Roman" w:cs="Times New Roman"/>
          <w:sz w:val="24"/>
          <w:szCs w:val="24"/>
          <w:lang w:val="en-US"/>
        </w:rPr>
        <w:t>he PROSPER</w:t>
      </w:r>
      <w:r w:rsidR="00DC0D69">
        <w:rPr>
          <w:rFonts w:ascii="Times New Roman" w:hAnsi="Times New Roman" w:cs="Times New Roman"/>
          <w:sz w:val="24"/>
          <w:szCs w:val="24"/>
          <w:lang w:val="en-US"/>
        </w:rPr>
        <w:t xml:space="preserve"> framework</w:t>
      </w:r>
      <w:r w:rsidR="00D30F02">
        <w:rPr>
          <w:rFonts w:ascii="Times New Roman" w:hAnsi="Times New Roman" w:cs="Times New Roman"/>
          <w:sz w:val="24"/>
          <w:szCs w:val="24"/>
          <w:lang w:val="en-US"/>
        </w:rPr>
        <w:t>, which</w:t>
      </w:r>
      <w:r w:rsidR="00F23DD0">
        <w:rPr>
          <w:rFonts w:ascii="Times New Roman" w:hAnsi="Times New Roman" w:cs="Times New Roman"/>
          <w:sz w:val="24"/>
          <w:szCs w:val="24"/>
          <w:lang w:val="en-US"/>
        </w:rPr>
        <w:t xml:space="preserve"> covers both subjective (e.g., </w:t>
      </w:r>
      <w:r w:rsidR="00F23DD0" w:rsidRPr="004461CE">
        <w:rPr>
          <w:rFonts w:ascii="Times New Roman" w:hAnsi="Times New Roman" w:cs="Times New Roman"/>
          <w:i/>
          <w:iCs/>
          <w:sz w:val="24"/>
          <w:szCs w:val="24"/>
          <w:lang w:val="en-US"/>
        </w:rPr>
        <w:t>positivity</w:t>
      </w:r>
      <w:r w:rsidR="00F23DD0">
        <w:rPr>
          <w:rFonts w:ascii="Times New Roman" w:hAnsi="Times New Roman" w:cs="Times New Roman"/>
          <w:sz w:val="24"/>
          <w:szCs w:val="24"/>
          <w:lang w:val="en-US"/>
        </w:rPr>
        <w:t xml:space="preserve"> and</w:t>
      </w:r>
      <w:r w:rsidR="00F23DD0" w:rsidRPr="004461CE">
        <w:rPr>
          <w:rFonts w:ascii="Times New Roman" w:hAnsi="Times New Roman" w:cs="Times New Roman"/>
          <w:i/>
          <w:iCs/>
          <w:sz w:val="24"/>
          <w:szCs w:val="24"/>
          <w:lang w:val="en-US"/>
        </w:rPr>
        <w:t xml:space="preserve"> strength</w:t>
      </w:r>
      <w:r w:rsidR="00F23DD0">
        <w:rPr>
          <w:rFonts w:ascii="Times New Roman" w:hAnsi="Times New Roman" w:cs="Times New Roman"/>
          <w:sz w:val="24"/>
          <w:szCs w:val="24"/>
          <w:lang w:val="en-US"/>
        </w:rPr>
        <w:t xml:space="preserve">) and psychological well-being (e.g., </w:t>
      </w:r>
      <w:r w:rsidR="00F23DD0" w:rsidRPr="004461CE">
        <w:rPr>
          <w:rFonts w:ascii="Times New Roman" w:hAnsi="Times New Roman" w:cs="Times New Roman"/>
          <w:i/>
          <w:iCs/>
          <w:sz w:val="24"/>
          <w:szCs w:val="24"/>
          <w:lang w:val="en-US"/>
        </w:rPr>
        <w:t>relationship</w:t>
      </w:r>
      <w:r w:rsidR="00F23DD0">
        <w:rPr>
          <w:rFonts w:ascii="Times New Roman" w:hAnsi="Times New Roman" w:cs="Times New Roman"/>
          <w:i/>
          <w:iCs/>
          <w:sz w:val="24"/>
          <w:szCs w:val="24"/>
          <w:lang w:val="en-US"/>
        </w:rPr>
        <w:t>,</w:t>
      </w:r>
      <w:r w:rsidR="00F23DD0" w:rsidRPr="004461CE">
        <w:rPr>
          <w:rFonts w:ascii="Times New Roman" w:hAnsi="Times New Roman" w:cs="Times New Roman"/>
          <w:i/>
          <w:iCs/>
          <w:sz w:val="24"/>
          <w:szCs w:val="24"/>
          <w:lang w:val="en-US"/>
        </w:rPr>
        <w:t xml:space="preserve"> outcome, purpose, engagement,</w:t>
      </w:r>
      <w:r w:rsidR="00F23DD0">
        <w:rPr>
          <w:rFonts w:ascii="Times New Roman" w:hAnsi="Times New Roman" w:cs="Times New Roman"/>
          <w:sz w:val="24"/>
          <w:szCs w:val="24"/>
          <w:lang w:val="en-US"/>
        </w:rPr>
        <w:t xml:space="preserve"> and </w:t>
      </w:r>
      <w:r w:rsidR="00F23DD0" w:rsidRPr="004461CE">
        <w:rPr>
          <w:rFonts w:ascii="Times New Roman" w:hAnsi="Times New Roman" w:cs="Times New Roman"/>
          <w:i/>
          <w:iCs/>
          <w:sz w:val="24"/>
          <w:szCs w:val="24"/>
          <w:lang w:val="en-US"/>
        </w:rPr>
        <w:t>resilience</w:t>
      </w:r>
      <w:r w:rsidR="00D30F02">
        <w:rPr>
          <w:rFonts w:ascii="Times New Roman" w:hAnsi="Times New Roman" w:cs="Times New Roman"/>
          <w:sz w:val="24"/>
          <w:szCs w:val="24"/>
          <w:lang w:val="en-US"/>
        </w:rPr>
        <w:t>),</w:t>
      </w:r>
      <w:r w:rsidR="00B04290">
        <w:rPr>
          <w:rFonts w:ascii="Times New Roman" w:hAnsi="Times New Roman" w:cs="Times New Roman"/>
          <w:sz w:val="24"/>
          <w:szCs w:val="24"/>
          <w:lang w:val="en-US"/>
        </w:rPr>
        <w:t xml:space="preserve"> </w:t>
      </w:r>
      <w:r w:rsidR="00D30F02">
        <w:rPr>
          <w:rFonts w:ascii="Times New Roman" w:hAnsi="Times New Roman" w:cs="Times New Roman"/>
          <w:sz w:val="24"/>
          <w:szCs w:val="24"/>
          <w:lang w:val="en-US"/>
        </w:rPr>
        <w:t>would be appropriate</w:t>
      </w:r>
      <w:r w:rsidR="00DC0D69">
        <w:rPr>
          <w:rFonts w:ascii="Times New Roman" w:hAnsi="Times New Roman" w:cs="Times New Roman"/>
          <w:sz w:val="24"/>
          <w:szCs w:val="24"/>
          <w:lang w:val="en-US"/>
        </w:rPr>
        <w:t xml:space="preserve"> for</w:t>
      </w:r>
      <w:r w:rsidR="00D30F02">
        <w:rPr>
          <w:rFonts w:ascii="Times New Roman" w:hAnsi="Times New Roman" w:cs="Times New Roman"/>
          <w:sz w:val="24"/>
          <w:szCs w:val="24"/>
          <w:lang w:val="en-US"/>
        </w:rPr>
        <w:t xml:space="preserve"> positive psycholog</w:t>
      </w:r>
      <w:r w:rsidR="00B51B89">
        <w:rPr>
          <w:rFonts w:ascii="Times New Roman" w:hAnsi="Times New Roman" w:cs="Times New Roman"/>
          <w:sz w:val="24"/>
          <w:szCs w:val="24"/>
          <w:lang w:val="en-US"/>
        </w:rPr>
        <w:t>ical</w:t>
      </w:r>
      <w:r w:rsidR="00D30F02">
        <w:rPr>
          <w:rFonts w:ascii="Times New Roman" w:hAnsi="Times New Roman" w:cs="Times New Roman"/>
          <w:sz w:val="24"/>
          <w:szCs w:val="24"/>
          <w:lang w:val="en-US"/>
        </w:rPr>
        <w:t xml:space="preserve"> </w:t>
      </w:r>
      <w:r w:rsidR="00DC0D69">
        <w:rPr>
          <w:rFonts w:ascii="Times New Roman" w:hAnsi="Times New Roman" w:cs="Times New Roman"/>
          <w:sz w:val="24"/>
          <w:szCs w:val="24"/>
          <w:lang w:val="en-US"/>
        </w:rPr>
        <w:t xml:space="preserve">interventions </w:t>
      </w:r>
      <w:r w:rsidR="00E76AB8">
        <w:rPr>
          <w:rFonts w:ascii="Times New Roman" w:hAnsi="Times New Roman" w:cs="Times New Roman"/>
          <w:sz w:val="24"/>
          <w:szCs w:val="24"/>
          <w:lang w:val="en-US"/>
        </w:rPr>
        <w:t>to be based on</w:t>
      </w:r>
      <w:r w:rsidR="00D30F02">
        <w:rPr>
          <w:rFonts w:ascii="Times New Roman" w:hAnsi="Times New Roman" w:cs="Times New Roman"/>
          <w:sz w:val="24"/>
          <w:szCs w:val="24"/>
          <w:lang w:val="en-US"/>
        </w:rPr>
        <w:t xml:space="preserve">. </w:t>
      </w:r>
    </w:p>
    <w:p w14:paraId="22FD9760" w14:textId="636A3A04" w:rsidR="009C5055" w:rsidRPr="00596B47" w:rsidRDefault="00CA7B35" w:rsidP="006E0E03">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The Present Study</w:t>
      </w:r>
    </w:p>
    <w:p w14:paraId="6DEA1CC4" w14:textId="2D76D16F" w:rsidR="00A2520B" w:rsidRDefault="00CA7B35" w:rsidP="00A2520B">
      <w:pPr>
        <w:spacing w:line="480" w:lineRule="auto"/>
        <w:rPr>
          <w:rFonts w:ascii="Times New Roman" w:hAnsi="Times New Roman" w:cs="Times New Roman"/>
          <w:sz w:val="24"/>
          <w:szCs w:val="24"/>
          <w:lang w:val="en-US"/>
        </w:rPr>
      </w:pPr>
      <w:r w:rsidRPr="00A2520B">
        <w:rPr>
          <w:rFonts w:ascii="Times New Roman" w:hAnsi="Times New Roman" w:cs="Times New Roman"/>
          <w:sz w:val="24"/>
          <w:szCs w:val="24"/>
          <w:lang w:val="en-US"/>
        </w:rPr>
        <w:tab/>
      </w:r>
      <w:bookmarkStart w:id="5" w:name="_Hlk57278211"/>
      <w:r w:rsidR="00910944" w:rsidRPr="00A2520B">
        <w:rPr>
          <w:rFonts w:ascii="Times New Roman" w:hAnsi="Times New Roman" w:cs="Times New Roman"/>
          <w:sz w:val="24"/>
          <w:szCs w:val="24"/>
          <w:lang w:val="en-US"/>
        </w:rPr>
        <w:t>T</w:t>
      </w:r>
      <w:r w:rsidR="002D499B" w:rsidRPr="00A2520B">
        <w:rPr>
          <w:rFonts w:ascii="Times New Roman" w:hAnsi="Times New Roman" w:cs="Times New Roman"/>
          <w:sz w:val="24"/>
          <w:szCs w:val="24"/>
          <w:lang w:val="en-US"/>
        </w:rPr>
        <w:t xml:space="preserve">he </w:t>
      </w:r>
      <w:r w:rsidR="00A2520B" w:rsidRPr="00F22858">
        <w:rPr>
          <w:rFonts w:ascii="Times New Roman" w:hAnsi="Times New Roman" w:cs="Times New Roman"/>
          <w:sz w:val="24"/>
          <w:szCs w:val="24"/>
          <w:lang w:val="en-US"/>
        </w:rPr>
        <w:t xml:space="preserve">Hong Kong Kindergarten Administrative Guide </w:t>
      </w:r>
      <w:r w:rsidR="00A2520B" w:rsidRPr="00F22858">
        <w:rPr>
          <w:rFonts w:ascii="Times New Roman" w:hAnsi="Times New Roman" w:cs="Times New Roman"/>
          <w:sz w:val="24"/>
          <w:szCs w:val="24"/>
          <w:lang w:val="en-US"/>
        </w:rPr>
        <w:fldChar w:fldCharType="begin"/>
      </w:r>
      <w:r w:rsidR="00A2520B" w:rsidRPr="00F22858">
        <w:rPr>
          <w:rFonts w:ascii="Times New Roman" w:hAnsi="Times New Roman" w:cs="Times New Roman"/>
          <w:sz w:val="24"/>
          <w:szCs w:val="24"/>
          <w:lang w:val="en-US"/>
        </w:rPr>
        <w:instrText xml:space="preserve"> ADDIN EN.CITE &lt;EndNote&gt;&lt;Cite&gt;&lt;Author&gt;Education Bureau&lt;/Author&gt;&lt;Year&gt;2020&lt;/Year&gt;&lt;RecNum&gt;845&lt;/RecNum&gt;&lt;DisplayText&gt;(Education Bureau, 2020)&lt;/DisplayText&gt;&lt;record&gt;&lt;rec-number&gt;845&lt;/rec-number&gt;&lt;foreign-keys&gt;&lt;key app="EN" db-id="ww0rxdv0zfeax6esdesp5pf2a5drx2e0evp2" timestamp="1612840065" guid="94531f01-839f-4356-a62d-5369609a5bd6"&gt;845&lt;/key&gt;&lt;/foreign-keys&gt;&lt;ref-type name="Press Release"&gt;63&lt;/ref-type&gt;&lt;contributors&gt;&lt;authors&gt;&lt;author&gt;Education Bureau,&lt;/author&gt;&lt;/authors&gt;&lt;/contributors&gt;&lt;titles&gt;&lt;title&gt;Kindergarten Administrative Guide&lt;/title&gt;&lt;/titles&gt;&lt;dates&gt;&lt;year&gt;2020&lt;/year&gt;&lt;/dates&gt;&lt;pub-location&gt;Hong Kong&lt;/pub-location&gt;&lt;urls&gt;&lt;related-urls&gt;&lt;url&gt;https://www.edb.gov.hk/attachment/tc/edu-system/preprimary-kindergarten/free-quality-kg-edu/Admin_Guide_Chi_2020%20_July.pdf&lt;/url&gt;&lt;/related-urls&gt;&lt;/urls&gt;&lt;/record&gt;&lt;/Cite&gt;&lt;/EndNote&gt;</w:instrText>
      </w:r>
      <w:r w:rsidR="00A2520B" w:rsidRPr="00F22858">
        <w:rPr>
          <w:rFonts w:ascii="Times New Roman" w:hAnsi="Times New Roman" w:cs="Times New Roman"/>
          <w:sz w:val="24"/>
          <w:szCs w:val="24"/>
          <w:lang w:val="en-US"/>
        </w:rPr>
        <w:fldChar w:fldCharType="separate"/>
      </w:r>
      <w:r w:rsidR="00A2520B" w:rsidRPr="00F22858">
        <w:rPr>
          <w:rFonts w:ascii="Times New Roman" w:hAnsi="Times New Roman" w:cs="Times New Roman"/>
          <w:noProof/>
          <w:sz w:val="24"/>
          <w:szCs w:val="24"/>
          <w:lang w:val="en-US"/>
        </w:rPr>
        <w:t>(Education Bureau, 2020)</w:t>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t xml:space="preserve"> has reported that preschool teachers may be required to take care of as many as 11 children with </w:t>
      </w:r>
      <w:r w:rsidR="00A2520B" w:rsidRPr="00F22858">
        <w:rPr>
          <w:rFonts w:ascii="Times New Roman" w:hAnsi="Times New Roman" w:cs="Times New Roman"/>
          <w:sz w:val="24"/>
          <w:szCs w:val="24"/>
          <w:lang w:val="en-US"/>
        </w:rPr>
        <w:lastRenderedPageBreak/>
        <w:t xml:space="preserve">diverse needs in one class </w:t>
      </w:r>
      <w:r w:rsidR="00A2520B" w:rsidRPr="00F22858">
        <w:rPr>
          <w:rFonts w:ascii="Times New Roman" w:hAnsi="Times New Roman" w:cs="Times New Roman"/>
          <w:sz w:val="24"/>
          <w:szCs w:val="24"/>
          <w:lang w:val="en-US"/>
        </w:rPr>
        <w:fldChar w:fldCharType="begin"/>
      </w:r>
      <w:r w:rsidR="00A2520B" w:rsidRPr="00F22858">
        <w:rPr>
          <w:rFonts w:ascii="Times New Roman" w:hAnsi="Times New Roman" w:cs="Times New Roman"/>
          <w:sz w:val="24"/>
          <w:szCs w:val="24"/>
          <w:lang w:val="en-US"/>
        </w:rPr>
        <w:instrText xml:space="preserve"> ADDIN EN.CITE &lt;EndNote&gt;&lt;Cite&gt;&lt;Author&gt;Zhu&lt;/Author&gt;&lt;Year&gt;2019&lt;/Year&gt;&lt;RecNum&gt;844&lt;/RecNum&gt;&lt;DisplayText&gt;(Zhu et al., 2019)&lt;/DisplayText&gt;&lt;record&gt;&lt;rec-number&gt;844&lt;/rec-number&gt;&lt;foreign-keys&gt;&lt;key app="EN" db-id="ww0rxdv0zfeax6esdesp5pf2a5drx2e0evp2" timestamp="1612839546" guid="08575703-db36-4cbe-97a3-e6c7917bc76e"&gt;844&lt;/key&gt;&lt;/foreign-keys&gt;&lt;ref-type name="Journal Article"&gt;17&lt;/ref-type&gt;&lt;contributors&gt;&lt;authors&gt;&lt;author&gt;Zhu, Jie&lt;/author&gt;&lt;author&gt;Li, Hui&lt;/author&gt;&lt;author&gt;Hsieh, Wu–Ying&lt;/author&gt;&lt;/authors&gt;&lt;/contributors&gt;&lt;auth-address&gt;Univ Hong Kong, Fac Educ, Pokfulam, Hong Kong, Peoples R China&lt;/auth-address&gt;&lt;titles&gt;&lt;title&gt;Implementing inclusive education in an early childhood setting: a case study of a Hong Kong kindergarten&lt;/title&gt;&lt;secondary-title&gt;Early Child Development and Care&lt;/secondary-title&gt;&lt;alt-title&gt;Early Child Dev Care&lt;/alt-title&gt;&lt;/titles&gt;&lt;periodical&gt;&lt;full-title&gt;Early Child Development and Care&lt;/full-title&gt;&lt;/periodical&gt;&lt;pages&gt;207–219&lt;/pages&gt;&lt;volume&gt;189&lt;/volume&gt;&lt;number&gt;2&lt;/number&gt;&lt;keywords&gt;&lt;keyword&gt;early childhood settings&lt;/keyword&gt;&lt;keyword&gt;inclusive education&lt;/keyword&gt;&lt;keyword&gt;hong kong&lt;/keyword&gt;&lt;keyword&gt;special educational needs&lt;/keyword&gt;&lt;keyword&gt;stakeholders&amp;apos; perspectives&lt;/keyword&gt;&lt;keyword&gt;children&lt;/keyword&gt;&lt;keyword&gt;disabilities&lt;/keyword&gt;&lt;keyword&gt;validation&lt;/keyword&gt;&lt;keyword&gt;programs&lt;/keyword&gt;&lt;keyword&gt;quality&lt;/keyword&gt;&lt;keyword&gt;needs&lt;/keyword&gt;&lt;/keywords&gt;&lt;dates&gt;&lt;year&gt;2019&lt;/year&gt;&lt;pub-dates&gt;&lt;date&gt;Jan 28&lt;/date&gt;&lt;/pub-dates&gt;&lt;/dates&gt;&lt;isbn&gt;0300-4430&lt;/isbn&gt;&lt;accession-num&gt;WOS:000454951000003&lt;/accession-num&gt;&lt;urls&gt;&lt;related-urls&gt;&lt;url&gt;&amp;lt;Go to ISI&amp;gt;://WOS:000454951000003&lt;/url&gt;&lt;/related-urls&gt;&lt;/urls&gt;&lt;electronic-resource-num&gt;10.1080/03004430.2017.1307841&lt;/electronic-resource-num&gt;&lt;language&gt;English&lt;/language&gt;&lt;/record&gt;&lt;/Cite&gt;&lt;/EndNote&gt;</w:instrText>
      </w:r>
      <w:r w:rsidR="00A2520B" w:rsidRPr="00F22858">
        <w:rPr>
          <w:rFonts w:ascii="Times New Roman" w:hAnsi="Times New Roman" w:cs="Times New Roman"/>
          <w:sz w:val="24"/>
          <w:szCs w:val="24"/>
          <w:lang w:val="en-US"/>
        </w:rPr>
        <w:fldChar w:fldCharType="separate"/>
      </w:r>
      <w:r w:rsidR="00A2520B" w:rsidRPr="00F22858">
        <w:rPr>
          <w:rFonts w:ascii="Times New Roman" w:hAnsi="Times New Roman" w:cs="Times New Roman"/>
          <w:noProof/>
          <w:sz w:val="24"/>
          <w:szCs w:val="24"/>
          <w:lang w:val="en-US"/>
        </w:rPr>
        <w:t>(Zhu et al., 2019)</w:t>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t xml:space="preserve">. University students normally obtain their preschool teaching certificate after 2-4 years of tertiary education and training, which may not be enough to effectively handle the stress from difficult situations such as high teacher–student ratios and supporting children with special needs </w:t>
      </w:r>
      <w:r w:rsidR="00A2520B" w:rsidRPr="00F22858">
        <w:rPr>
          <w:rFonts w:ascii="Times New Roman" w:hAnsi="Times New Roman" w:cs="Times New Roman"/>
          <w:sz w:val="24"/>
          <w:szCs w:val="24"/>
          <w:lang w:val="en-US"/>
        </w:rPr>
        <w:fldChar w:fldCharType="begin"/>
      </w:r>
      <w:r w:rsidR="00A2520B" w:rsidRPr="00F22858">
        <w:rPr>
          <w:rFonts w:ascii="Times New Roman" w:hAnsi="Times New Roman" w:cs="Times New Roman"/>
          <w:sz w:val="24"/>
          <w:szCs w:val="24"/>
          <w:lang w:val="en-US"/>
        </w:rPr>
        <w:instrText xml:space="preserve"> ADDIN EN.CITE &lt;EndNote&gt;&lt;Cite&gt;&lt;Author&gt;Zhu&lt;/Author&gt;&lt;Year&gt;2019&lt;/Year&gt;&lt;RecNum&gt;844&lt;/RecNum&gt;&lt;DisplayText&gt;(Zhu et al., 2019)&lt;/DisplayText&gt;&lt;record&gt;&lt;rec-number&gt;844&lt;/rec-number&gt;&lt;foreign-keys&gt;&lt;key app="EN" db-id="ww0rxdv0zfeax6esdesp5pf2a5drx2e0evp2" timestamp="1612839546" guid="08575703-db36-4cbe-97a3-e6c7917bc76e"&gt;844&lt;/key&gt;&lt;/foreign-keys&gt;&lt;ref-type name="Journal Article"&gt;17&lt;/ref-type&gt;&lt;contributors&gt;&lt;authors&gt;&lt;author&gt;Zhu, Jie&lt;/author&gt;&lt;author&gt;Li, Hui&lt;/author&gt;&lt;author&gt;Hsieh, Wu–Ying&lt;/author&gt;&lt;/authors&gt;&lt;/contributors&gt;&lt;auth-address&gt;Univ Hong Kong, Fac Educ, Pokfulam, Hong Kong, Peoples R China&lt;/auth-address&gt;&lt;titles&gt;&lt;title&gt;Implementing inclusive education in an early childhood setting: a case study of a Hong Kong kindergarten&lt;/title&gt;&lt;secondary-title&gt;Early Child Development and Care&lt;/secondary-title&gt;&lt;alt-title&gt;Early Child Dev Care&lt;/alt-title&gt;&lt;/titles&gt;&lt;periodical&gt;&lt;full-title&gt;Early Child Development and Care&lt;/full-title&gt;&lt;/periodical&gt;&lt;pages&gt;207–219&lt;/pages&gt;&lt;volume&gt;189&lt;/volume&gt;&lt;number&gt;2&lt;/number&gt;&lt;keywords&gt;&lt;keyword&gt;early childhood settings&lt;/keyword&gt;&lt;keyword&gt;inclusive education&lt;/keyword&gt;&lt;keyword&gt;hong kong&lt;/keyword&gt;&lt;keyword&gt;special educational needs&lt;/keyword&gt;&lt;keyword&gt;stakeholders&amp;apos; perspectives&lt;/keyword&gt;&lt;keyword&gt;children&lt;/keyword&gt;&lt;keyword&gt;disabilities&lt;/keyword&gt;&lt;keyword&gt;validation&lt;/keyword&gt;&lt;keyword&gt;programs&lt;/keyword&gt;&lt;keyword&gt;quality&lt;/keyword&gt;&lt;keyword&gt;needs&lt;/keyword&gt;&lt;/keywords&gt;&lt;dates&gt;&lt;year&gt;2019&lt;/year&gt;&lt;pub-dates&gt;&lt;date&gt;Jan 28&lt;/date&gt;&lt;/pub-dates&gt;&lt;/dates&gt;&lt;isbn&gt;0300-4430&lt;/isbn&gt;&lt;accession-num&gt;WOS:000454951000003&lt;/accession-num&gt;&lt;urls&gt;&lt;related-urls&gt;&lt;url&gt;&amp;lt;Go to ISI&amp;gt;://WOS:000454951000003&lt;/url&gt;&lt;/related-urls&gt;&lt;/urls&gt;&lt;electronic-resource-num&gt;10.1080/03004430.2017.1307841&lt;/electronic-resource-num&gt;&lt;language&gt;English&lt;/language&gt;&lt;/record&gt;&lt;/Cite&gt;&lt;/EndNote&gt;</w:instrText>
      </w:r>
      <w:r w:rsidR="00A2520B" w:rsidRPr="00F22858">
        <w:rPr>
          <w:rFonts w:ascii="Times New Roman" w:hAnsi="Times New Roman" w:cs="Times New Roman"/>
          <w:sz w:val="24"/>
          <w:szCs w:val="24"/>
          <w:lang w:val="en-US"/>
        </w:rPr>
        <w:fldChar w:fldCharType="separate"/>
      </w:r>
      <w:r w:rsidR="00A2520B" w:rsidRPr="00F22858">
        <w:rPr>
          <w:rFonts w:ascii="Times New Roman" w:hAnsi="Times New Roman" w:cs="Times New Roman"/>
          <w:noProof/>
          <w:sz w:val="24"/>
          <w:szCs w:val="24"/>
          <w:lang w:val="en-US"/>
        </w:rPr>
        <w:t>(Zhu et al., 2019)</w:t>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t xml:space="preserve">. In addition, during the COVID-19 pandemic, teachers have been facing unprecedented difficulties and challenges </w:t>
      </w:r>
      <w:r w:rsidR="0087406F">
        <w:rPr>
          <w:rFonts w:ascii="Times New Roman" w:hAnsi="Times New Roman" w:cs="Times New Roman"/>
          <w:sz w:val="24"/>
          <w:szCs w:val="24"/>
          <w:lang w:val="en-US"/>
        </w:rPr>
        <w:t>that may heighten their</w:t>
      </w:r>
      <w:r w:rsidR="00A2520B" w:rsidRPr="00F22858">
        <w:rPr>
          <w:rFonts w:ascii="Times New Roman" w:hAnsi="Times New Roman" w:cs="Times New Roman"/>
          <w:sz w:val="24"/>
          <w:szCs w:val="24"/>
          <w:lang w:val="en-US"/>
        </w:rPr>
        <w:t xml:space="preserve"> levels of stress, </w:t>
      </w:r>
      <w:r w:rsidR="0087406F">
        <w:rPr>
          <w:rFonts w:ascii="Times New Roman" w:hAnsi="Times New Roman" w:cs="Times New Roman"/>
          <w:sz w:val="24"/>
          <w:szCs w:val="24"/>
          <w:lang w:val="en-US"/>
        </w:rPr>
        <w:t xml:space="preserve">and the risks of having </w:t>
      </w:r>
      <w:r w:rsidR="00A2520B" w:rsidRPr="00F22858">
        <w:rPr>
          <w:rFonts w:ascii="Times New Roman" w:hAnsi="Times New Roman" w:cs="Times New Roman"/>
          <w:sz w:val="24"/>
          <w:szCs w:val="24"/>
          <w:lang w:val="en-US"/>
        </w:rPr>
        <w:t>depression, and other mental health problem</w:t>
      </w:r>
      <w:r w:rsidR="0087406F">
        <w:rPr>
          <w:rFonts w:ascii="Times New Roman" w:hAnsi="Times New Roman" w:cs="Times New Roman"/>
          <w:sz w:val="24"/>
          <w:szCs w:val="24"/>
          <w:lang w:val="en-US"/>
        </w:rPr>
        <w:t>s</w:t>
      </w:r>
      <w:r w:rsidR="00A2520B" w:rsidRPr="00F22858">
        <w:rPr>
          <w:rFonts w:ascii="Times New Roman" w:hAnsi="Times New Roman" w:cs="Times New Roman"/>
          <w:sz w:val="24"/>
          <w:szCs w:val="24"/>
          <w:lang w:val="en-US"/>
        </w:rPr>
        <w:t xml:space="preserve"> </w:t>
      </w:r>
      <w:r w:rsidR="00A2520B" w:rsidRPr="00F22858">
        <w:rPr>
          <w:rFonts w:ascii="Times New Roman" w:hAnsi="Times New Roman" w:cs="Times New Roman"/>
          <w:sz w:val="24"/>
          <w:szCs w:val="24"/>
          <w:lang w:val="en-US"/>
        </w:rPr>
        <w:fldChar w:fldCharType="begin">
          <w:fldData xml:space="preserve">PEVuZE5vdGU+PENpdGU+PEF1dGhvcj5DYW50YXJlcm88L0F1dGhvcj48WWVhcj4yMDIwPC9ZZWFy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</w:fldData>
        </w:fldChar>
      </w:r>
      <w:r w:rsidR="00A2520B" w:rsidRPr="00F22858">
        <w:rPr>
          <w:rFonts w:ascii="Times New Roman" w:hAnsi="Times New Roman" w:cs="Times New Roman"/>
          <w:sz w:val="24"/>
          <w:szCs w:val="24"/>
          <w:lang w:val="en-US"/>
        </w:rPr>
        <w:instrText xml:space="preserve"> ADDIN EN.CITE </w:instrText>
      </w:r>
      <w:r w:rsidR="00A2520B" w:rsidRPr="00F22858">
        <w:rPr>
          <w:rFonts w:ascii="Times New Roman" w:hAnsi="Times New Roman" w:cs="Times New Roman"/>
          <w:sz w:val="24"/>
          <w:szCs w:val="24"/>
          <w:lang w:val="en-US"/>
        </w:rPr>
        <w:fldChar w:fldCharType="begin">
          <w:fldData xml:space="preserve">PEVuZE5vdGU+PENpdGU+PEF1dGhvcj5DYW50YXJlcm88L0F1dGhvcj48WWVhcj4yMDIwPC9ZZWFy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</w:fldData>
        </w:fldChar>
      </w:r>
      <w:r w:rsidR="00A2520B" w:rsidRPr="00F22858">
        <w:rPr>
          <w:rFonts w:ascii="Times New Roman" w:hAnsi="Times New Roman" w:cs="Times New Roman"/>
          <w:sz w:val="24"/>
          <w:szCs w:val="24"/>
          <w:lang w:val="en-US"/>
        </w:rPr>
        <w:instrText xml:space="preserve"> ADDIN EN.CITE.DATA </w:instrText>
      </w:r>
      <w:r w:rsidR="00A2520B" w:rsidRPr="00F22858">
        <w:rPr>
          <w:rFonts w:ascii="Times New Roman" w:hAnsi="Times New Roman" w:cs="Times New Roman"/>
          <w:sz w:val="24"/>
          <w:szCs w:val="24"/>
          <w:lang w:val="en-US"/>
        </w:rPr>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r>
      <w:r w:rsidR="00A2520B" w:rsidRPr="00F22858">
        <w:rPr>
          <w:rFonts w:ascii="Times New Roman" w:hAnsi="Times New Roman" w:cs="Times New Roman"/>
          <w:sz w:val="24"/>
          <w:szCs w:val="24"/>
          <w:lang w:val="en-US"/>
        </w:rPr>
        <w:fldChar w:fldCharType="separate"/>
      </w:r>
      <w:r w:rsidR="00A2520B" w:rsidRPr="00F22858">
        <w:rPr>
          <w:rFonts w:ascii="Times New Roman" w:hAnsi="Times New Roman" w:cs="Times New Roman"/>
          <w:noProof/>
          <w:sz w:val="24"/>
          <w:szCs w:val="24"/>
          <w:lang w:val="en-US"/>
        </w:rPr>
        <w:t>(Cantarero et al., 2020; Hadar et al., 2020)</w:t>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t xml:space="preserve">. Similarly, given that the pandemic outbreak has resulted in huge changes in the delivery of teacher education programs, preschool </w:t>
      </w:r>
      <w:r w:rsidR="00B20889">
        <w:rPr>
          <w:rFonts w:ascii="Times New Roman" w:hAnsi="Times New Roman" w:cs="Times New Roman"/>
          <w:sz w:val="24"/>
          <w:szCs w:val="24"/>
          <w:lang w:val="en-US"/>
        </w:rPr>
        <w:t xml:space="preserve">preservice </w:t>
      </w:r>
      <w:r w:rsidR="00A2520B" w:rsidRPr="00F22858">
        <w:rPr>
          <w:rFonts w:ascii="Times New Roman" w:hAnsi="Times New Roman" w:cs="Times New Roman"/>
          <w:sz w:val="24"/>
          <w:szCs w:val="24"/>
          <w:lang w:val="en-US"/>
        </w:rPr>
        <w:t xml:space="preserve">teachers were directly affected as they may lack appropriate training for implementing online teaching activities </w:t>
      </w:r>
      <w:r w:rsidR="00A2520B" w:rsidRPr="00F22858">
        <w:rPr>
          <w:rFonts w:ascii="Times New Roman" w:hAnsi="Times New Roman" w:cs="Times New Roman"/>
          <w:sz w:val="24"/>
          <w:szCs w:val="24"/>
          <w:lang w:val="en-US"/>
        </w:rPr>
        <w:fldChar w:fldCharType="begin">
          <w:fldData xml:space="preserve">PEVuZE5vdGU+PENpdGU+PEF1dGhvcj5BaXplbmJlcmc8L0F1dGhvcj48WWVhcj4yMDIyPC9ZZWFy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</w:fldData>
        </w:fldChar>
      </w:r>
      <w:r w:rsidR="00A2520B" w:rsidRPr="00F22858">
        <w:rPr>
          <w:rFonts w:ascii="Times New Roman" w:hAnsi="Times New Roman" w:cs="Times New Roman"/>
          <w:sz w:val="24"/>
          <w:szCs w:val="24"/>
          <w:lang w:val="en-US"/>
        </w:rPr>
        <w:instrText xml:space="preserve"> ADDIN EN.CITE </w:instrText>
      </w:r>
      <w:r w:rsidR="00A2520B" w:rsidRPr="00F22858">
        <w:rPr>
          <w:rFonts w:ascii="Times New Roman" w:hAnsi="Times New Roman" w:cs="Times New Roman"/>
          <w:sz w:val="24"/>
          <w:szCs w:val="24"/>
          <w:lang w:val="en-US"/>
        </w:rPr>
        <w:fldChar w:fldCharType="begin">
          <w:fldData xml:space="preserve">PEVuZE5vdGU+PENpdGU+PEF1dGhvcj5BaXplbmJlcmc8L0F1dGhvcj48WWVhcj4yMDIyPC9ZZWFy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</w:fldData>
        </w:fldChar>
      </w:r>
      <w:r w:rsidR="00A2520B" w:rsidRPr="00F22858">
        <w:rPr>
          <w:rFonts w:ascii="Times New Roman" w:hAnsi="Times New Roman" w:cs="Times New Roman"/>
          <w:sz w:val="24"/>
          <w:szCs w:val="24"/>
          <w:lang w:val="en-US"/>
        </w:rPr>
        <w:instrText xml:space="preserve"> ADDIN EN.CITE.DATA </w:instrText>
      </w:r>
      <w:r w:rsidR="00A2520B" w:rsidRPr="00F22858">
        <w:rPr>
          <w:rFonts w:ascii="Times New Roman" w:hAnsi="Times New Roman" w:cs="Times New Roman"/>
          <w:sz w:val="24"/>
          <w:szCs w:val="24"/>
          <w:lang w:val="en-US"/>
        </w:rPr>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r>
      <w:r w:rsidR="00A2520B" w:rsidRPr="00F22858">
        <w:rPr>
          <w:rFonts w:ascii="Times New Roman" w:hAnsi="Times New Roman" w:cs="Times New Roman"/>
          <w:sz w:val="24"/>
          <w:szCs w:val="24"/>
          <w:lang w:val="en-US"/>
        </w:rPr>
        <w:fldChar w:fldCharType="separate"/>
      </w:r>
      <w:r w:rsidR="00A2520B" w:rsidRPr="00F22858">
        <w:rPr>
          <w:rFonts w:ascii="Times New Roman" w:hAnsi="Times New Roman" w:cs="Times New Roman"/>
          <w:noProof/>
          <w:sz w:val="24"/>
          <w:szCs w:val="24"/>
          <w:lang w:val="en-US"/>
        </w:rPr>
        <w:t>(Aizenberg, 2021; Aizenberg &amp; Zilka, 2022; Kim, 2020)</w:t>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t xml:space="preserve">. In particular, the teaching practicum was either cancelled or suspended due to the preschool class disruptions. Further, preservice teachers have experienced difficulties in actively engaging and pinpointing suitable timing of pedagogical activities in preschoolers (Lin, 2022). Preservice teachers from diverse socioeconomic backgrounds are also more likely to face challenges in implementing online pedagogical activities during the COVID-19 pandemic outbreak. Given the critical role of practicum or field experience in providing hands-on teaching experience among preservice teachers </w:t>
      </w:r>
      <w:r w:rsidR="00A2520B" w:rsidRPr="00F22858">
        <w:rPr>
          <w:rFonts w:ascii="Times New Roman" w:hAnsi="Times New Roman" w:cs="Times New Roman"/>
          <w:sz w:val="24"/>
          <w:szCs w:val="24"/>
          <w:lang w:val="en-US"/>
        </w:rPr>
        <w:fldChar w:fldCharType="begin">
          <w:fldData xml:space="preserve">PEVuZE5vdGU+PENpdGU+PEF1dGhvcj5LaW08L0F1dGhvcj48WWVhcj4yMDIwPC9ZZWFyPjxSZWNO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</w:fldData>
        </w:fldChar>
      </w:r>
      <w:r w:rsidR="00A2520B" w:rsidRPr="00F22858">
        <w:rPr>
          <w:rFonts w:ascii="Times New Roman" w:hAnsi="Times New Roman" w:cs="Times New Roman"/>
          <w:sz w:val="24"/>
          <w:szCs w:val="24"/>
          <w:lang w:val="en-US"/>
        </w:rPr>
        <w:instrText xml:space="preserve"> ADDIN EN.CITE </w:instrText>
      </w:r>
      <w:r w:rsidR="00A2520B" w:rsidRPr="00F22858">
        <w:rPr>
          <w:rFonts w:ascii="Times New Roman" w:hAnsi="Times New Roman" w:cs="Times New Roman"/>
          <w:sz w:val="24"/>
          <w:szCs w:val="24"/>
          <w:lang w:val="en-US"/>
        </w:rPr>
        <w:fldChar w:fldCharType="begin">
          <w:fldData xml:space="preserve">PEVuZE5vdGU+PENpdGU+PEF1dGhvcj5LaW08L0F1dGhvcj48WWVhcj4yMDIwPC9ZZWFyPjxSZWNO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</w:fldData>
        </w:fldChar>
      </w:r>
      <w:r w:rsidR="00A2520B" w:rsidRPr="00F22858">
        <w:rPr>
          <w:rFonts w:ascii="Times New Roman" w:hAnsi="Times New Roman" w:cs="Times New Roman"/>
          <w:sz w:val="24"/>
          <w:szCs w:val="24"/>
          <w:lang w:val="en-US"/>
        </w:rPr>
        <w:instrText xml:space="preserve"> ADDIN EN.CITE.DATA </w:instrText>
      </w:r>
      <w:r w:rsidR="00A2520B" w:rsidRPr="00F22858">
        <w:rPr>
          <w:rFonts w:ascii="Times New Roman" w:hAnsi="Times New Roman" w:cs="Times New Roman"/>
          <w:sz w:val="24"/>
          <w:szCs w:val="24"/>
          <w:lang w:val="en-US"/>
        </w:rPr>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r>
      <w:r w:rsidR="00A2520B" w:rsidRPr="00F22858">
        <w:rPr>
          <w:rFonts w:ascii="Times New Roman" w:hAnsi="Times New Roman" w:cs="Times New Roman"/>
          <w:sz w:val="24"/>
          <w:szCs w:val="24"/>
          <w:lang w:val="en-US"/>
        </w:rPr>
        <w:fldChar w:fldCharType="separate"/>
      </w:r>
      <w:r w:rsidR="00A2520B" w:rsidRPr="00F22858">
        <w:rPr>
          <w:rFonts w:ascii="Times New Roman" w:hAnsi="Times New Roman" w:cs="Times New Roman"/>
          <w:noProof/>
          <w:sz w:val="24"/>
          <w:szCs w:val="24"/>
          <w:lang w:val="en-US"/>
        </w:rPr>
        <w:t>(Aizenberg &amp; Zilka, 2022; Kim, 2020)</w:t>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t>, it is important to identify psychological resources that might help these teachers-in-training cope with the demands of teaching profession during this pandemic. In certain circumstances, some preservice teachers would be able to attend the teaching practicum online. However, it is reported that the preservice teachers still felt anxious and stressful when adjusting to online teaching. They would also fe</w:t>
      </w:r>
      <w:r w:rsidR="00261D0C">
        <w:rPr>
          <w:rFonts w:ascii="Times New Roman" w:hAnsi="Times New Roman" w:cs="Times New Roman"/>
          <w:sz w:val="24"/>
          <w:szCs w:val="24"/>
          <w:lang w:val="en-US"/>
        </w:rPr>
        <w:t>el</w:t>
      </w:r>
      <w:r w:rsidR="00A2520B" w:rsidRPr="00F22858">
        <w:rPr>
          <w:rFonts w:ascii="Times New Roman" w:hAnsi="Times New Roman" w:cs="Times New Roman"/>
          <w:sz w:val="24"/>
          <w:szCs w:val="24"/>
          <w:lang w:val="en-US"/>
        </w:rPr>
        <w:t xml:space="preserve"> uncertain when the class resume to face-to-face formats </w:t>
      </w:r>
      <w:r w:rsidR="00A2520B" w:rsidRPr="00F22858">
        <w:rPr>
          <w:rFonts w:ascii="Times New Roman" w:hAnsi="Times New Roman" w:cs="Times New Roman"/>
          <w:sz w:val="24"/>
          <w:szCs w:val="24"/>
          <w:lang w:val="en-US"/>
        </w:rPr>
        <w:fldChar w:fldCharType="begin"/>
      </w:r>
      <w:r w:rsidR="00A2520B" w:rsidRPr="00F22858">
        <w:rPr>
          <w:rFonts w:ascii="Times New Roman" w:hAnsi="Times New Roman" w:cs="Times New Roman"/>
          <w:sz w:val="24"/>
          <w:szCs w:val="24"/>
          <w:lang w:val="en-US"/>
        </w:rPr>
        <w:instrText xml:space="preserve"> ADDIN EN.CITE &lt;EndNote&gt;&lt;Cite&gt;&lt;Author&gt;Aizenberg&lt;/Author&gt;&lt;Year&gt;2021&lt;/Year&gt;&lt;RecNum&gt;2482&lt;/RecNum&gt;&lt;DisplayText&gt;(Aizenberg, 2021)&lt;/DisplayText&gt;&lt;record&gt;&lt;rec-number&gt;2482&lt;/rec-number&gt;&lt;foreign-keys&gt;&lt;key app="EN" db-id="ww0rxdv0zfeax6esdesp5pf2a5drx2e0evp2" timestamp="1653968016" guid="65313470-4cdb-4968-8547-65e769afee1e"&gt;2482&lt;/key&gt;&lt;/foreign-keys&gt;&lt;ref-type name="Journal Article"&gt;17&lt;/ref-type&gt;&lt;contributors&gt;&lt;authors&gt;&lt;author&gt;Aizenberg, Merav&lt;/author&gt;&lt;/authors&gt;&lt;/contributors&gt;&lt;titles&gt;&lt;title&gt;Preservice kindergarten teachers’ narratives during the COVID-19 pandemic&lt;/title&gt;&lt;secondary-title&gt;Quality Assurance in Education&lt;/secondary-title&gt;&lt;/titles&gt;&lt;periodical&gt;&lt;full-title&gt;Quality Assurance in Education&lt;/full-title&gt;&lt;/periodical&gt;&lt;dates&gt;&lt;year&gt;2021&lt;/year&gt;&lt;/dates&gt;&lt;isbn&gt;0968-4883&lt;/isbn&gt;&lt;urls&gt;&lt;/urls&gt;&lt;electronic-resource-num&gt;10.1108/QAE-06-2021-0099&lt;/electronic-resource-num&gt;&lt;/record&gt;&lt;/Cite&gt;&lt;/EndNote&gt;</w:instrText>
      </w:r>
      <w:r w:rsidR="00A2520B" w:rsidRPr="00F22858">
        <w:rPr>
          <w:rFonts w:ascii="Times New Roman" w:hAnsi="Times New Roman" w:cs="Times New Roman"/>
          <w:sz w:val="24"/>
          <w:szCs w:val="24"/>
          <w:lang w:val="en-US"/>
        </w:rPr>
        <w:fldChar w:fldCharType="separate"/>
      </w:r>
      <w:r w:rsidR="00A2520B" w:rsidRPr="00F22858">
        <w:rPr>
          <w:rFonts w:ascii="Times New Roman" w:hAnsi="Times New Roman" w:cs="Times New Roman"/>
          <w:noProof/>
          <w:sz w:val="24"/>
          <w:szCs w:val="24"/>
          <w:lang w:val="en-US"/>
        </w:rPr>
        <w:t>(Aizenberg, 2021)</w:t>
      </w:r>
      <w:r w:rsidR="00A2520B" w:rsidRPr="00F22858">
        <w:rPr>
          <w:rFonts w:ascii="Times New Roman" w:hAnsi="Times New Roman" w:cs="Times New Roman"/>
          <w:sz w:val="24"/>
          <w:szCs w:val="24"/>
          <w:lang w:val="en-US"/>
        </w:rPr>
        <w:fldChar w:fldCharType="end"/>
      </w:r>
      <w:r w:rsidR="00A2520B" w:rsidRPr="00F22858">
        <w:rPr>
          <w:rFonts w:ascii="Times New Roman" w:hAnsi="Times New Roman" w:cs="Times New Roman"/>
          <w:sz w:val="24"/>
          <w:szCs w:val="24"/>
          <w:lang w:val="en-US"/>
        </w:rPr>
        <w:t>.</w:t>
      </w:r>
      <w:r w:rsidR="0012709D" w:rsidRPr="00A2520B">
        <w:rPr>
          <w:rFonts w:ascii="Times New Roman" w:hAnsi="Times New Roman" w:cs="Times New Roman"/>
          <w:sz w:val="24"/>
          <w:szCs w:val="24"/>
          <w:lang w:val="en-US"/>
        </w:rPr>
        <w:t xml:space="preserve"> </w:t>
      </w:r>
    </w:p>
    <w:p w14:paraId="18D8273B" w14:textId="4F579489" w:rsidR="000934C2" w:rsidRPr="00A2520B" w:rsidRDefault="005A3AE9" w:rsidP="00F22858">
      <w:pPr>
        <w:spacing w:line="480" w:lineRule="auto"/>
        <w:ind w:firstLine="720"/>
        <w:rPr>
          <w:rFonts w:ascii="Times New Roman" w:hAnsi="Times New Roman" w:cs="Times New Roman"/>
          <w:sz w:val="24"/>
          <w:szCs w:val="24"/>
          <w:lang w:val="en-US"/>
        </w:rPr>
      </w:pPr>
      <w:r w:rsidRPr="00A2520B">
        <w:rPr>
          <w:rFonts w:ascii="Times New Roman" w:hAnsi="Times New Roman" w:cs="Times New Roman"/>
          <w:sz w:val="24"/>
          <w:szCs w:val="24"/>
          <w:lang w:val="en-US"/>
        </w:rPr>
        <w:lastRenderedPageBreak/>
        <w:t xml:space="preserve">To address these issues, </w:t>
      </w:r>
      <w:r w:rsidR="00403280" w:rsidRPr="00A2520B">
        <w:rPr>
          <w:rFonts w:ascii="Times New Roman" w:hAnsi="Times New Roman" w:cs="Times New Roman"/>
          <w:sz w:val="24"/>
          <w:szCs w:val="24"/>
          <w:lang w:val="en-US"/>
        </w:rPr>
        <w:t>t</w:t>
      </w:r>
      <w:r w:rsidR="006008EB" w:rsidRPr="00A2520B">
        <w:rPr>
          <w:rFonts w:ascii="Times New Roman" w:hAnsi="Times New Roman" w:cs="Times New Roman"/>
          <w:sz w:val="24"/>
          <w:szCs w:val="24"/>
          <w:lang w:val="en-US"/>
        </w:rPr>
        <w:t>h</w:t>
      </w:r>
      <w:r w:rsidR="00193829" w:rsidRPr="00A2520B">
        <w:rPr>
          <w:rFonts w:ascii="Times New Roman" w:hAnsi="Times New Roman" w:cs="Times New Roman"/>
          <w:sz w:val="24"/>
          <w:szCs w:val="24"/>
          <w:lang w:val="en-US"/>
        </w:rPr>
        <w:t xml:space="preserve">is study </w:t>
      </w:r>
      <w:r w:rsidRPr="00A2520B">
        <w:rPr>
          <w:rFonts w:ascii="Times New Roman" w:hAnsi="Times New Roman" w:cs="Times New Roman"/>
          <w:sz w:val="24"/>
          <w:szCs w:val="24"/>
          <w:lang w:val="en-US"/>
        </w:rPr>
        <w:t>designed and evaluated</w:t>
      </w:r>
      <w:r w:rsidR="006008EB" w:rsidRPr="00A2520B">
        <w:rPr>
          <w:rFonts w:ascii="Times New Roman" w:hAnsi="Times New Roman" w:cs="Times New Roman"/>
          <w:sz w:val="24"/>
          <w:szCs w:val="24"/>
          <w:lang w:val="en-US"/>
        </w:rPr>
        <w:t xml:space="preserve"> the </w:t>
      </w:r>
      <w:r w:rsidR="00CF0C9E" w:rsidRPr="00A2520B">
        <w:rPr>
          <w:rFonts w:ascii="Times New Roman" w:hAnsi="Times New Roman" w:cs="Times New Roman"/>
          <w:sz w:val="24"/>
          <w:szCs w:val="24"/>
          <w:lang w:val="en-US"/>
        </w:rPr>
        <w:t xml:space="preserve">impacts of a positive psychological intervention </w:t>
      </w:r>
      <w:r w:rsidR="008E7DF3" w:rsidRPr="00A2520B">
        <w:rPr>
          <w:rFonts w:ascii="Times New Roman" w:hAnsi="Times New Roman" w:cs="Times New Roman"/>
          <w:sz w:val="24"/>
          <w:szCs w:val="24"/>
          <w:lang w:val="en-US"/>
        </w:rPr>
        <w:t xml:space="preserve">based on </w:t>
      </w:r>
      <w:r w:rsidR="006008EB" w:rsidRPr="00A2520B">
        <w:rPr>
          <w:rFonts w:ascii="Times New Roman" w:hAnsi="Times New Roman" w:cs="Times New Roman"/>
          <w:sz w:val="24"/>
          <w:szCs w:val="24"/>
          <w:lang w:val="en-US"/>
        </w:rPr>
        <w:t xml:space="preserve">the PROSPER framework </w:t>
      </w:r>
      <w:r w:rsidR="006008EB" w:rsidRPr="00A2520B">
        <w:rPr>
          <w:rFonts w:ascii="Times New Roman" w:hAnsi="Times New Roman" w:cs="Times New Roman"/>
          <w:sz w:val="24"/>
          <w:szCs w:val="24"/>
          <w:lang w:val="en-US"/>
        </w:rPr>
        <w:fldChar w:fldCharType="begin"/>
      </w:r>
      <w:r w:rsidR="00DA1DDB" w:rsidRPr="00A2520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6008EB" w:rsidRPr="00A2520B">
        <w:rPr>
          <w:rFonts w:ascii="Times New Roman" w:hAnsi="Times New Roman" w:cs="Times New Roman"/>
          <w:sz w:val="24"/>
          <w:szCs w:val="24"/>
          <w:lang w:val="en-US"/>
        </w:rPr>
        <w:fldChar w:fldCharType="separate"/>
      </w:r>
      <w:r w:rsidR="006008EB" w:rsidRPr="00A2520B">
        <w:rPr>
          <w:rFonts w:ascii="Times New Roman" w:hAnsi="Times New Roman" w:cs="Times New Roman"/>
          <w:noProof/>
          <w:sz w:val="24"/>
          <w:szCs w:val="24"/>
          <w:lang w:val="en-US"/>
        </w:rPr>
        <w:t>(Noble &amp; McGrath, 2015)</w:t>
      </w:r>
      <w:r w:rsidR="006008EB" w:rsidRPr="00A2520B">
        <w:rPr>
          <w:rFonts w:ascii="Times New Roman" w:hAnsi="Times New Roman" w:cs="Times New Roman"/>
          <w:sz w:val="24"/>
          <w:szCs w:val="24"/>
          <w:lang w:val="en-US"/>
        </w:rPr>
        <w:fldChar w:fldCharType="end"/>
      </w:r>
      <w:r w:rsidR="00CF0C9E" w:rsidRPr="00A2520B">
        <w:rPr>
          <w:rFonts w:ascii="Times New Roman" w:hAnsi="Times New Roman" w:cs="Times New Roman"/>
          <w:sz w:val="24"/>
          <w:szCs w:val="24"/>
          <w:lang w:val="en-US"/>
        </w:rPr>
        <w:t xml:space="preserve"> to foster well-being among </w:t>
      </w:r>
      <w:r w:rsidR="001E1F9D" w:rsidRPr="00A2520B">
        <w:rPr>
          <w:rFonts w:ascii="Times New Roman" w:hAnsi="Times New Roman" w:cs="Times New Roman"/>
          <w:sz w:val="24"/>
          <w:szCs w:val="24"/>
          <w:lang w:val="en-US"/>
        </w:rPr>
        <w:t>pre-service</w:t>
      </w:r>
      <w:r w:rsidR="001F6ACE" w:rsidRPr="00A2520B">
        <w:rPr>
          <w:rFonts w:ascii="Times New Roman" w:hAnsi="Times New Roman" w:cs="Times New Roman"/>
          <w:sz w:val="24"/>
          <w:szCs w:val="24"/>
          <w:lang w:val="en-US"/>
        </w:rPr>
        <w:t xml:space="preserve"> preschool </w:t>
      </w:r>
      <w:r w:rsidR="00CF0C9E" w:rsidRPr="00A2520B">
        <w:rPr>
          <w:rFonts w:ascii="Times New Roman" w:hAnsi="Times New Roman" w:cs="Times New Roman"/>
          <w:sz w:val="24"/>
          <w:szCs w:val="24"/>
          <w:lang w:val="en-US"/>
        </w:rPr>
        <w:t>teachers in Hong Kong</w:t>
      </w:r>
      <w:r w:rsidR="00EF7574" w:rsidRPr="00A2520B">
        <w:rPr>
          <w:rFonts w:ascii="Times New Roman" w:hAnsi="Times New Roman" w:cs="Times New Roman"/>
          <w:sz w:val="24"/>
          <w:szCs w:val="24"/>
          <w:lang w:val="en-US"/>
        </w:rPr>
        <w:t xml:space="preserve"> to </w:t>
      </w:r>
      <w:r w:rsidR="0010173B" w:rsidRPr="00A2520B">
        <w:rPr>
          <w:rFonts w:ascii="Times New Roman" w:hAnsi="Times New Roman" w:cs="Times New Roman"/>
          <w:sz w:val="24"/>
          <w:szCs w:val="24"/>
          <w:lang w:val="en-US"/>
        </w:rPr>
        <w:t>get them better equipped for the coming year</w:t>
      </w:r>
      <w:r w:rsidR="006008EB" w:rsidRPr="00A2520B">
        <w:rPr>
          <w:rFonts w:ascii="Times New Roman" w:hAnsi="Times New Roman" w:cs="Times New Roman"/>
          <w:sz w:val="24"/>
          <w:szCs w:val="24"/>
          <w:lang w:val="en-US"/>
        </w:rPr>
        <w:t xml:space="preserve">. </w:t>
      </w:r>
      <w:bookmarkEnd w:id="5"/>
      <w:r w:rsidR="00193829" w:rsidRPr="00A2520B">
        <w:rPr>
          <w:rFonts w:ascii="Times New Roman" w:hAnsi="Times New Roman" w:cs="Times New Roman"/>
          <w:sz w:val="24"/>
          <w:szCs w:val="24"/>
          <w:lang w:val="en-US"/>
        </w:rPr>
        <w:t xml:space="preserve">We </w:t>
      </w:r>
      <w:r w:rsidR="00CF0C9E" w:rsidRPr="00A2520B">
        <w:rPr>
          <w:rFonts w:ascii="Times New Roman" w:hAnsi="Times New Roman" w:cs="Times New Roman"/>
          <w:sz w:val="24"/>
          <w:szCs w:val="24"/>
          <w:lang w:val="en-US"/>
        </w:rPr>
        <w:t xml:space="preserve">hypothesized </w:t>
      </w:r>
      <w:r w:rsidR="00193829" w:rsidRPr="00A2520B">
        <w:rPr>
          <w:rFonts w:ascii="Times New Roman" w:hAnsi="Times New Roman" w:cs="Times New Roman"/>
          <w:sz w:val="24"/>
          <w:szCs w:val="24"/>
          <w:lang w:val="en-US"/>
        </w:rPr>
        <w:t xml:space="preserve">that the </w:t>
      </w:r>
      <w:r w:rsidR="00CF0C9E" w:rsidRPr="00A2520B">
        <w:rPr>
          <w:rFonts w:ascii="Times New Roman" w:hAnsi="Times New Roman" w:cs="Times New Roman"/>
          <w:sz w:val="24"/>
          <w:szCs w:val="24"/>
          <w:lang w:val="en-US"/>
        </w:rPr>
        <w:t xml:space="preserve">participants in the </w:t>
      </w:r>
      <w:r w:rsidR="006008EB" w:rsidRPr="00A2520B">
        <w:rPr>
          <w:rFonts w:ascii="Times New Roman" w:hAnsi="Times New Roman" w:cs="Times New Roman"/>
          <w:sz w:val="24"/>
          <w:szCs w:val="24"/>
          <w:lang w:val="en-US"/>
        </w:rPr>
        <w:t xml:space="preserve">intervention group would </w:t>
      </w:r>
      <w:r w:rsidR="00193829" w:rsidRPr="00A2520B">
        <w:rPr>
          <w:rFonts w:ascii="Times New Roman" w:hAnsi="Times New Roman" w:cs="Times New Roman"/>
          <w:sz w:val="24"/>
          <w:szCs w:val="24"/>
          <w:lang w:val="en-US"/>
        </w:rPr>
        <w:t xml:space="preserve">show </w:t>
      </w:r>
      <w:r w:rsidR="006008EB" w:rsidRPr="00A2520B">
        <w:rPr>
          <w:rFonts w:ascii="Times New Roman" w:hAnsi="Times New Roman" w:cs="Times New Roman"/>
          <w:sz w:val="24"/>
          <w:szCs w:val="24"/>
          <w:lang w:val="en-US"/>
        </w:rPr>
        <w:t>improvement</w:t>
      </w:r>
      <w:r w:rsidR="00193829" w:rsidRPr="00A2520B">
        <w:rPr>
          <w:rFonts w:ascii="Times New Roman" w:hAnsi="Times New Roman" w:cs="Times New Roman"/>
          <w:sz w:val="24"/>
          <w:szCs w:val="24"/>
          <w:lang w:val="en-US"/>
        </w:rPr>
        <w:t xml:space="preserve"> in</w:t>
      </w:r>
      <w:r w:rsidR="006008EB" w:rsidRPr="00A2520B">
        <w:rPr>
          <w:rFonts w:ascii="Times New Roman" w:hAnsi="Times New Roman" w:cs="Times New Roman"/>
          <w:sz w:val="24"/>
          <w:szCs w:val="24"/>
          <w:lang w:val="en-US"/>
        </w:rPr>
        <w:t xml:space="preserve"> </w:t>
      </w:r>
      <w:r w:rsidR="00193829" w:rsidRPr="00A2520B">
        <w:rPr>
          <w:rFonts w:ascii="Times New Roman" w:hAnsi="Times New Roman" w:cs="Times New Roman"/>
          <w:sz w:val="24"/>
          <w:szCs w:val="24"/>
          <w:lang w:val="en-US"/>
        </w:rPr>
        <w:t>the seven</w:t>
      </w:r>
      <w:r w:rsidR="0050045D" w:rsidRPr="00A2520B">
        <w:rPr>
          <w:rFonts w:ascii="Times New Roman" w:hAnsi="Times New Roman" w:cs="Times New Roman"/>
          <w:sz w:val="24"/>
          <w:szCs w:val="24"/>
          <w:lang w:val="en-US"/>
        </w:rPr>
        <w:t xml:space="preserve"> well-being</w:t>
      </w:r>
      <w:r w:rsidR="00193829" w:rsidRPr="00A2520B">
        <w:rPr>
          <w:rFonts w:ascii="Times New Roman" w:hAnsi="Times New Roman" w:cs="Times New Roman"/>
          <w:sz w:val="24"/>
          <w:szCs w:val="24"/>
          <w:lang w:val="en-US"/>
        </w:rPr>
        <w:t xml:space="preserve"> </w:t>
      </w:r>
      <w:r w:rsidR="006008EB" w:rsidRPr="00A2520B">
        <w:rPr>
          <w:rFonts w:ascii="Times New Roman" w:hAnsi="Times New Roman" w:cs="Times New Roman"/>
          <w:sz w:val="24"/>
          <w:szCs w:val="24"/>
          <w:lang w:val="en-US"/>
        </w:rPr>
        <w:t>components</w:t>
      </w:r>
      <w:r w:rsidR="00193829" w:rsidRPr="00A2520B">
        <w:rPr>
          <w:rFonts w:ascii="Times New Roman" w:hAnsi="Times New Roman" w:cs="Times New Roman"/>
          <w:sz w:val="24"/>
          <w:szCs w:val="24"/>
          <w:lang w:val="en-US"/>
        </w:rPr>
        <w:t xml:space="preserve">: </w:t>
      </w:r>
      <w:r w:rsidR="006008EB" w:rsidRPr="00A2520B">
        <w:rPr>
          <w:rFonts w:ascii="Times New Roman" w:hAnsi="Times New Roman" w:cs="Times New Roman"/>
          <w:i/>
          <w:iCs/>
          <w:sz w:val="24"/>
          <w:szCs w:val="24"/>
          <w:lang w:val="en-US"/>
        </w:rPr>
        <w:t>positivity, relationship</w:t>
      </w:r>
      <w:r w:rsidR="007B4F73" w:rsidRPr="00A2520B">
        <w:rPr>
          <w:rFonts w:ascii="Times New Roman" w:hAnsi="Times New Roman" w:cs="Times New Roman"/>
          <w:i/>
          <w:iCs/>
          <w:sz w:val="24"/>
          <w:szCs w:val="24"/>
          <w:lang w:val="en-US"/>
        </w:rPr>
        <w:t>s</w:t>
      </w:r>
      <w:r w:rsidR="006008EB" w:rsidRPr="00A2520B">
        <w:rPr>
          <w:rFonts w:ascii="Times New Roman" w:hAnsi="Times New Roman" w:cs="Times New Roman"/>
          <w:i/>
          <w:iCs/>
          <w:sz w:val="24"/>
          <w:szCs w:val="24"/>
          <w:lang w:val="en-US"/>
        </w:rPr>
        <w:t>, outcome, strength, purpose, engagement</w:t>
      </w:r>
      <w:r w:rsidR="00CF0C9E" w:rsidRPr="00A2520B">
        <w:rPr>
          <w:rFonts w:ascii="Times New Roman" w:hAnsi="Times New Roman" w:cs="Times New Roman"/>
          <w:i/>
          <w:iCs/>
          <w:sz w:val="24"/>
          <w:szCs w:val="24"/>
          <w:lang w:val="en-US"/>
        </w:rPr>
        <w:t>,</w:t>
      </w:r>
      <w:r w:rsidR="006008EB" w:rsidRPr="00A2520B">
        <w:rPr>
          <w:rFonts w:ascii="Times New Roman" w:hAnsi="Times New Roman" w:cs="Times New Roman"/>
          <w:sz w:val="24"/>
          <w:szCs w:val="24"/>
          <w:lang w:val="en-US"/>
        </w:rPr>
        <w:t xml:space="preserve"> and </w:t>
      </w:r>
      <w:r w:rsidR="006008EB" w:rsidRPr="00A2520B">
        <w:rPr>
          <w:rFonts w:ascii="Times New Roman" w:hAnsi="Times New Roman" w:cs="Times New Roman"/>
          <w:i/>
          <w:iCs/>
          <w:sz w:val="24"/>
          <w:szCs w:val="24"/>
          <w:lang w:val="en-US"/>
        </w:rPr>
        <w:t>resilience</w:t>
      </w:r>
      <w:r w:rsidR="006008EB" w:rsidRPr="00A2520B">
        <w:rPr>
          <w:rFonts w:ascii="Times New Roman" w:hAnsi="Times New Roman" w:cs="Times New Roman"/>
          <w:sz w:val="24"/>
          <w:szCs w:val="24"/>
          <w:lang w:val="en-US"/>
        </w:rPr>
        <w:t xml:space="preserve"> compared to the </w:t>
      </w:r>
      <w:r w:rsidR="00193829" w:rsidRPr="00A2520B">
        <w:rPr>
          <w:rFonts w:ascii="Times New Roman" w:hAnsi="Times New Roman" w:cs="Times New Roman"/>
          <w:sz w:val="24"/>
          <w:szCs w:val="24"/>
          <w:lang w:val="en-US"/>
        </w:rPr>
        <w:t xml:space="preserve">wait-list </w:t>
      </w:r>
      <w:r w:rsidR="006008EB" w:rsidRPr="00A2520B">
        <w:rPr>
          <w:rFonts w:ascii="Times New Roman" w:hAnsi="Times New Roman" w:cs="Times New Roman"/>
          <w:sz w:val="24"/>
          <w:szCs w:val="24"/>
          <w:lang w:val="en-US"/>
        </w:rPr>
        <w:t>control group.</w:t>
      </w:r>
    </w:p>
    <w:p w14:paraId="6F4AE3E6" w14:textId="5E57085D" w:rsidR="00F82B87" w:rsidRPr="00596B47" w:rsidRDefault="00CA7B35" w:rsidP="006E0E03">
      <w:pPr>
        <w:spacing w:line="480" w:lineRule="auto"/>
        <w:jc w:val="center"/>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Method</w:t>
      </w:r>
    </w:p>
    <w:p w14:paraId="571B1398" w14:textId="2AC07FA2" w:rsidR="00BB6864" w:rsidRPr="00596B47" w:rsidRDefault="00057EFE" w:rsidP="00BB6864">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Participants</w:t>
      </w:r>
      <w:r w:rsidR="00BB6864" w:rsidRPr="00596B47">
        <w:rPr>
          <w:rFonts w:ascii="Times New Roman" w:hAnsi="Times New Roman" w:cs="Times New Roman"/>
          <w:b/>
          <w:bCs/>
          <w:sz w:val="24"/>
          <w:szCs w:val="24"/>
          <w:lang w:val="en-US"/>
        </w:rPr>
        <w:t xml:space="preserve"> and Procedures</w:t>
      </w:r>
    </w:p>
    <w:p w14:paraId="6F57D851" w14:textId="7B39FD79" w:rsidR="00E0083E" w:rsidRDefault="003D5A50" w:rsidP="00E0083E">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ab/>
      </w:r>
      <w:r w:rsidR="008E5991" w:rsidRPr="00596B47">
        <w:rPr>
          <w:rFonts w:ascii="Times New Roman" w:hAnsi="Times New Roman" w:cs="Times New Roman"/>
          <w:sz w:val="24"/>
          <w:szCs w:val="24"/>
          <w:lang w:val="en-GB"/>
        </w:rPr>
        <w:t xml:space="preserve">Ethical approval was obtained from the first author’s institution [approval number = </w:t>
      </w:r>
      <w:r w:rsidR="00BE0645" w:rsidRPr="00596B47">
        <w:rPr>
          <w:rFonts w:ascii="Times New Roman" w:hAnsi="Times New Roman" w:cs="Times New Roman"/>
          <w:sz w:val="24"/>
          <w:szCs w:val="24"/>
          <w:lang w:val="en-GB"/>
        </w:rPr>
        <w:t>2019-2020-0407</w:t>
      </w:r>
      <w:r w:rsidR="008E5991" w:rsidRPr="00596B47">
        <w:rPr>
          <w:rFonts w:ascii="Times New Roman" w:hAnsi="Times New Roman" w:cs="Times New Roman"/>
          <w:sz w:val="24"/>
          <w:szCs w:val="24"/>
          <w:lang w:val="en-GB"/>
        </w:rPr>
        <w:t xml:space="preserve">]. </w:t>
      </w:r>
      <w:r w:rsidR="005F1E45">
        <w:rPr>
          <w:rFonts w:ascii="Times New Roman" w:hAnsi="Times New Roman" w:cs="Times New Roman"/>
          <w:sz w:val="24"/>
          <w:szCs w:val="24"/>
          <w:lang w:val="en-GB"/>
        </w:rPr>
        <w:t>An e</w:t>
      </w:r>
      <w:r w:rsidR="00D223B5" w:rsidRPr="00596B47">
        <w:rPr>
          <w:rFonts w:ascii="Times New Roman" w:hAnsi="Times New Roman" w:cs="Times New Roman"/>
          <w:sz w:val="24"/>
          <w:szCs w:val="24"/>
          <w:lang w:val="en-GB"/>
        </w:rPr>
        <w:t xml:space="preserve">mail invitation </w:t>
      </w:r>
      <w:r w:rsidR="00BE0645" w:rsidRPr="00596B47">
        <w:rPr>
          <w:rFonts w:ascii="Times New Roman" w:hAnsi="Times New Roman" w:cs="Times New Roman"/>
          <w:sz w:val="24"/>
          <w:szCs w:val="24"/>
          <w:lang w:val="en-GB"/>
        </w:rPr>
        <w:t>was sent to 100</w:t>
      </w:r>
      <w:r w:rsidR="00BE0645" w:rsidRPr="00596B47">
        <w:rPr>
          <w:rFonts w:ascii="Times New Roman" w:hAnsi="Times New Roman" w:cs="Times New Roman"/>
          <w:sz w:val="24"/>
          <w:szCs w:val="24"/>
        </w:rPr>
        <w:t xml:space="preserve"> </w:t>
      </w:r>
      <w:r w:rsidR="00BE0645" w:rsidRPr="00596B47">
        <w:rPr>
          <w:rFonts w:ascii="Times New Roman" w:hAnsi="Times New Roman" w:cs="Times New Roman"/>
          <w:sz w:val="24"/>
          <w:szCs w:val="24"/>
          <w:lang w:val="en-GB"/>
        </w:rPr>
        <w:t xml:space="preserve">pre-service </w:t>
      </w:r>
      <w:r w:rsidR="00186D71">
        <w:rPr>
          <w:rFonts w:ascii="Times New Roman" w:hAnsi="Times New Roman" w:cs="Times New Roman"/>
          <w:sz w:val="24"/>
          <w:szCs w:val="24"/>
          <w:lang w:val="en-GB"/>
        </w:rPr>
        <w:t xml:space="preserve">preschool </w:t>
      </w:r>
      <w:r w:rsidR="00BE0645" w:rsidRPr="00596B47">
        <w:rPr>
          <w:rFonts w:ascii="Times New Roman" w:hAnsi="Times New Roman" w:cs="Times New Roman"/>
          <w:sz w:val="24"/>
          <w:szCs w:val="24"/>
          <w:lang w:val="en-GB"/>
        </w:rPr>
        <w:t xml:space="preserve">teachers </w:t>
      </w:r>
      <w:r w:rsidR="00185217">
        <w:rPr>
          <w:rFonts w:ascii="Times New Roman" w:hAnsi="Times New Roman" w:cs="Times New Roman"/>
          <w:sz w:val="24"/>
          <w:szCs w:val="24"/>
          <w:lang w:val="en-GB"/>
        </w:rPr>
        <w:t>i</w:t>
      </w:r>
      <w:r w:rsidR="00185217" w:rsidRPr="00185217">
        <w:rPr>
          <w:rFonts w:ascii="Times New Roman" w:hAnsi="Times New Roman" w:cs="Times New Roman"/>
          <w:sz w:val="24"/>
          <w:szCs w:val="24"/>
          <w:lang w:val="en-GB"/>
        </w:rPr>
        <w:t xml:space="preserve">n one public university of Hong Kong </w:t>
      </w:r>
      <w:r w:rsidR="008E5991" w:rsidRPr="00596B47">
        <w:rPr>
          <w:rFonts w:ascii="Times New Roman" w:hAnsi="Times New Roman" w:cs="Times New Roman"/>
          <w:sz w:val="24"/>
          <w:szCs w:val="24"/>
          <w:lang w:val="en-US"/>
        </w:rPr>
        <w:t xml:space="preserve">and </w:t>
      </w:r>
      <w:r w:rsidR="00C15F5C" w:rsidRPr="00596B47">
        <w:rPr>
          <w:rFonts w:ascii="Times New Roman" w:hAnsi="Times New Roman" w:cs="Times New Roman"/>
          <w:sz w:val="24"/>
          <w:szCs w:val="24"/>
          <w:lang w:val="en-US"/>
        </w:rPr>
        <w:t>77</w:t>
      </w:r>
      <w:r w:rsidRPr="00596B47">
        <w:rPr>
          <w:rFonts w:ascii="Times New Roman" w:hAnsi="Times New Roman" w:cs="Times New Roman"/>
          <w:sz w:val="24"/>
          <w:szCs w:val="24"/>
          <w:lang w:val="en-US"/>
        </w:rPr>
        <w:t xml:space="preserve"> </w:t>
      </w:r>
      <w:r w:rsidR="00BE0645" w:rsidRPr="00596B47">
        <w:rPr>
          <w:rFonts w:ascii="Times New Roman" w:hAnsi="Times New Roman" w:cs="Times New Roman"/>
          <w:sz w:val="24"/>
          <w:szCs w:val="24"/>
          <w:lang w:val="en-US"/>
        </w:rPr>
        <w:t>of those</w:t>
      </w:r>
      <w:r w:rsidRPr="00596B47">
        <w:rPr>
          <w:rFonts w:ascii="Times New Roman" w:hAnsi="Times New Roman" w:cs="Times New Roman"/>
          <w:sz w:val="24"/>
          <w:szCs w:val="24"/>
          <w:lang w:val="en-US"/>
        </w:rPr>
        <w:t xml:space="preserve"> </w:t>
      </w:r>
      <w:r w:rsidR="00C15F5C" w:rsidRPr="00596B47">
        <w:rPr>
          <w:rFonts w:ascii="Times New Roman" w:hAnsi="Times New Roman" w:cs="Times New Roman"/>
          <w:sz w:val="24"/>
          <w:szCs w:val="24"/>
          <w:lang w:val="en-US"/>
        </w:rPr>
        <w:t>(</w:t>
      </w:r>
      <w:r w:rsidR="00C15F5C" w:rsidRPr="00864A47">
        <w:rPr>
          <w:rFonts w:ascii="Times New Roman" w:hAnsi="Times New Roman" w:cs="Times New Roman"/>
          <w:i/>
          <w:iCs/>
          <w:sz w:val="24"/>
          <w:szCs w:val="24"/>
          <w:lang w:val="en-US"/>
        </w:rPr>
        <w:t>M</w:t>
      </w:r>
      <w:r w:rsidR="00C15F5C" w:rsidRPr="00864A47">
        <w:rPr>
          <w:rFonts w:ascii="Times New Roman" w:hAnsi="Times New Roman" w:cs="Times New Roman"/>
          <w:i/>
          <w:iCs/>
          <w:sz w:val="24"/>
          <w:szCs w:val="24"/>
          <w:vertAlign w:val="subscript"/>
          <w:lang w:val="en-US"/>
        </w:rPr>
        <w:t>age</w:t>
      </w:r>
      <w:r w:rsidR="00C15F5C" w:rsidRPr="00596B47">
        <w:rPr>
          <w:rFonts w:ascii="Times New Roman" w:hAnsi="Times New Roman" w:cs="Times New Roman"/>
          <w:sz w:val="24"/>
          <w:szCs w:val="24"/>
          <w:lang w:val="en-US"/>
        </w:rPr>
        <w:t xml:space="preserve"> = </w:t>
      </w:r>
      <w:r w:rsidR="00BB6864" w:rsidRPr="00596B47">
        <w:rPr>
          <w:rFonts w:ascii="Times New Roman" w:hAnsi="Times New Roman" w:cs="Times New Roman"/>
          <w:sz w:val="24"/>
          <w:szCs w:val="24"/>
          <w:lang w:val="en-US"/>
        </w:rPr>
        <w:t>21.92</w:t>
      </w:r>
      <w:r w:rsidR="00C15F5C" w:rsidRPr="00596B47">
        <w:rPr>
          <w:rFonts w:ascii="Times New Roman" w:hAnsi="Times New Roman" w:cs="Times New Roman"/>
          <w:sz w:val="24"/>
          <w:szCs w:val="24"/>
          <w:lang w:val="en-US"/>
        </w:rPr>
        <w:t xml:space="preserve">, </w:t>
      </w:r>
      <w:r w:rsidR="00C15F5C" w:rsidRPr="00864A47">
        <w:rPr>
          <w:rFonts w:ascii="Times New Roman" w:hAnsi="Times New Roman" w:cs="Times New Roman"/>
          <w:i/>
          <w:iCs/>
          <w:sz w:val="24"/>
          <w:szCs w:val="24"/>
          <w:lang w:val="en-US"/>
        </w:rPr>
        <w:t>SD</w:t>
      </w:r>
      <w:r w:rsidR="00C15F5C" w:rsidRPr="00596B47">
        <w:rPr>
          <w:rFonts w:ascii="Times New Roman" w:hAnsi="Times New Roman" w:cs="Times New Roman"/>
          <w:sz w:val="24"/>
          <w:szCs w:val="24"/>
          <w:lang w:val="en-US"/>
        </w:rPr>
        <w:t xml:space="preserve"> = </w:t>
      </w:r>
      <w:r w:rsidR="00BB6864" w:rsidRPr="00596B47">
        <w:rPr>
          <w:rFonts w:ascii="Times New Roman" w:hAnsi="Times New Roman" w:cs="Times New Roman"/>
          <w:sz w:val="24"/>
          <w:szCs w:val="24"/>
          <w:lang w:val="en-US"/>
        </w:rPr>
        <w:t>3.0</w:t>
      </w:r>
      <w:r w:rsidR="00F87480" w:rsidRPr="00596B47">
        <w:rPr>
          <w:rFonts w:ascii="Times New Roman" w:hAnsi="Times New Roman" w:cs="Times New Roman"/>
          <w:sz w:val="24"/>
          <w:szCs w:val="24"/>
          <w:lang w:val="en-US"/>
        </w:rPr>
        <w:t>4</w:t>
      </w:r>
      <w:r w:rsidR="00C15F5C" w:rsidRPr="00596B47">
        <w:rPr>
          <w:rFonts w:ascii="Times New Roman" w:hAnsi="Times New Roman" w:cs="Times New Roman"/>
          <w:sz w:val="24"/>
          <w:szCs w:val="24"/>
          <w:lang w:val="en-US"/>
        </w:rPr>
        <w:t xml:space="preserve">, </w:t>
      </w:r>
      <w:proofErr w:type="spellStart"/>
      <w:r w:rsidR="00B57DCD">
        <w:rPr>
          <w:rFonts w:ascii="Times New Roman" w:hAnsi="Times New Roman" w:cs="Times New Roman"/>
          <w:i/>
          <w:iCs/>
          <w:sz w:val="24"/>
          <w:szCs w:val="24"/>
          <w:lang w:val="en-US"/>
        </w:rPr>
        <w:t>n</w:t>
      </w:r>
      <w:r w:rsidR="00C15F5C" w:rsidRPr="00864A47">
        <w:rPr>
          <w:rFonts w:ascii="Times New Roman" w:hAnsi="Times New Roman" w:cs="Times New Roman"/>
          <w:sz w:val="24"/>
          <w:szCs w:val="24"/>
          <w:vertAlign w:val="subscript"/>
          <w:lang w:val="en-US"/>
        </w:rPr>
        <w:t>female</w:t>
      </w:r>
      <w:proofErr w:type="spellEnd"/>
      <w:r w:rsidR="00C15F5C" w:rsidRPr="00596B47">
        <w:rPr>
          <w:rFonts w:ascii="Times New Roman" w:hAnsi="Times New Roman" w:cs="Times New Roman"/>
          <w:sz w:val="24"/>
          <w:szCs w:val="24"/>
          <w:lang w:val="en-US"/>
        </w:rPr>
        <w:t xml:space="preserve"> = 96.10%</w:t>
      </w:r>
      <w:r w:rsidR="008E5991" w:rsidRPr="00596B47">
        <w:rPr>
          <w:rFonts w:ascii="Times New Roman" w:hAnsi="Times New Roman" w:cs="Times New Roman"/>
          <w:sz w:val="24"/>
          <w:szCs w:val="24"/>
          <w:lang w:val="en-US"/>
        </w:rPr>
        <w:t xml:space="preserve">) agreed to participate in the current </w:t>
      </w:r>
      <w:r w:rsidR="00ED526A">
        <w:rPr>
          <w:rFonts w:ascii="Times New Roman" w:hAnsi="Times New Roman" w:cs="Times New Roman"/>
          <w:sz w:val="24"/>
          <w:szCs w:val="24"/>
          <w:lang w:val="en-US"/>
        </w:rPr>
        <w:t>research</w:t>
      </w:r>
      <w:r w:rsidR="008E5991" w:rsidRPr="000F415F">
        <w:rPr>
          <w:rFonts w:ascii="Times New Roman" w:hAnsi="Times New Roman" w:cs="Times New Roman"/>
          <w:sz w:val="24"/>
          <w:szCs w:val="24"/>
          <w:lang w:val="en-US"/>
        </w:rPr>
        <w:t xml:space="preserve">. </w:t>
      </w:r>
      <w:r w:rsidR="0007475B" w:rsidRPr="000F415F">
        <w:rPr>
          <w:rFonts w:ascii="Times New Roman" w:hAnsi="Times New Roman" w:cs="Times New Roman"/>
          <w:sz w:val="24"/>
          <w:szCs w:val="24"/>
          <w:lang w:val="en-US"/>
        </w:rPr>
        <w:t xml:space="preserve">This public university was chosen because it </w:t>
      </w:r>
      <w:r w:rsidR="00F618A3" w:rsidRPr="000F415F">
        <w:rPr>
          <w:rFonts w:ascii="Times New Roman" w:hAnsi="Times New Roman" w:cs="Times New Roman"/>
          <w:sz w:val="24"/>
          <w:szCs w:val="24"/>
          <w:lang w:val="en-US"/>
        </w:rPr>
        <w:t>train</w:t>
      </w:r>
      <w:r w:rsidR="000F415F">
        <w:rPr>
          <w:rFonts w:ascii="Times New Roman" w:hAnsi="Times New Roman" w:cs="Times New Roman"/>
          <w:sz w:val="24"/>
          <w:szCs w:val="24"/>
          <w:lang w:val="en-US"/>
        </w:rPr>
        <w:t>s</w:t>
      </w:r>
      <w:r w:rsidR="00F618A3" w:rsidRPr="000F415F">
        <w:rPr>
          <w:rFonts w:ascii="Times New Roman" w:hAnsi="Times New Roman" w:cs="Times New Roman"/>
          <w:sz w:val="24"/>
          <w:szCs w:val="24"/>
          <w:lang w:val="en-US"/>
        </w:rPr>
        <w:t xml:space="preserve"> </w:t>
      </w:r>
      <w:r w:rsidR="000F415F">
        <w:rPr>
          <w:rFonts w:ascii="Times New Roman" w:hAnsi="Times New Roman" w:cs="Times New Roman"/>
          <w:sz w:val="24"/>
          <w:szCs w:val="24"/>
          <w:lang w:val="en-US"/>
        </w:rPr>
        <w:t xml:space="preserve">more than </w:t>
      </w:r>
      <w:r w:rsidR="008D0F0F">
        <w:rPr>
          <w:rFonts w:ascii="Times New Roman" w:hAnsi="Times New Roman" w:cs="Times New Roman"/>
          <w:sz w:val="24"/>
          <w:szCs w:val="24"/>
          <w:lang w:val="en-US"/>
        </w:rPr>
        <w:t>3</w:t>
      </w:r>
      <w:r w:rsidR="000F415F">
        <w:rPr>
          <w:rFonts w:ascii="Times New Roman" w:hAnsi="Times New Roman" w:cs="Times New Roman"/>
          <w:sz w:val="24"/>
          <w:szCs w:val="24"/>
          <w:lang w:val="en-US"/>
        </w:rPr>
        <w:t xml:space="preserve">00 </w:t>
      </w:r>
      <w:r w:rsidR="00C56103">
        <w:rPr>
          <w:rFonts w:ascii="Times New Roman" w:hAnsi="Times New Roman" w:cs="Times New Roman"/>
          <w:sz w:val="24"/>
          <w:szCs w:val="24"/>
          <w:lang w:val="en-US"/>
        </w:rPr>
        <w:t xml:space="preserve">preschool </w:t>
      </w:r>
      <w:r w:rsidR="00F618A3" w:rsidRPr="000F415F">
        <w:rPr>
          <w:rFonts w:ascii="Times New Roman" w:hAnsi="Times New Roman" w:cs="Times New Roman"/>
          <w:sz w:val="24"/>
          <w:szCs w:val="24"/>
          <w:lang w:val="en-US"/>
        </w:rPr>
        <w:t>teachers in Hong Kong</w:t>
      </w:r>
      <w:r w:rsidR="000F415F">
        <w:rPr>
          <w:rFonts w:ascii="Times New Roman" w:hAnsi="Times New Roman" w:cs="Times New Roman"/>
          <w:sz w:val="24"/>
          <w:szCs w:val="24"/>
          <w:lang w:val="en-US"/>
        </w:rPr>
        <w:t xml:space="preserve"> every year</w:t>
      </w:r>
      <w:r w:rsidR="00F618A3" w:rsidRPr="000F415F">
        <w:rPr>
          <w:rFonts w:ascii="Times New Roman" w:hAnsi="Times New Roman" w:cs="Times New Roman"/>
          <w:sz w:val="24"/>
          <w:szCs w:val="24"/>
          <w:lang w:val="en-US"/>
        </w:rPr>
        <w:t>.</w:t>
      </w:r>
      <w:r w:rsidR="00F618A3">
        <w:rPr>
          <w:rFonts w:ascii="Times New Roman" w:hAnsi="Times New Roman" w:cs="Times New Roman"/>
          <w:sz w:val="24"/>
          <w:szCs w:val="24"/>
          <w:lang w:val="en-US"/>
        </w:rPr>
        <w:t xml:space="preserve"> </w:t>
      </w:r>
      <w:r w:rsidR="0007475B" w:rsidRPr="0007475B">
        <w:rPr>
          <w:rFonts w:ascii="Times New Roman" w:hAnsi="Times New Roman" w:cs="Times New Roman"/>
          <w:sz w:val="24"/>
          <w:szCs w:val="24"/>
          <w:lang w:val="en-US"/>
        </w:rPr>
        <w:t>All participants were</w:t>
      </w:r>
      <w:r w:rsidR="0007475B">
        <w:rPr>
          <w:rFonts w:ascii="Times New Roman" w:hAnsi="Times New Roman" w:cs="Times New Roman"/>
          <w:sz w:val="24"/>
          <w:szCs w:val="24"/>
          <w:lang w:val="en-US"/>
        </w:rPr>
        <w:t xml:space="preserve"> </w:t>
      </w:r>
      <w:r w:rsidR="0007475B" w:rsidRPr="0007475B">
        <w:rPr>
          <w:rFonts w:ascii="Times New Roman" w:hAnsi="Times New Roman" w:cs="Times New Roman"/>
          <w:sz w:val="24"/>
          <w:szCs w:val="24"/>
          <w:lang w:val="en-US"/>
        </w:rPr>
        <w:t xml:space="preserve">recruited </w:t>
      </w:r>
      <w:r w:rsidR="000D7047">
        <w:rPr>
          <w:rFonts w:ascii="Times New Roman" w:hAnsi="Times New Roman" w:cs="Times New Roman"/>
          <w:sz w:val="24"/>
          <w:szCs w:val="24"/>
          <w:lang w:val="en-US"/>
        </w:rPr>
        <w:t>via a</w:t>
      </w:r>
      <w:r w:rsidR="000D7047" w:rsidRPr="0007475B">
        <w:rPr>
          <w:rFonts w:ascii="Times New Roman" w:hAnsi="Times New Roman" w:cs="Times New Roman"/>
          <w:sz w:val="24"/>
          <w:szCs w:val="24"/>
          <w:lang w:val="en-US"/>
        </w:rPr>
        <w:t xml:space="preserve"> </w:t>
      </w:r>
      <w:r w:rsidR="0007475B" w:rsidRPr="0007475B">
        <w:rPr>
          <w:rFonts w:ascii="Times New Roman" w:hAnsi="Times New Roman" w:cs="Times New Roman"/>
          <w:sz w:val="24"/>
          <w:szCs w:val="24"/>
          <w:lang w:val="en-US"/>
        </w:rPr>
        <w:t xml:space="preserve">convenience sampling </w:t>
      </w:r>
      <w:r w:rsidR="000D7047">
        <w:rPr>
          <w:rFonts w:ascii="Times New Roman" w:hAnsi="Times New Roman" w:cs="Times New Roman"/>
          <w:sz w:val="24"/>
          <w:szCs w:val="24"/>
          <w:lang w:val="en-US"/>
        </w:rPr>
        <w:t>approach</w:t>
      </w:r>
      <w:r w:rsidR="0007475B" w:rsidRPr="0007475B">
        <w:rPr>
          <w:rFonts w:ascii="Times New Roman" w:hAnsi="Times New Roman" w:cs="Times New Roman"/>
          <w:sz w:val="24"/>
          <w:szCs w:val="24"/>
          <w:lang w:val="en-US"/>
        </w:rPr>
        <w:t xml:space="preserve">. </w:t>
      </w:r>
      <w:r w:rsidR="000D7047">
        <w:rPr>
          <w:rFonts w:ascii="Times New Roman" w:hAnsi="Times New Roman" w:cs="Times New Roman"/>
          <w:sz w:val="24"/>
          <w:szCs w:val="24"/>
          <w:lang w:val="en-US"/>
        </w:rPr>
        <w:t xml:space="preserve">Those who agreed to participate were given an active consent form. </w:t>
      </w:r>
      <w:r w:rsidR="00D46374">
        <w:rPr>
          <w:rFonts w:ascii="Times New Roman" w:hAnsi="Times New Roman" w:cs="Times New Roman"/>
          <w:sz w:val="24"/>
          <w:szCs w:val="24"/>
          <w:lang w:val="en-US"/>
        </w:rPr>
        <w:t>P</w:t>
      </w:r>
      <w:r w:rsidR="00D46374" w:rsidRPr="00596B47">
        <w:rPr>
          <w:rFonts w:ascii="Times New Roman" w:hAnsi="Times New Roman" w:cs="Times New Roman"/>
          <w:sz w:val="24"/>
          <w:szCs w:val="24"/>
          <w:lang w:val="en-US"/>
        </w:rPr>
        <w:t>articipants were</w:t>
      </w:r>
      <w:r w:rsidR="0007475B">
        <w:rPr>
          <w:rFonts w:ascii="Times New Roman" w:hAnsi="Times New Roman" w:cs="Times New Roman"/>
          <w:sz w:val="24"/>
          <w:szCs w:val="24"/>
          <w:lang w:val="en-US"/>
        </w:rPr>
        <w:t xml:space="preserve"> then </w:t>
      </w:r>
      <w:r w:rsidR="008E5991" w:rsidRPr="00596B47">
        <w:rPr>
          <w:rFonts w:ascii="Times New Roman" w:hAnsi="Times New Roman" w:cs="Times New Roman"/>
          <w:sz w:val="24"/>
          <w:szCs w:val="24"/>
          <w:lang w:val="en-US"/>
        </w:rPr>
        <w:t>randomly assigned to either</w:t>
      </w:r>
      <w:r w:rsidR="005F1E45">
        <w:rPr>
          <w:rFonts w:ascii="Times New Roman" w:hAnsi="Times New Roman" w:cs="Times New Roman"/>
          <w:sz w:val="24"/>
          <w:szCs w:val="24"/>
          <w:lang w:val="en-US"/>
        </w:rPr>
        <w:t xml:space="preserve"> the</w:t>
      </w:r>
      <w:r w:rsidR="008E5991" w:rsidRPr="00596B47">
        <w:rPr>
          <w:rFonts w:ascii="Times New Roman" w:hAnsi="Times New Roman" w:cs="Times New Roman"/>
          <w:sz w:val="24"/>
          <w:szCs w:val="24"/>
          <w:lang w:val="en-US"/>
        </w:rPr>
        <w:t xml:space="preserve"> intervention or </w:t>
      </w:r>
      <w:r w:rsidR="005F1E45">
        <w:rPr>
          <w:rFonts w:ascii="Times New Roman" w:hAnsi="Times New Roman" w:cs="Times New Roman"/>
          <w:sz w:val="24"/>
          <w:szCs w:val="24"/>
          <w:lang w:val="en-US"/>
        </w:rPr>
        <w:t xml:space="preserve">the </w:t>
      </w:r>
      <w:r w:rsidR="008E5991" w:rsidRPr="00596B47">
        <w:rPr>
          <w:rFonts w:ascii="Times New Roman" w:hAnsi="Times New Roman" w:cs="Times New Roman"/>
          <w:sz w:val="24"/>
          <w:szCs w:val="24"/>
          <w:lang w:val="en-US"/>
        </w:rPr>
        <w:t xml:space="preserve">control condition of the intervention, </w:t>
      </w:r>
      <w:r w:rsidR="0067519B">
        <w:rPr>
          <w:rFonts w:ascii="Times New Roman" w:hAnsi="Times New Roman" w:cs="Times New Roman"/>
          <w:sz w:val="24"/>
          <w:szCs w:val="24"/>
          <w:lang w:val="en-US"/>
        </w:rPr>
        <w:t>and</w:t>
      </w:r>
      <w:r w:rsidR="008E5991" w:rsidRPr="00596B47">
        <w:rPr>
          <w:rFonts w:ascii="Times New Roman" w:hAnsi="Times New Roman" w:cs="Times New Roman"/>
          <w:sz w:val="24"/>
          <w:szCs w:val="24"/>
          <w:lang w:val="en-US"/>
        </w:rPr>
        <w:t xml:space="preserve"> resulted in 40 participants allocated to the </w:t>
      </w:r>
      <w:r w:rsidR="00780B3A" w:rsidRPr="00596B47">
        <w:rPr>
          <w:rFonts w:ascii="Times New Roman" w:hAnsi="Times New Roman" w:cs="Times New Roman"/>
          <w:sz w:val="24"/>
          <w:szCs w:val="24"/>
          <w:lang w:val="en-US"/>
        </w:rPr>
        <w:t>intervention</w:t>
      </w:r>
      <w:r w:rsidR="008E5991" w:rsidRPr="00596B47">
        <w:rPr>
          <w:rFonts w:ascii="Times New Roman" w:hAnsi="Times New Roman" w:cs="Times New Roman"/>
          <w:sz w:val="24"/>
          <w:szCs w:val="24"/>
          <w:lang w:val="en-US"/>
        </w:rPr>
        <w:t xml:space="preserve"> condition and 37 participants to the</w:t>
      </w:r>
      <w:r w:rsidR="00647B95">
        <w:rPr>
          <w:rFonts w:ascii="Times New Roman" w:hAnsi="Times New Roman" w:cs="Times New Roman"/>
          <w:sz w:val="24"/>
          <w:szCs w:val="24"/>
          <w:lang w:val="en-US"/>
        </w:rPr>
        <w:t xml:space="preserve"> wait-list</w:t>
      </w:r>
      <w:r w:rsidR="008E5991" w:rsidRPr="00596B47">
        <w:rPr>
          <w:rFonts w:ascii="Times New Roman" w:hAnsi="Times New Roman" w:cs="Times New Roman"/>
          <w:sz w:val="24"/>
          <w:szCs w:val="24"/>
          <w:lang w:val="en-US"/>
        </w:rPr>
        <w:t xml:space="preserve"> control condition.</w:t>
      </w:r>
      <w:r w:rsidR="00780B3A" w:rsidRPr="00596B47">
        <w:rPr>
          <w:rFonts w:ascii="Times New Roman" w:hAnsi="Times New Roman" w:cs="Times New Roman"/>
          <w:sz w:val="24"/>
          <w:szCs w:val="24"/>
          <w:lang w:val="en-US"/>
        </w:rPr>
        <w:t xml:space="preserve"> </w:t>
      </w:r>
      <w:r w:rsidR="00647B95" w:rsidRPr="00596B47">
        <w:rPr>
          <w:rFonts w:ascii="Times New Roman" w:hAnsi="Times New Roman" w:cs="Times New Roman"/>
          <w:sz w:val="24"/>
          <w:szCs w:val="24"/>
          <w:lang w:val="en-US"/>
        </w:rPr>
        <w:t>The</w:t>
      </w:r>
      <w:r w:rsidR="00647B95">
        <w:rPr>
          <w:rFonts w:ascii="Times New Roman" w:hAnsi="Times New Roman" w:cs="Times New Roman"/>
          <w:sz w:val="24"/>
          <w:szCs w:val="24"/>
          <w:lang w:val="en-US"/>
        </w:rPr>
        <w:t xml:space="preserve"> participants in both groups received </w:t>
      </w:r>
      <w:r w:rsidR="00647B95" w:rsidRPr="00596B47">
        <w:rPr>
          <w:rFonts w:ascii="Times New Roman" w:hAnsi="Times New Roman" w:cs="Times New Roman"/>
          <w:sz w:val="24"/>
          <w:szCs w:val="24"/>
          <w:lang w:val="en-US"/>
        </w:rPr>
        <w:t>two waves of assessment (i.e., pre-intervention and post-intervention</w:t>
      </w:r>
      <w:r w:rsidR="00BE18D3">
        <w:rPr>
          <w:rFonts w:ascii="Times New Roman" w:hAnsi="Times New Roman" w:cs="Times New Roman"/>
          <w:sz w:val="24"/>
          <w:szCs w:val="24"/>
          <w:lang w:val="en-US"/>
        </w:rPr>
        <w:t xml:space="preserve"> test</w:t>
      </w:r>
      <w:r w:rsidR="00647B95" w:rsidRPr="00596B47">
        <w:rPr>
          <w:rFonts w:ascii="Times New Roman" w:hAnsi="Times New Roman" w:cs="Times New Roman"/>
          <w:sz w:val="24"/>
          <w:szCs w:val="24"/>
          <w:lang w:val="en-US"/>
        </w:rPr>
        <w:t>)</w:t>
      </w:r>
      <w:r w:rsidR="00647B95">
        <w:rPr>
          <w:rFonts w:ascii="Times New Roman" w:hAnsi="Times New Roman" w:cs="Times New Roman"/>
          <w:sz w:val="24"/>
          <w:szCs w:val="24"/>
          <w:lang w:val="en-US"/>
        </w:rPr>
        <w:t>.</w:t>
      </w:r>
      <w:r w:rsidR="00647B95" w:rsidRPr="00596B47">
        <w:rPr>
          <w:rFonts w:ascii="Times New Roman" w:hAnsi="Times New Roman" w:cs="Times New Roman"/>
          <w:sz w:val="24"/>
          <w:szCs w:val="24"/>
          <w:lang w:val="en-US"/>
        </w:rPr>
        <w:t xml:space="preserve"> </w:t>
      </w:r>
      <w:r w:rsidR="00780B3A" w:rsidRPr="00596B47">
        <w:rPr>
          <w:rFonts w:ascii="Times New Roman" w:hAnsi="Times New Roman" w:cs="Times New Roman"/>
          <w:sz w:val="24"/>
          <w:szCs w:val="24"/>
          <w:lang w:val="en-US"/>
        </w:rPr>
        <w:t>Th</w:t>
      </w:r>
      <w:r w:rsidR="00647B95">
        <w:rPr>
          <w:rFonts w:ascii="Times New Roman" w:hAnsi="Times New Roman" w:cs="Times New Roman"/>
          <w:sz w:val="24"/>
          <w:szCs w:val="24"/>
          <w:lang w:val="en-US"/>
        </w:rPr>
        <w:t xml:space="preserve">e intervention </w:t>
      </w:r>
      <w:r w:rsidR="00A97D2F">
        <w:rPr>
          <w:rFonts w:ascii="Times New Roman" w:hAnsi="Times New Roman" w:cs="Times New Roman"/>
          <w:sz w:val="24"/>
          <w:szCs w:val="24"/>
          <w:lang w:val="en-US"/>
        </w:rPr>
        <w:t xml:space="preserve">group </w:t>
      </w:r>
      <w:r w:rsidR="00054375">
        <w:rPr>
          <w:rFonts w:ascii="Times New Roman" w:hAnsi="Times New Roman" w:cs="Times New Roman"/>
          <w:sz w:val="24"/>
          <w:szCs w:val="24"/>
          <w:lang w:val="en-US"/>
        </w:rPr>
        <w:t>joined</w:t>
      </w:r>
      <w:r w:rsidR="00780B3A" w:rsidRPr="00596B47">
        <w:rPr>
          <w:rFonts w:ascii="Times New Roman" w:hAnsi="Times New Roman" w:cs="Times New Roman"/>
          <w:sz w:val="24"/>
          <w:szCs w:val="24"/>
          <w:lang w:val="en-US"/>
        </w:rPr>
        <w:t xml:space="preserve"> 4 intervention workshops </w:t>
      </w:r>
      <w:r w:rsidR="00647B95">
        <w:rPr>
          <w:rFonts w:ascii="Times New Roman" w:hAnsi="Times New Roman" w:cs="Times New Roman"/>
          <w:sz w:val="24"/>
          <w:szCs w:val="24"/>
          <w:lang w:val="en-US"/>
        </w:rPr>
        <w:t xml:space="preserve">within </w:t>
      </w:r>
      <w:r w:rsidR="00780B3A" w:rsidRPr="00596B47">
        <w:rPr>
          <w:rFonts w:ascii="Times New Roman" w:hAnsi="Times New Roman" w:cs="Times New Roman"/>
          <w:sz w:val="24"/>
          <w:szCs w:val="24"/>
          <w:lang w:val="en-US"/>
        </w:rPr>
        <w:t>two weeks</w:t>
      </w:r>
      <w:r w:rsidR="001A56FC">
        <w:rPr>
          <w:rFonts w:ascii="Times New Roman" w:hAnsi="Times New Roman" w:cs="Times New Roman"/>
          <w:sz w:val="24"/>
          <w:szCs w:val="24"/>
          <w:lang w:val="en-US"/>
        </w:rPr>
        <w:t xml:space="preserve"> and </w:t>
      </w:r>
      <w:r w:rsidR="00644AD7">
        <w:rPr>
          <w:rFonts w:ascii="Times New Roman" w:hAnsi="Times New Roman" w:cs="Times New Roman"/>
          <w:sz w:val="24"/>
          <w:szCs w:val="24"/>
          <w:lang w:val="en-US"/>
        </w:rPr>
        <w:t xml:space="preserve">those in </w:t>
      </w:r>
      <w:r w:rsidR="001A56FC">
        <w:rPr>
          <w:rFonts w:ascii="Times New Roman" w:hAnsi="Times New Roman" w:cs="Times New Roman"/>
          <w:sz w:val="24"/>
          <w:szCs w:val="24"/>
          <w:lang w:val="en-US"/>
        </w:rPr>
        <w:t xml:space="preserve">wait-list </w:t>
      </w:r>
      <w:r w:rsidR="00644AD7">
        <w:rPr>
          <w:rFonts w:ascii="Times New Roman" w:hAnsi="Times New Roman" w:cs="Times New Roman"/>
          <w:sz w:val="24"/>
          <w:szCs w:val="24"/>
          <w:lang w:val="en-US"/>
        </w:rPr>
        <w:t xml:space="preserve">control </w:t>
      </w:r>
      <w:r w:rsidR="001A56FC">
        <w:rPr>
          <w:rFonts w:ascii="Times New Roman" w:hAnsi="Times New Roman" w:cs="Times New Roman"/>
          <w:sz w:val="24"/>
          <w:szCs w:val="24"/>
          <w:lang w:val="en-US"/>
        </w:rPr>
        <w:t>group</w:t>
      </w:r>
      <w:r w:rsidR="00644AD7">
        <w:rPr>
          <w:rFonts w:ascii="Times New Roman" w:hAnsi="Times New Roman" w:cs="Times New Roman"/>
          <w:sz w:val="24"/>
          <w:szCs w:val="24"/>
          <w:lang w:val="en-US"/>
        </w:rPr>
        <w:t xml:space="preserve"> </w:t>
      </w:r>
      <w:r w:rsidR="00054375">
        <w:rPr>
          <w:rFonts w:ascii="Times New Roman" w:hAnsi="Times New Roman" w:cs="Times New Roman"/>
          <w:sz w:val="24"/>
          <w:szCs w:val="24"/>
          <w:lang w:val="en-US"/>
        </w:rPr>
        <w:t xml:space="preserve">joined </w:t>
      </w:r>
      <w:r w:rsidR="004E48DB">
        <w:rPr>
          <w:rFonts w:ascii="Times New Roman" w:hAnsi="Times New Roman" w:cs="Times New Roman"/>
          <w:sz w:val="24"/>
          <w:szCs w:val="24"/>
          <w:lang w:val="en-US"/>
        </w:rPr>
        <w:t xml:space="preserve">the </w:t>
      </w:r>
      <w:r w:rsidR="00644AD7">
        <w:rPr>
          <w:rFonts w:ascii="Times New Roman" w:hAnsi="Times New Roman" w:cs="Times New Roman"/>
          <w:sz w:val="24"/>
          <w:szCs w:val="24"/>
          <w:lang w:val="en-US"/>
        </w:rPr>
        <w:t>workshop</w:t>
      </w:r>
      <w:r w:rsidR="004E48DB">
        <w:rPr>
          <w:rFonts w:ascii="Times New Roman" w:hAnsi="Times New Roman" w:cs="Times New Roman"/>
          <w:sz w:val="24"/>
          <w:szCs w:val="24"/>
          <w:lang w:val="en-US"/>
        </w:rPr>
        <w:t>s</w:t>
      </w:r>
      <w:r w:rsidR="001A56FC">
        <w:rPr>
          <w:rFonts w:ascii="Times New Roman" w:hAnsi="Times New Roman" w:cs="Times New Roman"/>
          <w:sz w:val="24"/>
          <w:szCs w:val="24"/>
          <w:lang w:val="en-US"/>
        </w:rPr>
        <w:t xml:space="preserve"> </w:t>
      </w:r>
      <w:r w:rsidR="004E48DB">
        <w:rPr>
          <w:rFonts w:ascii="Times New Roman" w:hAnsi="Times New Roman" w:cs="Times New Roman"/>
          <w:sz w:val="24"/>
          <w:szCs w:val="24"/>
          <w:lang w:val="en-US"/>
        </w:rPr>
        <w:t>after</w:t>
      </w:r>
      <w:r w:rsidR="001A56FC">
        <w:rPr>
          <w:rFonts w:ascii="Times New Roman" w:hAnsi="Times New Roman" w:cs="Times New Roman"/>
          <w:sz w:val="24"/>
          <w:szCs w:val="24"/>
          <w:lang w:val="en-US"/>
        </w:rPr>
        <w:t xml:space="preserve"> they finished the second assessments</w:t>
      </w:r>
      <w:r w:rsidR="00644AD7">
        <w:rPr>
          <w:rFonts w:ascii="Times New Roman" w:hAnsi="Times New Roman" w:cs="Times New Roman"/>
          <w:sz w:val="24"/>
          <w:szCs w:val="24"/>
          <w:lang w:val="en-US"/>
        </w:rPr>
        <w:t xml:space="preserve">. </w:t>
      </w:r>
      <w:r w:rsidR="00780B3A" w:rsidRPr="00596B47">
        <w:rPr>
          <w:rFonts w:ascii="Times New Roman" w:hAnsi="Times New Roman" w:cs="Times New Roman"/>
          <w:sz w:val="24"/>
          <w:szCs w:val="24"/>
          <w:lang w:val="en-US"/>
        </w:rPr>
        <w:t>All part</w:t>
      </w:r>
      <w:r w:rsidR="003649F7" w:rsidRPr="00596B47">
        <w:rPr>
          <w:rFonts w:ascii="Times New Roman" w:hAnsi="Times New Roman" w:cs="Times New Roman"/>
          <w:sz w:val="24"/>
          <w:szCs w:val="24"/>
          <w:lang w:val="en-US"/>
        </w:rPr>
        <w:t>icipants were asked to complete a</w:t>
      </w:r>
      <w:r w:rsidR="00BE18D3">
        <w:rPr>
          <w:rFonts w:ascii="Times New Roman" w:hAnsi="Times New Roman" w:cs="Times New Roman"/>
          <w:sz w:val="24"/>
          <w:szCs w:val="24"/>
          <w:lang w:val="en-US"/>
        </w:rPr>
        <w:t xml:space="preserve"> questionnaire </w:t>
      </w:r>
      <w:r w:rsidR="003649F7" w:rsidRPr="00596B47">
        <w:rPr>
          <w:rFonts w:ascii="Times New Roman" w:hAnsi="Times New Roman" w:cs="Times New Roman"/>
          <w:sz w:val="24"/>
          <w:szCs w:val="24"/>
          <w:lang w:val="en-US"/>
        </w:rPr>
        <w:t xml:space="preserve">that measured the </w:t>
      </w:r>
      <w:r w:rsidR="0001322F">
        <w:rPr>
          <w:rFonts w:ascii="Times New Roman" w:hAnsi="Times New Roman" w:cs="Times New Roman"/>
          <w:sz w:val="24"/>
          <w:szCs w:val="24"/>
          <w:lang w:val="en-US"/>
        </w:rPr>
        <w:t>components</w:t>
      </w:r>
      <w:r w:rsidR="003649F7" w:rsidRPr="00596B47">
        <w:rPr>
          <w:rFonts w:ascii="Times New Roman" w:hAnsi="Times New Roman" w:cs="Times New Roman"/>
          <w:sz w:val="24"/>
          <w:szCs w:val="24"/>
          <w:lang w:val="en-US"/>
        </w:rPr>
        <w:t xml:space="preserve"> of the PROSPER framework at baseline and follow-</w:t>
      </w:r>
      <w:r w:rsidR="003649F7" w:rsidRPr="00596B47">
        <w:rPr>
          <w:rFonts w:ascii="Times New Roman" w:hAnsi="Times New Roman" w:cs="Times New Roman"/>
          <w:sz w:val="24"/>
          <w:szCs w:val="24"/>
          <w:lang w:val="en-US"/>
        </w:rPr>
        <w:lastRenderedPageBreak/>
        <w:t>up assessments.</w:t>
      </w:r>
      <w:r w:rsidR="002A6682">
        <w:rPr>
          <w:rFonts w:ascii="Times New Roman" w:hAnsi="Times New Roman" w:cs="Times New Roman"/>
          <w:sz w:val="24"/>
          <w:szCs w:val="24"/>
          <w:lang w:val="en-US"/>
        </w:rPr>
        <w:t xml:space="preserve"> </w:t>
      </w:r>
      <w:r w:rsidR="008E326D">
        <w:rPr>
          <w:rFonts w:ascii="Times New Roman" w:hAnsi="Times New Roman" w:cs="Times New Roman"/>
          <w:sz w:val="24"/>
          <w:szCs w:val="24"/>
          <w:lang w:val="en-US"/>
        </w:rPr>
        <w:t>The participant flowchart is presented in Figure 1.</w:t>
      </w:r>
      <w:r w:rsidR="00E0083E" w:rsidRPr="008E326D">
        <w:rPr>
          <w:noProof/>
        </w:rPr>
        <w:drawing>
          <wp:inline distT="0" distB="0" distL="0" distR="0" wp14:anchorId="1D64DBC0" wp14:editId="1C5ACD80">
            <wp:extent cx="5942909" cy="46101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1026"/>
                    <a:stretch/>
                  </pic:blipFill>
                  <pic:spPr bwMode="auto">
                    <a:xfrm>
                      <a:off x="0" y="0"/>
                      <a:ext cx="5944980" cy="4611707"/>
                    </a:xfrm>
                    <a:prstGeom prst="rect">
                      <a:avLst/>
                    </a:prstGeom>
                    <a:noFill/>
                    <a:ln>
                      <a:noFill/>
                    </a:ln>
                    <a:extLst>
                      <a:ext uri="{53640926-AAD7-44D8-BBD7-CCE9431645EC}">
                        <a14:shadowObscured xmlns:a14="http://schemas.microsoft.com/office/drawing/2010/main"/>
                      </a:ext>
                    </a:extLst>
                  </pic:spPr>
                </pic:pic>
              </a:graphicData>
            </a:graphic>
          </wp:inline>
        </w:drawing>
      </w:r>
    </w:p>
    <w:p w14:paraId="18129EDA" w14:textId="628A568E" w:rsidR="00E0083E" w:rsidRPr="00622C61" w:rsidRDefault="00E0083E" w:rsidP="00E0083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1. Participant flowchart </w:t>
      </w:r>
    </w:p>
    <w:p w14:paraId="5577C89B" w14:textId="77777777" w:rsidR="00E0083E" w:rsidRPr="00E0083E" w:rsidRDefault="00E0083E" w:rsidP="0007475B">
      <w:pPr>
        <w:spacing w:line="480" w:lineRule="auto"/>
        <w:rPr>
          <w:lang w:val="en-US"/>
        </w:rPr>
      </w:pPr>
    </w:p>
    <w:p w14:paraId="313D74A5" w14:textId="4D722285" w:rsidR="001050B5" w:rsidRDefault="001050B5" w:rsidP="001050B5">
      <w:pPr>
        <w:spacing w:line="480" w:lineRule="auto"/>
        <w:ind w:firstLine="720"/>
        <w:rPr>
          <w:rFonts w:ascii="Times New Roman" w:eastAsia="Times New Roman" w:hAnsi="Times New Roman" w:cs="Times New Roman"/>
          <w:color w:val="000000"/>
          <w:sz w:val="24"/>
          <w:szCs w:val="24"/>
        </w:rPr>
      </w:pPr>
      <w:r w:rsidRPr="00E1608E">
        <w:rPr>
          <w:rFonts w:ascii="Times New Roman" w:hAnsi="Times New Roman" w:cs="Times New Roman"/>
          <w:sz w:val="24"/>
          <w:szCs w:val="24"/>
          <w:lang w:val="en-US"/>
        </w:rPr>
        <w:t>Power analysis</w:t>
      </w:r>
      <w:r>
        <w:rPr>
          <w:rFonts w:ascii="Times New Roman" w:hAnsi="Times New Roman" w:cs="Times New Roman"/>
          <w:sz w:val="24"/>
          <w:szCs w:val="24"/>
          <w:lang w:val="en-US"/>
        </w:rPr>
        <w:t xml:space="preserve"> </w:t>
      </w:r>
      <w:r w:rsidRPr="00E1608E">
        <w:rPr>
          <w:rFonts w:ascii="Times New Roman" w:hAnsi="Times New Roman" w:cs="Times New Roman"/>
          <w:sz w:val="24"/>
          <w:szCs w:val="24"/>
          <w:lang w:val="en-US"/>
        </w:rPr>
        <w:t xml:space="preserve">involved </w:t>
      </w:r>
      <w:r w:rsidRPr="00864A47">
        <w:rPr>
          <w:rFonts w:ascii="Times New Roman" w:hAnsi="Times New Roman" w:cs="Times New Roman"/>
          <w:i/>
          <w:iCs/>
          <w:sz w:val="24"/>
          <w:szCs w:val="24"/>
          <w:lang w:val="en-US"/>
        </w:rPr>
        <w:t>F</w:t>
      </w:r>
      <w:r w:rsidRPr="00E1608E">
        <w:rPr>
          <w:rFonts w:ascii="Times New Roman" w:hAnsi="Times New Roman" w:cs="Times New Roman"/>
          <w:sz w:val="24"/>
          <w:szCs w:val="24"/>
          <w:lang w:val="en-US"/>
        </w:rPr>
        <w:t xml:space="preserve"> test for </w:t>
      </w:r>
      <w:r w:rsidRPr="00864A47">
        <w:rPr>
          <w:rFonts w:ascii="Times New Roman" w:hAnsi="Times New Roman" w:cs="Times New Roman"/>
          <w:i/>
          <w:iCs/>
          <w:sz w:val="24"/>
          <w:szCs w:val="24"/>
          <w:lang w:val="en-US"/>
        </w:rPr>
        <w:t>ANOVA</w:t>
      </w:r>
      <w:r w:rsidRPr="00E1608E">
        <w:rPr>
          <w:rFonts w:ascii="Times New Roman" w:hAnsi="Times New Roman" w:cs="Times New Roman"/>
          <w:sz w:val="24"/>
          <w:szCs w:val="24"/>
          <w:lang w:val="en-US"/>
        </w:rPr>
        <w:t xml:space="preserve"> repeated measure within-between factors</w:t>
      </w:r>
      <w:r w:rsidRPr="000550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w:t>
      </w:r>
      <w:r w:rsidRPr="00317250">
        <w:rPr>
          <w:rFonts w:ascii="Times New Roman" w:eastAsia="Times New Roman" w:hAnsi="Times New Roman" w:cs="Times New Roman"/>
          <w:color w:val="000000"/>
          <w:sz w:val="24"/>
          <w:szCs w:val="24"/>
        </w:rPr>
        <w:t>ith a power of 80% (beta level, .80; alpha level, .05)</w:t>
      </w:r>
      <w:r>
        <w:rPr>
          <w:rFonts w:ascii="Times New Roman" w:eastAsia="Times New Roman" w:hAnsi="Times New Roman" w:cs="Times New Roman"/>
          <w:color w:val="000000"/>
          <w:sz w:val="24"/>
          <w:szCs w:val="24"/>
        </w:rPr>
        <w:t xml:space="preserve"> and small to medium effect size (</w:t>
      </w:r>
      <w:r w:rsidRPr="00864A47">
        <w:rPr>
          <w:rFonts w:ascii="Times New Roman" w:eastAsia="Times New Roman" w:hAnsi="Times New Roman" w:cs="Times New Roman"/>
          <w:i/>
          <w:iCs/>
          <w:color w:val="000000"/>
          <w:sz w:val="24"/>
          <w:szCs w:val="24"/>
        </w:rPr>
        <w:t>Cohen's d</w:t>
      </w:r>
      <w:r>
        <w:rPr>
          <w:rFonts w:ascii="Times New Roman" w:eastAsia="Times New Roman" w:hAnsi="Times New Roman" w:cs="Times New Roman"/>
          <w:color w:val="000000"/>
          <w:sz w:val="24"/>
          <w:szCs w:val="24"/>
        </w:rPr>
        <w:t xml:space="preserve"> = .35) </w:t>
      </w:r>
      <w:r>
        <w:rPr>
          <w:rFonts w:ascii="Times New Roman" w:eastAsia="Times New Roman" w:hAnsi="Times New Roman" w:cs="Times New Roman"/>
          <w:color w:val="000000"/>
          <w:sz w:val="24"/>
          <w:szCs w:val="24"/>
        </w:rPr>
        <w:fldChar w:fldCharType="begin">
          <w:fldData xml:space="preserve">PEVuZE5vdGU+PENpdGU+PEF1dGhvcj5DYXJyPC9BdXRob3I+PFllYXI+MjAyMDwvWWVhcj48UmVj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</w:fldData>
        </w:fldChar>
      </w:r>
      <w:r w:rsidR="004E0309">
        <w:rPr>
          <w:rFonts w:ascii="Times New Roman" w:eastAsia="Times New Roman" w:hAnsi="Times New Roman" w:cs="Times New Roman"/>
          <w:color w:val="000000"/>
          <w:sz w:val="24"/>
          <w:szCs w:val="24"/>
        </w:rPr>
        <w:instrText xml:space="preserve"> ADDIN EN.CITE </w:instrText>
      </w:r>
      <w:r w:rsidR="004E0309">
        <w:rPr>
          <w:rFonts w:ascii="Times New Roman" w:eastAsia="Times New Roman" w:hAnsi="Times New Roman" w:cs="Times New Roman"/>
          <w:color w:val="000000"/>
          <w:sz w:val="24"/>
          <w:szCs w:val="24"/>
        </w:rPr>
        <w:fldChar w:fldCharType="begin">
          <w:fldData xml:space="preserve">PEVuZE5vdGU+PENpdGU+PEF1dGhvcj5DYXJyPC9BdXRob3I+PFllYXI+MjAyMDwvWWVhcj48UmVj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</w:fldData>
        </w:fldChar>
      </w:r>
      <w:r w:rsidR="004E0309">
        <w:rPr>
          <w:rFonts w:ascii="Times New Roman" w:eastAsia="Times New Roman" w:hAnsi="Times New Roman" w:cs="Times New Roman"/>
          <w:color w:val="000000"/>
          <w:sz w:val="24"/>
          <w:szCs w:val="24"/>
        </w:rPr>
        <w:instrText xml:space="preserve"> ADDIN EN.CITE.DATA </w:instrText>
      </w:r>
      <w:r w:rsidR="004E0309">
        <w:rPr>
          <w:rFonts w:ascii="Times New Roman" w:eastAsia="Times New Roman" w:hAnsi="Times New Roman" w:cs="Times New Roman"/>
          <w:color w:val="000000"/>
          <w:sz w:val="24"/>
          <w:szCs w:val="24"/>
        </w:rPr>
      </w:r>
      <w:r w:rsidR="004E0309">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(Carr et al., 2020; Koydemir et al., 2020)</w:t>
      </w:r>
      <w:r>
        <w:rPr>
          <w:rFonts w:ascii="Times New Roman" w:eastAsia="Times New Roman" w:hAnsi="Times New Roman" w:cs="Times New Roman"/>
          <w:color w:val="000000"/>
          <w:sz w:val="24"/>
          <w:szCs w:val="24"/>
        </w:rPr>
        <w:fldChar w:fldCharType="end"/>
      </w:r>
      <w:r w:rsidRPr="003172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total minimum sample size of</w:t>
      </w:r>
      <w:r w:rsidRPr="003172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68</w:t>
      </w:r>
      <w:r w:rsidRPr="003172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participants</w:t>
      </w:r>
      <w:r w:rsidRPr="00317250">
        <w:rPr>
          <w:rFonts w:ascii="Times New Roman" w:eastAsia="Times New Roman" w:hAnsi="Times New Roman" w:cs="Times New Roman"/>
          <w:color w:val="000000"/>
          <w:sz w:val="24"/>
          <w:szCs w:val="24"/>
        </w:rPr>
        <w:t xml:space="preserve"> was needed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sidR="00DA1DDB">
        <w:rPr>
          <w:rFonts w:ascii="Times New Roman" w:eastAsia="Times New Roman" w:hAnsi="Times New Roman" w:cs="Times New Roman"/>
          <w:color w:val="000000"/>
          <w:sz w:val="24"/>
          <w:szCs w:val="24"/>
        </w:rPr>
        <w:instrText xml:space="preserve"> ADDIN EN.CITE &lt;EndNote&gt;&lt;Cite&gt;&lt;Author&gt;Faul&lt;/Author&gt;&lt;Year&gt;2007&lt;/Year&gt;&lt;RecNum&gt;756&lt;/RecNum&gt;&lt;DisplayText&gt;(Faul et al., 2007)&lt;/DisplayText&gt;&lt;record&gt;&lt;rec-number&gt;756&lt;/rec-number&gt;&lt;foreign-keys&gt;&lt;key app="EN" db-id="ww0rxdv0zfeax6esdesp5pf2a5drx2e0evp2" timestamp="1600323318" guid="81476880-8132-4959-8424-a1cab631d89c"&gt;756&lt;/key&gt;&lt;/foreign-keys&gt;&lt;ref-type name="Journal Article"&gt;17&lt;/ref-type&gt;&lt;contributors&gt;&lt;authors&gt;&lt;author&gt;Faul, Franz&lt;/author&gt;&lt;author&gt;Erdfelder, Edgar&lt;/author&gt;&lt;author&gt;Lang, Albert-Georg&lt;/author&gt;&lt;author&gt;Buchner, Axel&lt;/author&gt;&lt;/authors&gt;&lt;/contributors&gt;&lt;auth-address&gt;Institut fur Psychologie, Christian-Albrechts-Universitat Kiel, Kiel, Germany. ffaul@psychologie.uni-kiel.de&lt;/auth-address&gt;&lt;titles&gt;&lt;title&gt;G* Power 3: A flexible statistical power analysis program for the social, behavioral, and biomedical sciences&lt;/title&gt;&lt;secondary-title&gt;Behavior Research Methods&lt;/secondary-title&gt;&lt;/titles&gt;&lt;periodical&gt;&lt;full-title&gt;Behavior Research Methods&lt;/full-title&gt;&lt;abbr-1&gt;Behav. Res. Methods&lt;/abbr-1&gt;&lt;abbr-2&gt;Behav Res Methods&lt;/abbr-2&gt;&lt;/periodical&gt;&lt;pages&gt;175–191&lt;/pages&gt;&lt;volume&gt;39&lt;/volume&gt;&lt;number&gt;2&lt;/number&gt;&lt;edition&gt;2007/08/19&lt;/edition&gt;&lt;keywords&gt;&lt;keyword&gt;Algorithms&lt;/keyword&gt;&lt;keyword&gt;Behavioral Sciences/*methods&lt;/keyword&gt;&lt;keyword&gt;Biomedical Research/methods&lt;/keyword&gt;&lt;keyword&gt;*Data Interpretation, Statistical&lt;/keyword&gt;&lt;keyword&gt;*Mathematical Computing&lt;/keyword&gt;&lt;keyword&gt;Microcomputers&lt;/keyword&gt;&lt;keyword&gt;Sensitivity and Specificity&lt;/keyword&gt;&lt;keyword&gt;Social Sciences/*methods&lt;/keyword&gt;&lt;keyword&gt;*Software&lt;/keyword&gt;&lt;keyword&gt;Statistics, Nonparametric&lt;/keyword&gt;&lt;/keywords&gt;&lt;dates&gt;&lt;year&gt;2007&lt;/year&gt;&lt;pub-dates&gt;&lt;date&gt;May&lt;/date&gt;&lt;/pub-dates&gt;&lt;/dates&gt;&lt;isbn&gt;1554-351X&lt;/isbn&gt;&lt;accession-num&gt;17695343&lt;/accession-num&gt;&lt;urls&gt;&lt;related-urls&gt;&lt;url&gt;https://www.ncbi.nlm.nih.gov/pubmed/17695343&lt;/url&gt;&lt;/related-urls&gt;&lt;/urls&gt;&lt;electronic-resource-num&gt;10.3758/bf03193146&lt;/electronic-resource-num&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(Faul et al., 2007)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1C0F9E">
        <w:rPr>
          <w:rFonts w:ascii="Times New Roman" w:eastAsia="Times New Roman" w:hAnsi="Times New Roman" w:cs="Times New Roman"/>
          <w:color w:val="000000"/>
          <w:sz w:val="24"/>
          <w:szCs w:val="24"/>
        </w:rPr>
        <w:t>With an estimated attrition rate of</w:t>
      </w:r>
      <w:r>
        <w:rPr>
          <w:rFonts w:ascii="Times New Roman" w:eastAsia="Times New Roman" w:hAnsi="Times New Roman" w:cs="Times New Roman"/>
          <w:color w:val="000000"/>
          <w:sz w:val="24"/>
          <w:szCs w:val="24"/>
        </w:rPr>
        <w:t xml:space="preserve"> 10%, we determined to recruit at least 76 participants in the current study. </w:t>
      </w:r>
    </w:p>
    <w:p w14:paraId="2D01B839" w14:textId="01B4A790" w:rsidR="00057EFE" w:rsidRPr="00596B47" w:rsidRDefault="00057EFE" w:rsidP="006E0E03">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lastRenderedPageBreak/>
        <w:t>Measures</w:t>
      </w:r>
    </w:p>
    <w:p w14:paraId="0A8CE89A" w14:textId="02DEF533" w:rsidR="00AE5C7A" w:rsidRPr="00596B47" w:rsidRDefault="00AE5C7A" w:rsidP="006E0E03">
      <w:pPr>
        <w:spacing w:line="480" w:lineRule="auto"/>
        <w:rPr>
          <w:rFonts w:ascii="Times New Roman" w:hAnsi="Times New Roman" w:cs="Times New Roman"/>
          <w:sz w:val="24"/>
          <w:szCs w:val="24"/>
          <w:lang w:val="en-US"/>
        </w:rPr>
      </w:pPr>
      <w:r w:rsidRPr="00596B47">
        <w:rPr>
          <w:rFonts w:ascii="Times New Roman" w:hAnsi="Times New Roman" w:cs="Times New Roman"/>
          <w:b/>
          <w:bCs/>
          <w:sz w:val="24"/>
          <w:szCs w:val="24"/>
          <w:lang w:val="en-US"/>
        </w:rPr>
        <w:tab/>
      </w:r>
      <w:r w:rsidR="00C15F5C" w:rsidRPr="00651C6D">
        <w:rPr>
          <w:rFonts w:ascii="Times New Roman" w:hAnsi="Times New Roman" w:cs="Times New Roman"/>
          <w:i/>
          <w:iCs/>
          <w:sz w:val="24"/>
          <w:szCs w:val="24"/>
          <w:lang w:val="en-US"/>
        </w:rPr>
        <w:t>Positivity</w:t>
      </w:r>
      <w:r w:rsidR="00C15F5C" w:rsidRPr="00596B47">
        <w:rPr>
          <w:rFonts w:ascii="Times New Roman" w:hAnsi="Times New Roman" w:cs="Times New Roman"/>
          <w:sz w:val="24"/>
          <w:szCs w:val="24"/>
          <w:lang w:val="en-US"/>
        </w:rPr>
        <w:t xml:space="preserve"> was assessed using the</w:t>
      </w:r>
      <w:r w:rsidR="00692815" w:rsidRPr="00596B47">
        <w:rPr>
          <w:rFonts w:ascii="Times New Roman" w:hAnsi="Times New Roman" w:cs="Times New Roman"/>
          <w:sz w:val="24"/>
          <w:szCs w:val="24"/>
          <w:lang w:val="en-US"/>
        </w:rPr>
        <w:t xml:space="preserve"> </w:t>
      </w:r>
      <w:r w:rsidR="00C15F5C" w:rsidRPr="00596B47">
        <w:rPr>
          <w:rFonts w:ascii="Times New Roman" w:hAnsi="Times New Roman" w:cs="Times New Roman"/>
          <w:sz w:val="24"/>
          <w:szCs w:val="24"/>
          <w:lang w:val="en-US"/>
        </w:rPr>
        <w:t>10-item</w:t>
      </w:r>
      <w:r w:rsidR="006669CE" w:rsidRPr="00596B47">
        <w:rPr>
          <w:rFonts w:ascii="Times New Roman" w:hAnsi="Times New Roman" w:cs="Times New Roman"/>
          <w:b/>
          <w:bCs/>
          <w:sz w:val="24"/>
          <w:szCs w:val="24"/>
          <w:lang w:val="en-US"/>
        </w:rPr>
        <w:t xml:space="preserve"> </w:t>
      </w:r>
      <w:r w:rsidR="006669CE" w:rsidRPr="00596B47">
        <w:rPr>
          <w:rFonts w:ascii="Times New Roman" w:hAnsi="Times New Roman" w:cs="Times New Roman"/>
          <w:sz w:val="24"/>
          <w:szCs w:val="24"/>
          <w:lang w:val="en-US"/>
        </w:rPr>
        <w:t>positiv</w:t>
      </w:r>
      <w:r w:rsidR="004D386F">
        <w:rPr>
          <w:rFonts w:ascii="Times New Roman" w:hAnsi="Times New Roman" w:cs="Times New Roman"/>
          <w:sz w:val="24"/>
          <w:szCs w:val="24"/>
          <w:lang w:val="en-US"/>
        </w:rPr>
        <w:t>e</w:t>
      </w:r>
      <w:r w:rsidR="006669CE" w:rsidRPr="00596B47">
        <w:rPr>
          <w:rFonts w:ascii="Times New Roman" w:hAnsi="Times New Roman" w:cs="Times New Roman"/>
          <w:sz w:val="24"/>
          <w:szCs w:val="24"/>
          <w:lang w:val="en-US"/>
        </w:rPr>
        <w:t xml:space="preserve"> affect</w:t>
      </w:r>
      <w:r w:rsidR="00D808B7">
        <w:rPr>
          <w:rFonts w:ascii="Times New Roman" w:hAnsi="Times New Roman" w:cs="Times New Roman"/>
          <w:sz w:val="24"/>
          <w:szCs w:val="24"/>
          <w:lang w:val="en-US"/>
        </w:rPr>
        <w:t xml:space="preserve"> subscale</w:t>
      </w:r>
      <w:r w:rsidR="006669CE" w:rsidRPr="00596B47">
        <w:rPr>
          <w:rFonts w:ascii="Times New Roman" w:hAnsi="Times New Roman" w:cs="Times New Roman"/>
          <w:sz w:val="24"/>
          <w:szCs w:val="24"/>
          <w:lang w:val="en-US"/>
        </w:rPr>
        <w:t xml:space="preserve">s items from the Positive and Negative Affect Schedule </w:t>
      </w:r>
      <w:r w:rsidR="00087DD5">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&lt;EndNote&gt;&lt;Cite&gt;&lt;Author&gt;Watson&lt;/Author&gt;&lt;Year&gt;1988&lt;/Year&gt;&lt;RecNum&gt;780&lt;/RecNum&gt;&lt;Prefix&gt;PANAS`; &lt;/Prefix&gt;&lt;DisplayText&gt;(PANAS; Watson et al., 1988)&lt;/DisplayText&gt;&lt;record&gt;&lt;rec-number&gt;780&lt;/rec-number&gt;&lt;foreign-keys&gt;&lt;key app="EN" db-id="ww0rxdv0zfeax6esdesp5pf2a5drx2e0evp2" timestamp="1605590405" guid="606527bf-ad48-45e6-bd78-5da83a85687b"&gt;780&lt;/key&gt;&lt;/foreign-keys&gt;&lt;ref-type name="Journal Article"&gt;17&lt;/ref-type&gt;&lt;contributors&gt;&lt;authors&gt;&lt;author&gt;Watson, David&lt;/author&gt;&lt;author&gt;Clark, Lee Anna&lt;/author&gt;&lt;author&gt;Tellegen, Auke&lt;/author&gt;&lt;/authors&gt;&lt;/contributors&gt;&lt;auth-address&gt;Department of Psychology, Southern Methodist University, Dallas, Texas 75275.&lt;/auth-address&gt;&lt;titles&gt;&lt;title&gt;Development and validation of brief measures of positive and negative affect: the PANAS scales&lt;/title&gt;&lt;secondary-title&gt;Journal of Personality and Social Psychology&lt;/secondary-title&gt;&lt;/titles&gt;&lt;periodical&gt;&lt;full-title&gt;Journal of Personality and Social Psychology&lt;/full-title&gt;&lt;abbr-1&gt;J. Pers. Soc. Psychol.&lt;/abbr-1&gt;&lt;abbr-2&gt;J Pers Soc Psychol&lt;/abbr-2&gt;&lt;/periodical&gt;&lt;pages&gt;1063&lt;/pages&gt;&lt;volume&gt;54&lt;/volume&gt;&lt;number&gt;6&lt;/number&gt;&lt;edition&gt;1988/06/01&lt;/edition&gt;&lt;keywords&gt;&lt;keyword&gt;Arousal&lt;/keyword&gt;&lt;keyword&gt;Humans&lt;/keyword&gt;&lt;keyword&gt;Mood Disorders/*psychology&lt;/keyword&gt;&lt;keyword&gt;*Psychological Tests&lt;/keyword&gt;&lt;keyword&gt;Psychometrics&lt;/keyword&gt;&lt;/keywords&gt;&lt;dates&gt;&lt;year&gt;1988&lt;/year&gt;&lt;pub-dates&gt;&lt;date&gt;Jun&lt;/date&gt;&lt;/pub-dates&gt;&lt;/dates&gt;&lt;isbn&gt;1939-1315&lt;/isbn&gt;&lt;accession-num&gt;3397865&lt;/accession-num&gt;&lt;urls&gt;&lt;related-urls&gt;&lt;url&gt;https://www.ncbi.nlm.nih.gov/pubmed/3397865&lt;/url&gt;&lt;/related-urls&gt;&lt;/urls&gt;&lt;electronic-resource-num&gt;10.1037//0022-3514.54.6.1063&lt;/electronic-resource-num&gt;&lt;/record&gt;&lt;/Cite&gt;&lt;/EndNote&gt;</w:instrText>
      </w:r>
      <w:r w:rsidR="00087DD5">
        <w:rPr>
          <w:rFonts w:ascii="Times New Roman" w:hAnsi="Times New Roman" w:cs="Times New Roman"/>
          <w:sz w:val="24"/>
          <w:szCs w:val="24"/>
          <w:lang w:val="en-US"/>
        </w:rPr>
        <w:fldChar w:fldCharType="separate"/>
      </w:r>
      <w:r w:rsidR="00087DD5">
        <w:rPr>
          <w:rFonts w:ascii="Times New Roman" w:hAnsi="Times New Roman" w:cs="Times New Roman"/>
          <w:noProof/>
          <w:sz w:val="24"/>
          <w:szCs w:val="24"/>
          <w:lang w:val="en-US"/>
        </w:rPr>
        <w:t>(PANAS; Watson et al., 1988)</w:t>
      </w:r>
      <w:r w:rsidR="00087DD5">
        <w:rPr>
          <w:rFonts w:ascii="Times New Roman" w:hAnsi="Times New Roman" w:cs="Times New Roman"/>
          <w:sz w:val="24"/>
          <w:szCs w:val="24"/>
          <w:lang w:val="en-US"/>
        </w:rPr>
        <w:fldChar w:fldCharType="end"/>
      </w:r>
      <w:r w:rsidR="00087DD5">
        <w:rPr>
          <w:rFonts w:ascii="Times New Roman" w:hAnsi="Times New Roman" w:cs="Times New Roman"/>
          <w:sz w:val="24"/>
          <w:szCs w:val="24"/>
          <w:lang w:val="en-US"/>
        </w:rPr>
        <w:t>.</w:t>
      </w:r>
      <w:r w:rsidR="006669CE" w:rsidRPr="00596B47">
        <w:rPr>
          <w:rFonts w:ascii="Times New Roman" w:hAnsi="Times New Roman" w:cs="Times New Roman"/>
          <w:sz w:val="24"/>
          <w:szCs w:val="24"/>
          <w:lang w:val="en-US"/>
        </w:rPr>
        <w:t xml:space="preserve"> </w:t>
      </w:r>
      <w:r w:rsidR="00B16964">
        <w:rPr>
          <w:rFonts w:ascii="Times New Roman" w:hAnsi="Times New Roman" w:cs="Times New Roman"/>
          <w:sz w:val="24"/>
          <w:szCs w:val="24"/>
          <w:lang w:val="en-US"/>
        </w:rPr>
        <w:t xml:space="preserve">Items </w:t>
      </w:r>
      <w:r w:rsidR="007314C7">
        <w:rPr>
          <w:rFonts w:ascii="Times New Roman" w:hAnsi="Times New Roman" w:cs="Times New Roman"/>
          <w:sz w:val="24"/>
          <w:szCs w:val="24"/>
          <w:lang w:val="en-US"/>
        </w:rPr>
        <w:t xml:space="preserve">(e.g., </w:t>
      </w:r>
      <w:r w:rsidR="007314C7" w:rsidRPr="007314C7">
        <w:rPr>
          <w:rFonts w:ascii="Times New Roman" w:hAnsi="Times New Roman" w:cs="Times New Roman"/>
          <w:sz w:val="24"/>
          <w:szCs w:val="24"/>
          <w:lang w:val="en-US"/>
        </w:rPr>
        <w:t>“Proud”, “Excited”)</w:t>
      </w:r>
      <w:r w:rsidR="007314C7">
        <w:rPr>
          <w:rFonts w:ascii="Times New Roman" w:hAnsi="Times New Roman" w:cs="Times New Roman"/>
          <w:sz w:val="24"/>
          <w:szCs w:val="24"/>
          <w:lang w:val="en-US"/>
        </w:rPr>
        <w:t xml:space="preserve"> </w:t>
      </w:r>
      <w:r w:rsidR="00B16964">
        <w:rPr>
          <w:rFonts w:ascii="Times New Roman" w:hAnsi="Times New Roman" w:cs="Times New Roman"/>
          <w:sz w:val="24"/>
          <w:szCs w:val="24"/>
          <w:lang w:val="en-US"/>
        </w:rPr>
        <w:t>on this scale were rated</w:t>
      </w:r>
      <w:r w:rsidR="006669CE" w:rsidRPr="00596B47">
        <w:rPr>
          <w:rFonts w:ascii="Times New Roman" w:hAnsi="Times New Roman" w:cs="Times New Roman"/>
          <w:sz w:val="24"/>
          <w:szCs w:val="24"/>
          <w:lang w:val="en-US"/>
        </w:rPr>
        <w:t xml:space="preserve"> on </w:t>
      </w:r>
      <w:r w:rsidR="00B16964">
        <w:rPr>
          <w:rFonts w:ascii="Times New Roman" w:hAnsi="Times New Roman" w:cs="Times New Roman"/>
          <w:sz w:val="24"/>
          <w:szCs w:val="24"/>
          <w:lang w:val="en-US"/>
        </w:rPr>
        <w:t xml:space="preserve">a </w:t>
      </w:r>
      <w:r w:rsidR="00087DD5">
        <w:rPr>
          <w:rFonts w:ascii="Times New Roman" w:hAnsi="Times New Roman" w:cs="Times New Roman"/>
          <w:sz w:val="24"/>
          <w:szCs w:val="24"/>
          <w:lang w:val="en-US"/>
        </w:rPr>
        <w:t>five</w:t>
      </w:r>
      <w:r w:rsidR="000F6B39" w:rsidRPr="00596B47">
        <w:rPr>
          <w:rFonts w:ascii="Times New Roman" w:hAnsi="Times New Roman" w:cs="Times New Roman"/>
          <w:sz w:val="24"/>
          <w:szCs w:val="24"/>
          <w:lang w:val="en-US"/>
        </w:rPr>
        <w:t>-point</w:t>
      </w:r>
      <w:r w:rsidR="006669CE" w:rsidRPr="00596B47">
        <w:rPr>
          <w:rFonts w:ascii="Times New Roman" w:hAnsi="Times New Roman" w:cs="Times New Roman"/>
          <w:sz w:val="24"/>
          <w:szCs w:val="24"/>
          <w:lang w:val="en-US"/>
        </w:rPr>
        <w:t xml:space="preserve"> </w:t>
      </w:r>
      <w:r w:rsidR="00B16964">
        <w:rPr>
          <w:rFonts w:ascii="Times New Roman" w:hAnsi="Times New Roman" w:cs="Times New Roman"/>
          <w:sz w:val="24"/>
          <w:szCs w:val="24"/>
          <w:lang w:val="en-US"/>
        </w:rPr>
        <w:t xml:space="preserve">Likert </w:t>
      </w:r>
      <w:r w:rsidR="006669CE" w:rsidRPr="00596B47">
        <w:rPr>
          <w:rFonts w:ascii="Times New Roman" w:hAnsi="Times New Roman" w:cs="Times New Roman"/>
          <w:sz w:val="24"/>
          <w:szCs w:val="24"/>
          <w:lang w:val="en-US"/>
        </w:rPr>
        <w:t xml:space="preserve">scales (1 = </w:t>
      </w:r>
      <w:r w:rsidR="00C5512B" w:rsidRPr="00F22858">
        <w:rPr>
          <w:rFonts w:ascii="Times New Roman" w:hAnsi="Times New Roman" w:cs="Times New Roman"/>
          <w:i/>
          <w:iCs/>
          <w:sz w:val="24"/>
          <w:szCs w:val="24"/>
          <w:lang w:val="en-US"/>
        </w:rPr>
        <w:t>N</w:t>
      </w:r>
      <w:r w:rsidR="002602B4" w:rsidRPr="00F22858">
        <w:rPr>
          <w:rFonts w:ascii="Times New Roman" w:hAnsi="Times New Roman" w:cs="Times New Roman"/>
          <w:i/>
          <w:iCs/>
          <w:sz w:val="24"/>
          <w:szCs w:val="24"/>
          <w:lang w:val="en-US"/>
        </w:rPr>
        <w:t>ot at all</w:t>
      </w:r>
      <w:r w:rsidR="006669CE" w:rsidRPr="00596B47">
        <w:rPr>
          <w:rFonts w:ascii="Times New Roman" w:hAnsi="Times New Roman" w:cs="Times New Roman"/>
          <w:sz w:val="24"/>
          <w:szCs w:val="24"/>
          <w:lang w:val="en-US"/>
        </w:rPr>
        <w:t xml:space="preserve"> and 5 = </w:t>
      </w:r>
      <w:r w:rsidR="00C5512B" w:rsidRPr="00F22858">
        <w:rPr>
          <w:rFonts w:ascii="Times New Roman" w:hAnsi="Times New Roman" w:cs="Times New Roman"/>
          <w:i/>
          <w:iCs/>
          <w:sz w:val="24"/>
          <w:szCs w:val="24"/>
          <w:lang w:val="en-US"/>
        </w:rPr>
        <w:t>E</w:t>
      </w:r>
      <w:r w:rsidR="002602B4" w:rsidRPr="00F22858">
        <w:rPr>
          <w:rFonts w:ascii="Times New Roman" w:hAnsi="Times New Roman" w:cs="Times New Roman"/>
          <w:i/>
          <w:iCs/>
          <w:sz w:val="24"/>
          <w:szCs w:val="24"/>
          <w:lang w:val="en-US"/>
        </w:rPr>
        <w:t>xtremely</w:t>
      </w:r>
      <w:r w:rsidR="006669CE" w:rsidRPr="00596B47">
        <w:rPr>
          <w:rFonts w:ascii="Times New Roman" w:hAnsi="Times New Roman" w:cs="Times New Roman"/>
          <w:sz w:val="24"/>
          <w:szCs w:val="24"/>
          <w:lang w:val="en-US"/>
        </w:rPr>
        <w:t>).</w:t>
      </w:r>
      <w:r w:rsidR="00A66B20">
        <w:rPr>
          <w:rFonts w:ascii="Times New Roman" w:hAnsi="Times New Roman" w:cs="Times New Roman"/>
          <w:sz w:val="24"/>
          <w:szCs w:val="24"/>
          <w:lang w:val="en-US"/>
        </w:rPr>
        <w:t xml:space="preserve"> </w:t>
      </w:r>
      <w:r w:rsidR="00F049CE">
        <w:rPr>
          <w:rFonts w:ascii="Times New Roman" w:hAnsi="Times New Roman" w:cs="Times New Roman"/>
          <w:sz w:val="24"/>
          <w:szCs w:val="24"/>
          <w:lang w:val="en-US"/>
        </w:rPr>
        <w:t>The Chinese version of the scale showed good reliability (</w:t>
      </w:r>
      <w:r w:rsidR="00F049CE">
        <w:rPr>
          <w:rFonts w:ascii="Times New Roman" w:hAnsi="Times New Roman" w:cs="Times New Roman"/>
          <w:sz w:val="24"/>
          <w:szCs w:val="24"/>
        </w:rPr>
        <w:t xml:space="preserve">Cronbach’s alpha = .82) </w:t>
      </w:r>
      <w:r w:rsidR="00F049CE">
        <w:rPr>
          <w:rFonts w:ascii="Times New Roman" w:hAnsi="Times New Roman" w:cs="Times New Roman"/>
          <w:sz w:val="24"/>
          <w:szCs w:val="24"/>
        </w:rPr>
        <w:fldChar w:fldCharType="begin"/>
      </w:r>
      <w:r w:rsidR="00DA1DDB">
        <w:rPr>
          <w:rFonts w:ascii="Times New Roman" w:hAnsi="Times New Roman" w:cs="Times New Roman"/>
          <w:sz w:val="24"/>
          <w:szCs w:val="24"/>
        </w:rPr>
        <w:instrText xml:space="preserve"> ADDIN EN.CITE &lt;EndNote&gt;&lt;Cite&gt;&lt;Author&gt;Chan&lt;/Author&gt;&lt;Year&gt;2013&lt;/Year&gt;&lt;RecNum&gt;810&lt;/RecNum&gt;&lt;DisplayText&gt;(Chan, 2013)&lt;/DisplayText&gt;&lt;record&gt;&lt;rec-number&gt;810&lt;/rec-number&gt;&lt;foreign-keys&gt;&lt;key app="EN" db-id="ww0rxdv0zfeax6esdesp5pf2a5drx2e0evp2" timestamp="1611038285" guid="1728f2bc-ef3b-4337-837a-45533f1f8897"&gt;810&lt;/key&gt;&lt;/foreign-keys&gt;&lt;ref-type name="Journal Article"&gt;17&lt;/ref-type&gt;&lt;contributors&gt;&lt;authors&gt;&lt;author&gt;Chan, David W&lt;/author&gt;&lt;/authors&gt;&lt;/contributors&gt;&lt;auth-address&gt;Chinese Univ Hong Kong, Dept Educ Psychol, Fac Educ, Shatin, Hong Kong, Peoples R China&lt;/auth-address&gt;&lt;titles&gt;&lt;title&gt;Subjective well-being of Hong Kong Chinese teachers: The contribution of gratitude, forgiveness, and the orientations to happiness&lt;/title&gt;&lt;secondary-title&gt;Teaching and Teacher Education&lt;/secondary-title&gt;&lt;alt-title&gt;Teach Teach Educ&lt;/alt-title&gt;&lt;/titles&gt;&lt;periodical&gt;&lt;full-title&gt;Teaching and Teacher Education&lt;/full-title&gt;&lt;/periodical&gt;&lt;pages&gt;22–30&lt;/pages&gt;&lt;volume&gt;32&lt;/volume&gt;&lt;keywords&gt;&lt;keyword&gt;character strengths&lt;/keyword&gt;&lt;keyword&gt;chinese teachers&lt;/keyword&gt;&lt;keyword&gt;forgiveness&lt;/keyword&gt;&lt;keyword&gt;gratitude&lt;/keyword&gt;&lt;keyword&gt;orientations to happiness&lt;/keyword&gt;&lt;keyword&gt;subjective well-being&lt;/keyword&gt;&lt;keyword&gt;positive psychology&lt;/keyword&gt;&lt;keyword&gt;human strength&lt;/keyword&gt;&lt;keyword&gt;counting blessings&lt;/keyword&gt;&lt;keyword&gt;life satisfaction&lt;/keyword&gt;&lt;keyword&gt;school teachers&lt;/keyword&gt;&lt;keyword&gt;intervention&lt;/keyword&gt;&lt;keyword&gt;burnout&lt;/keyword&gt;&lt;keyword&gt;stress&lt;/keyword&gt;&lt;keyword&gt;discriminant&lt;/keyword&gt;&lt;keyword&gt;directions&lt;/keyword&gt;&lt;/keywords&gt;&lt;dates&gt;&lt;year&gt;2013&lt;/year&gt;&lt;pub-dates&gt;&lt;date&gt;May&lt;/date&gt;&lt;/pub-dates&gt;&lt;/dates&gt;&lt;isbn&gt;0742-051X&lt;/isbn&gt;&lt;accession-num&gt;WOS:000316525800003&lt;/accession-num&gt;&lt;urls&gt;&lt;related-urls&gt;&lt;url&gt;&amp;lt;Go to ISI&amp;gt;://WOS:000316525800003&lt;/url&gt;&lt;/related-urls&gt;&lt;/urls&gt;&lt;electronic-resource-num&gt;10.1016/j.tate.2012.12.005&lt;/electronic-resource-num&gt;&lt;language&gt;English&lt;/language&gt;&lt;/record&gt;&lt;/Cite&gt;&lt;/EndNote&gt;</w:instrText>
      </w:r>
      <w:r w:rsidR="00F049CE">
        <w:rPr>
          <w:rFonts w:ascii="Times New Roman" w:hAnsi="Times New Roman" w:cs="Times New Roman"/>
          <w:sz w:val="24"/>
          <w:szCs w:val="24"/>
        </w:rPr>
        <w:fldChar w:fldCharType="separate"/>
      </w:r>
      <w:r w:rsidR="00631C0E">
        <w:rPr>
          <w:rFonts w:ascii="Times New Roman" w:hAnsi="Times New Roman" w:cs="Times New Roman"/>
          <w:noProof/>
          <w:sz w:val="24"/>
          <w:szCs w:val="24"/>
        </w:rPr>
        <w:t>(Chan, 2013)</w:t>
      </w:r>
      <w:r w:rsidR="00F049CE">
        <w:rPr>
          <w:rFonts w:ascii="Times New Roman" w:hAnsi="Times New Roman" w:cs="Times New Roman"/>
          <w:sz w:val="24"/>
          <w:szCs w:val="24"/>
        </w:rPr>
        <w:fldChar w:fldCharType="end"/>
      </w:r>
      <w:r w:rsidR="00F049CE">
        <w:rPr>
          <w:rFonts w:ascii="Times New Roman" w:hAnsi="Times New Roman" w:cs="Times New Roman"/>
          <w:sz w:val="24"/>
          <w:szCs w:val="24"/>
        </w:rPr>
        <w:t xml:space="preserve">. </w:t>
      </w:r>
      <w:r w:rsidR="00C73FEC">
        <w:rPr>
          <w:rFonts w:ascii="Times New Roman" w:hAnsi="Times New Roman" w:cs="Times New Roman"/>
          <w:sz w:val="24"/>
          <w:szCs w:val="24"/>
        </w:rPr>
        <w:t xml:space="preserve">In this study, </w:t>
      </w:r>
      <w:r w:rsidR="003E5F27" w:rsidRPr="003E5F27">
        <w:rPr>
          <w:rFonts w:ascii="Times New Roman" w:hAnsi="Times New Roman" w:cs="Times New Roman"/>
          <w:sz w:val="24"/>
          <w:szCs w:val="24"/>
        </w:rPr>
        <w:t xml:space="preserve">the Cronbach’s alpha coefficients </w:t>
      </w:r>
      <w:r w:rsidR="002C4C33">
        <w:rPr>
          <w:rFonts w:ascii="Times New Roman" w:hAnsi="Times New Roman" w:cs="Times New Roman"/>
          <w:sz w:val="24"/>
          <w:szCs w:val="24"/>
        </w:rPr>
        <w:t>of this scale</w:t>
      </w:r>
      <w:r w:rsidR="00817A3E">
        <w:rPr>
          <w:rFonts w:ascii="Times New Roman" w:hAnsi="Times New Roman" w:cs="Times New Roman"/>
          <w:sz w:val="24"/>
          <w:szCs w:val="24"/>
        </w:rPr>
        <w:t xml:space="preserve"> </w:t>
      </w:r>
      <w:r w:rsidR="00817A3E" w:rsidRPr="00D77B67">
        <w:rPr>
          <w:rFonts w:ascii="Times New Roman" w:hAnsi="Times New Roman" w:cs="Times New Roman"/>
          <w:sz w:val="24"/>
          <w:szCs w:val="24"/>
        </w:rPr>
        <w:t xml:space="preserve">at </w:t>
      </w:r>
      <w:r w:rsidR="00817A3E">
        <w:rPr>
          <w:rFonts w:ascii="Times New Roman" w:hAnsi="Times New Roman" w:cs="Times New Roman"/>
          <w:sz w:val="24"/>
          <w:szCs w:val="24"/>
        </w:rPr>
        <w:t>baseline</w:t>
      </w:r>
      <w:r w:rsidR="00AE625B">
        <w:rPr>
          <w:rFonts w:ascii="Times New Roman" w:hAnsi="Times New Roman" w:cs="Times New Roman"/>
          <w:sz w:val="24"/>
          <w:szCs w:val="24"/>
        </w:rPr>
        <w:t xml:space="preserve"> </w:t>
      </w:r>
      <w:r w:rsidR="00B0651F" w:rsidRPr="00D77B67">
        <w:rPr>
          <w:rFonts w:ascii="Times New Roman" w:hAnsi="Times New Roman" w:cs="Times New Roman"/>
          <w:sz w:val="24"/>
          <w:szCs w:val="24"/>
        </w:rPr>
        <w:t>(α = .</w:t>
      </w:r>
      <w:r w:rsidR="00B0651F">
        <w:rPr>
          <w:rFonts w:ascii="Times New Roman" w:hAnsi="Times New Roman" w:cs="Times New Roman"/>
          <w:sz w:val="24"/>
          <w:szCs w:val="24"/>
        </w:rPr>
        <w:t xml:space="preserve">91) </w:t>
      </w:r>
      <w:r w:rsidR="00AE625B">
        <w:rPr>
          <w:rFonts w:ascii="Times New Roman" w:hAnsi="Times New Roman" w:cs="Times New Roman"/>
          <w:sz w:val="24"/>
          <w:szCs w:val="24"/>
        </w:rPr>
        <w:t>and post-test</w:t>
      </w:r>
      <w:r w:rsidR="00B0651F">
        <w:rPr>
          <w:rFonts w:ascii="Times New Roman" w:hAnsi="Times New Roman" w:cs="Times New Roman"/>
          <w:sz w:val="24"/>
          <w:szCs w:val="24"/>
        </w:rPr>
        <w:t xml:space="preserve"> </w:t>
      </w:r>
      <w:r w:rsidR="00B0651F" w:rsidRPr="00D77B67">
        <w:rPr>
          <w:rFonts w:ascii="Times New Roman" w:hAnsi="Times New Roman" w:cs="Times New Roman"/>
          <w:sz w:val="24"/>
          <w:szCs w:val="24"/>
        </w:rPr>
        <w:t>(α = .</w:t>
      </w:r>
      <w:r w:rsidR="00B0651F">
        <w:rPr>
          <w:rFonts w:ascii="Times New Roman" w:hAnsi="Times New Roman" w:cs="Times New Roman"/>
          <w:sz w:val="24"/>
          <w:szCs w:val="24"/>
        </w:rPr>
        <w:t xml:space="preserve">90) </w:t>
      </w:r>
      <w:r w:rsidR="00D77B67" w:rsidRPr="00D77B67">
        <w:rPr>
          <w:rFonts w:ascii="Times New Roman" w:hAnsi="Times New Roman" w:cs="Times New Roman"/>
          <w:sz w:val="24"/>
          <w:szCs w:val="24"/>
        </w:rPr>
        <w:t>w</w:t>
      </w:r>
      <w:r w:rsidR="00B0651F">
        <w:rPr>
          <w:rFonts w:ascii="Times New Roman" w:hAnsi="Times New Roman" w:cs="Times New Roman"/>
          <w:sz w:val="24"/>
          <w:szCs w:val="24"/>
        </w:rPr>
        <w:t>ere</w:t>
      </w:r>
      <w:r w:rsidR="00D77B67" w:rsidRPr="00D77B67">
        <w:rPr>
          <w:rFonts w:ascii="Times New Roman" w:hAnsi="Times New Roman" w:cs="Times New Roman"/>
          <w:sz w:val="24"/>
          <w:szCs w:val="24"/>
        </w:rPr>
        <w:t xml:space="preserve"> satisfactory</w:t>
      </w:r>
      <w:r w:rsidR="00D77B67">
        <w:rPr>
          <w:rFonts w:ascii="Times New Roman" w:hAnsi="Times New Roman" w:cs="Times New Roman"/>
          <w:sz w:val="24"/>
          <w:szCs w:val="24"/>
        </w:rPr>
        <w:t>.</w:t>
      </w:r>
      <w:r w:rsidR="00B0651F">
        <w:rPr>
          <w:rFonts w:ascii="Times New Roman" w:hAnsi="Times New Roman" w:cs="Times New Roman"/>
          <w:sz w:val="24"/>
          <w:szCs w:val="24"/>
        </w:rPr>
        <w:t xml:space="preserve"> </w:t>
      </w:r>
      <w:r w:rsidR="00241970">
        <w:rPr>
          <w:rFonts w:ascii="Times New Roman" w:hAnsi="Times New Roman" w:cs="Times New Roman"/>
          <w:sz w:val="24"/>
          <w:szCs w:val="24"/>
        </w:rPr>
        <w:t xml:space="preserve">The </w:t>
      </w:r>
      <w:r w:rsidR="00F618A3">
        <w:rPr>
          <w:rFonts w:ascii="Times New Roman" w:hAnsi="Times New Roman" w:cs="Times New Roman"/>
          <w:sz w:val="24"/>
          <w:szCs w:val="24"/>
        </w:rPr>
        <w:t>intra-class correlation (</w:t>
      </w:r>
      <w:r w:rsidR="00F618A3" w:rsidRPr="00864A47">
        <w:rPr>
          <w:rFonts w:ascii="Times New Roman" w:hAnsi="Times New Roman" w:cs="Times New Roman"/>
          <w:i/>
          <w:iCs/>
          <w:sz w:val="24"/>
          <w:szCs w:val="24"/>
        </w:rPr>
        <w:t>ICC</w:t>
      </w:r>
      <w:r w:rsidR="00F618A3">
        <w:rPr>
          <w:rFonts w:ascii="Times New Roman" w:hAnsi="Times New Roman" w:cs="Times New Roman"/>
          <w:sz w:val="24"/>
          <w:szCs w:val="24"/>
        </w:rPr>
        <w:t>)</w:t>
      </w:r>
      <w:r w:rsidR="00241970">
        <w:rPr>
          <w:rFonts w:ascii="Times New Roman" w:hAnsi="Times New Roman" w:cs="Times New Roman"/>
          <w:sz w:val="24"/>
          <w:szCs w:val="24"/>
        </w:rPr>
        <w:t xml:space="preserve"> </w:t>
      </w:r>
      <w:r w:rsidR="00D72F45">
        <w:rPr>
          <w:rFonts w:ascii="Times New Roman" w:hAnsi="Times New Roman" w:cs="Times New Roman"/>
          <w:sz w:val="24"/>
          <w:szCs w:val="24"/>
        </w:rPr>
        <w:t xml:space="preserve">of the scale </w:t>
      </w:r>
      <w:r w:rsidR="00F618A3">
        <w:rPr>
          <w:rFonts w:ascii="Times New Roman" w:hAnsi="Times New Roman" w:cs="Times New Roman"/>
          <w:sz w:val="24"/>
          <w:szCs w:val="24"/>
        </w:rPr>
        <w:t xml:space="preserve">between two points </w:t>
      </w:r>
      <w:r w:rsidR="00D72F45">
        <w:rPr>
          <w:rFonts w:ascii="Times New Roman" w:hAnsi="Times New Roman" w:cs="Times New Roman"/>
          <w:sz w:val="24"/>
          <w:szCs w:val="24"/>
        </w:rPr>
        <w:t>was</w:t>
      </w:r>
      <w:r w:rsidR="00F618A3">
        <w:rPr>
          <w:rFonts w:ascii="Times New Roman" w:hAnsi="Times New Roman" w:cs="Times New Roman"/>
          <w:sz w:val="24"/>
          <w:szCs w:val="24"/>
        </w:rPr>
        <w:t xml:space="preserve"> </w:t>
      </w:r>
      <w:r w:rsidR="00D72F45">
        <w:rPr>
          <w:rFonts w:ascii="Times New Roman" w:hAnsi="Times New Roman" w:cs="Times New Roman"/>
          <w:sz w:val="24"/>
          <w:szCs w:val="24"/>
        </w:rPr>
        <w:t>.6</w:t>
      </w:r>
      <w:r w:rsidR="00F618A3">
        <w:rPr>
          <w:rFonts w:ascii="Times New Roman" w:hAnsi="Times New Roman" w:cs="Times New Roman"/>
          <w:sz w:val="24"/>
          <w:szCs w:val="24"/>
        </w:rPr>
        <w:t>3</w:t>
      </w:r>
      <w:r w:rsidR="00D72F45">
        <w:rPr>
          <w:rFonts w:ascii="Times New Roman" w:hAnsi="Times New Roman" w:cs="Times New Roman"/>
          <w:sz w:val="24"/>
          <w:szCs w:val="24"/>
        </w:rPr>
        <w:t xml:space="preserve">. </w:t>
      </w:r>
    </w:p>
    <w:p w14:paraId="7500AF60" w14:textId="26BA75CA" w:rsidR="00AE5C7A" w:rsidRPr="00596B47" w:rsidRDefault="00AE5C7A" w:rsidP="006E0E03">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ab/>
      </w:r>
      <w:r w:rsidR="006669CE" w:rsidRPr="00596B47">
        <w:rPr>
          <w:rFonts w:ascii="Times New Roman" w:hAnsi="Times New Roman" w:cs="Times New Roman"/>
          <w:sz w:val="24"/>
          <w:szCs w:val="24"/>
          <w:lang w:val="en-US"/>
        </w:rPr>
        <w:t xml:space="preserve">We adopted </w:t>
      </w:r>
      <w:r w:rsidR="002602B4" w:rsidRPr="00596B47">
        <w:rPr>
          <w:rFonts w:ascii="Times New Roman" w:hAnsi="Times New Roman" w:cs="Times New Roman"/>
          <w:sz w:val="24"/>
          <w:szCs w:val="24"/>
          <w:lang w:val="en-US"/>
        </w:rPr>
        <w:t>the</w:t>
      </w:r>
      <w:r w:rsidR="004D386F">
        <w:rPr>
          <w:rFonts w:ascii="Times New Roman" w:hAnsi="Times New Roman" w:cs="Times New Roman"/>
          <w:sz w:val="24"/>
          <w:szCs w:val="24"/>
          <w:lang w:val="en-US"/>
        </w:rPr>
        <w:t xml:space="preserve"> 7-item </w:t>
      </w:r>
      <w:r w:rsidR="00BC0980">
        <w:rPr>
          <w:rFonts w:ascii="Times New Roman" w:hAnsi="Times New Roman" w:cs="Times New Roman"/>
          <w:sz w:val="24"/>
          <w:szCs w:val="24"/>
          <w:lang w:val="en-US"/>
        </w:rPr>
        <w:t>d</w:t>
      </w:r>
      <w:r w:rsidR="00BC0980" w:rsidRPr="00BC0980">
        <w:rPr>
          <w:rFonts w:ascii="Times New Roman" w:hAnsi="Times New Roman" w:cs="Times New Roman"/>
          <w:sz w:val="24"/>
          <w:szCs w:val="24"/>
          <w:lang w:val="en-US"/>
        </w:rPr>
        <w:t>emonstrating mutual support and trust</w:t>
      </w:r>
      <w:r w:rsidR="00E02BC8">
        <w:rPr>
          <w:rFonts w:ascii="Times New Roman" w:hAnsi="Times New Roman" w:cs="Times New Roman"/>
          <w:sz w:val="24"/>
          <w:szCs w:val="24"/>
          <w:lang w:val="en-US"/>
        </w:rPr>
        <w:t xml:space="preserve"> subscale from the</w:t>
      </w:r>
      <w:r w:rsidR="002602B4" w:rsidRPr="00596B47">
        <w:rPr>
          <w:rFonts w:ascii="Times New Roman" w:hAnsi="Times New Roman" w:cs="Times New Roman"/>
          <w:sz w:val="24"/>
          <w:szCs w:val="24"/>
          <w:lang w:val="en-US"/>
        </w:rPr>
        <w:t xml:space="preserve"> Teacher Collegiality Scale to measure teachers</w:t>
      </w:r>
      <w:ins w:id="6" w:author="Wk Fung" w:date="2022-06-07T13:24:00Z">
        <w:r w:rsidR="006004F1">
          <w:rPr>
            <w:rFonts w:ascii="Times New Roman" w:hAnsi="Times New Roman" w:cs="Times New Roman"/>
            <w:sz w:val="24"/>
            <w:szCs w:val="24"/>
            <w:lang w:val="en-US"/>
          </w:rPr>
          <w:t>’</w:t>
        </w:r>
      </w:ins>
      <w:r w:rsidR="002602B4" w:rsidRPr="00596B47">
        <w:rPr>
          <w:rFonts w:ascii="Times New Roman" w:hAnsi="Times New Roman" w:cs="Times New Roman"/>
          <w:sz w:val="24"/>
          <w:szCs w:val="24"/>
          <w:lang w:val="en-US"/>
        </w:rPr>
        <w:t xml:space="preserve"> </w:t>
      </w:r>
      <w:r w:rsidR="002602B4" w:rsidRPr="007E1869">
        <w:rPr>
          <w:rFonts w:ascii="Times New Roman" w:hAnsi="Times New Roman" w:cs="Times New Roman"/>
          <w:i/>
          <w:iCs/>
          <w:sz w:val="24"/>
          <w:szCs w:val="24"/>
          <w:lang w:val="en-US"/>
        </w:rPr>
        <w:t>relationships</w:t>
      </w:r>
      <w:r w:rsidR="002602B4" w:rsidRPr="00596B47">
        <w:rPr>
          <w:rFonts w:ascii="Times New Roman" w:hAnsi="Times New Roman" w:cs="Times New Roman"/>
          <w:sz w:val="24"/>
          <w:szCs w:val="24"/>
          <w:lang w:val="en-US"/>
        </w:rPr>
        <w:t xml:space="preserve"> with their </w:t>
      </w:r>
      <w:r w:rsidR="004A057C">
        <w:rPr>
          <w:rFonts w:ascii="Times New Roman" w:hAnsi="Times New Roman" w:cs="Times New Roman"/>
          <w:sz w:val="24"/>
          <w:szCs w:val="24"/>
          <w:lang w:val="en-US"/>
        </w:rPr>
        <w:t>peers</w:t>
      </w:r>
      <w:r w:rsidR="00B458F9">
        <w:rPr>
          <w:rFonts w:ascii="Times New Roman" w:hAnsi="Times New Roman" w:cs="Times New Roman"/>
          <w:sz w:val="24"/>
          <w:szCs w:val="24"/>
          <w:lang w:val="en-US"/>
        </w:rPr>
        <w:t xml:space="preserve"> in 1 (</w:t>
      </w:r>
      <w:r w:rsidR="00087DD5" w:rsidRPr="00F22858">
        <w:rPr>
          <w:rFonts w:ascii="Times New Roman" w:hAnsi="Times New Roman" w:cs="Times New Roman"/>
          <w:i/>
          <w:iCs/>
          <w:sz w:val="24"/>
          <w:szCs w:val="24"/>
          <w:lang w:val="en-US"/>
        </w:rPr>
        <w:t>Strongly disagree</w:t>
      </w:r>
      <w:r w:rsidR="00B458F9">
        <w:rPr>
          <w:rFonts w:ascii="Times New Roman" w:hAnsi="Times New Roman" w:cs="Times New Roman"/>
          <w:sz w:val="24"/>
          <w:szCs w:val="24"/>
          <w:lang w:val="en-US"/>
        </w:rPr>
        <w:t>) to 7</w:t>
      </w:r>
      <w:r w:rsidR="00B458F9" w:rsidRPr="00B458F9">
        <w:rPr>
          <w:rFonts w:ascii="Times New Roman" w:hAnsi="Times New Roman" w:cs="Times New Roman"/>
          <w:sz w:val="24"/>
          <w:szCs w:val="24"/>
          <w:lang w:val="en-US"/>
        </w:rPr>
        <w:t xml:space="preserve"> </w:t>
      </w:r>
      <w:r w:rsidR="00B458F9">
        <w:rPr>
          <w:rFonts w:ascii="Times New Roman" w:hAnsi="Times New Roman" w:cs="Times New Roman"/>
          <w:sz w:val="24"/>
          <w:szCs w:val="24"/>
          <w:lang w:val="en-US"/>
        </w:rPr>
        <w:t>(</w:t>
      </w:r>
      <w:r w:rsidR="00087DD5" w:rsidRPr="00F22858">
        <w:rPr>
          <w:rFonts w:ascii="Times New Roman" w:hAnsi="Times New Roman" w:cs="Times New Roman"/>
          <w:i/>
          <w:iCs/>
          <w:sz w:val="24"/>
          <w:szCs w:val="24"/>
          <w:lang w:val="en-US"/>
        </w:rPr>
        <w:t>S</w:t>
      </w:r>
      <w:r w:rsidR="00B458F9" w:rsidRPr="00F22858">
        <w:rPr>
          <w:rFonts w:ascii="Times New Roman" w:hAnsi="Times New Roman" w:cs="Times New Roman"/>
          <w:i/>
          <w:iCs/>
          <w:sz w:val="24"/>
          <w:szCs w:val="24"/>
          <w:lang w:val="en-US"/>
        </w:rPr>
        <w:t>trongly agree</w:t>
      </w:r>
      <w:r w:rsidR="00B458F9">
        <w:rPr>
          <w:rFonts w:ascii="Times New Roman" w:hAnsi="Times New Roman" w:cs="Times New Roman"/>
          <w:sz w:val="24"/>
          <w:szCs w:val="24"/>
          <w:lang w:val="en-US"/>
        </w:rPr>
        <w:t>)</w:t>
      </w:r>
      <w:r w:rsidR="00483C52" w:rsidRPr="00596B47">
        <w:rPr>
          <w:rFonts w:ascii="Times New Roman" w:hAnsi="Times New Roman" w:cs="Times New Roman"/>
          <w:sz w:val="24"/>
          <w:szCs w:val="24"/>
          <w:lang w:val="en-US"/>
        </w:rPr>
        <w:t xml:space="preserve"> </w:t>
      </w:r>
      <w:r w:rsidR="00483C52" w:rsidRPr="00596B47">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&lt;EndNote&gt;&lt;Cite&gt;&lt;Author&gt;Shah&lt;/Author&gt;&lt;Year&gt;2011&lt;/Year&gt;&lt;RecNum&gt;781&lt;/RecNum&gt;&lt;DisplayText&gt;(Shah, 2011)&lt;/DisplayText&gt;&lt;record&gt;&lt;rec-number&gt;781&lt;/rec-number&gt;&lt;foreign-keys&gt;&lt;key app="EN" db-id="ww0rxdv0zfeax6esdesp5pf2a5drx2e0evp2" timestamp="1605590836" guid="3cba4bd6-3718-441e-b9df-ca88f471e4e4"&gt;781&lt;/key&gt;&lt;/foreign-keys&gt;&lt;ref-type name="Journal Article"&gt;17&lt;/ref-type&gt;&lt;contributors&gt;&lt;authors&gt;&lt;author&gt;Shah, Madiha&lt;/author&gt;&lt;/authors&gt;&lt;/contributors&gt;&lt;titles&gt;&lt;title&gt;The dimensionality of teacher collegiality and the development of teacher collegiality scale&lt;/title&gt;&lt;secondary-title&gt;International Journal of Education&lt;/secondary-title&gt;&lt;/titles&gt;&lt;periodical&gt;&lt;full-title&gt;International Journal of Education&lt;/full-title&gt;&lt;/periodical&gt;&lt;pages&gt;1–20&lt;/pages&gt;&lt;volume&gt;3&lt;/volume&gt;&lt;number&gt;2&lt;/number&gt;&lt;dates&gt;&lt;year&gt;2011&lt;/year&gt;&lt;/dates&gt;&lt;isbn&gt;1948-5476&lt;/isbn&gt;&lt;urls&gt;&lt;/urls&gt;&lt;electronic-resource-num&gt;10.5296/ije.v3i2.958&lt;/electronic-resource-num&gt;&lt;/record&gt;&lt;/Cite&gt;&lt;/EndNote&gt;</w:instrText>
      </w:r>
      <w:r w:rsidR="00483C52" w:rsidRPr="00596B47">
        <w:rPr>
          <w:rFonts w:ascii="Times New Roman" w:hAnsi="Times New Roman" w:cs="Times New Roman"/>
          <w:sz w:val="24"/>
          <w:szCs w:val="24"/>
          <w:lang w:val="en-US"/>
        </w:rPr>
        <w:fldChar w:fldCharType="separate"/>
      </w:r>
      <w:r w:rsidR="00483C52" w:rsidRPr="00596B47">
        <w:rPr>
          <w:rFonts w:ascii="Times New Roman" w:hAnsi="Times New Roman" w:cs="Times New Roman"/>
          <w:noProof/>
          <w:sz w:val="24"/>
          <w:szCs w:val="24"/>
          <w:lang w:val="en-US"/>
        </w:rPr>
        <w:t>(Shah, 2011)</w:t>
      </w:r>
      <w:r w:rsidR="00483C52" w:rsidRPr="00596B47">
        <w:rPr>
          <w:rFonts w:ascii="Times New Roman" w:hAnsi="Times New Roman" w:cs="Times New Roman"/>
          <w:sz w:val="24"/>
          <w:szCs w:val="24"/>
          <w:lang w:val="en-US"/>
        </w:rPr>
        <w:fldChar w:fldCharType="end"/>
      </w:r>
      <w:r w:rsidR="002602B4" w:rsidRPr="00596B47">
        <w:rPr>
          <w:rFonts w:ascii="Times New Roman" w:hAnsi="Times New Roman" w:cs="Times New Roman"/>
          <w:sz w:val="24"/>
          <w:szCs w:val="24"/>
          <w:lang w:val="en-US"/>
        </w:rPr>
        <w:t>.</w:t>
      </w:r>
      <w:ins w:id="7" w:author="LEE, Sing Yeung Alfred [CCFS]" w:date="2022-05-16T11:39:00Z">
        <w:r w:rsidR="006F5A3A">
          <w:rPr>
            <w:rFonts w:ascii="Times New Roman" w:hAnsi="Times New Roman" w:cs="Times New Roman"/>
            <w:sz w:val="24"/>
            <w:szCs w:val="24"/>
            <w:lang w:val="en-US"/>
          </w:rPr>
          <w:t xml:space="preserve"> </w:t>
        </w:r>
      </w:ins>
      <w:r w:rsidR="00D2102D">
        <w:rPr>
          <w:rFonts w:ascii="Times New Roman" w:hAnsi="Times New Roman" w:cs="Times New Roman"/>
          <w:sz w:val="24"/>
          <w:szCs w:val="24"/>
          <w:lang w:val="en-US"/>
        </w:rPr>
        <w:t>A s</w:t>
      </w:r>
      <w:r w:rsidR="006F5A3A">
        <w:rPr>
          <w:rFonts w:ascii="Times New Roman" w:hAnsi="Times New Roman" w:cs="Times New Roman"/>
          <w:sz w:val="24"/>
          <w:szCs w:val="24"/>
          <w:lang w:val="en-US"/>
        </w:rPr>
        <w:t>ample item is “</w:t>
      </w:r>
      <w:r w:rsidR="00B558E2" w:rsidRPr="00B558E2">
        <w:rPr>
          <w:rFonts w:ascii="Times New Roman" w:hAnsi="Times New Roman" w:cs="Times New Roman"/>
          <w:sz w:val="24"/>
          <w:szCs w:val="24"/>
          <w:lang w:val="en-US"/>
        </w:rPr>
        <w:t>There is a feeling of trust and confidence among staff members</w:t>
      </w:r>
      <w:r w:rsidR="00B558E2">
        <w:rPr>
          <w:rFonts w:ascii="Times New Roman" w:hAnsi="Times New Roman" w:cs="Times New Roman"/>
          <w:sz w:val="24"/>
          <w:szCs w:val="24"/>
          <w:lang w:val="en-US"/>
        </w:rPr>
        <w:t>”</w:t>
      </w:r>
      <w:r w:rsidR="00B558E2" w:rsidRPr="00B558E2">
        <w:rPr>
          <w:rFonts w:ascii="Times New Roman" w:hAnsi="Times New Roman" w:cs="Times New Roman"/>
          <w:sz w:val="24"/>
          <w:szCs w:val="24"/>
          <w:lang w:val="en-US"/>
        </w:rPr>
        <w:t>.</w:t>
      </w:r>
      <w:r w:rsidR="00F049CE">
        <w:rPr>
          <w:rFonts w:ascii="Times New Roman" w:hAnsi="Times New Roman" w:cs="Times New Roman"/>
          <w:sz w:val="24"/>
          <w:szCs w:val="24"/>
          <w:lang w:val="en-US"/>
        </w:rPr>
        <w:t xml:space="preserve"> The scale showed good internal consistency (i.e.</w:t>
      </w:r>
      <w:r w:rsidR="00B558E2">
        <w:rPr>
          <w:rFonts w:ascii="Times New Roman" w:hAnsi="Times New Roman" w:cs="Times New Roman"/>
          <w:sz w:val="24"/>
          <w:szCs w:val="24"/>
          <w:lang w:val="en-US"/>
        </w:rPr>
        <w:t>,</w:t>
      </w:r>
      <w:r w:rsidR="00F049CE">
        <w:rPr>
          <w:rFonts w:ascii="Times New Roman" w:hAnsi="Times New Roman" w:cs="Times New Roman"/>
          <w:sz w:val="24"/>
          <w:szCs w:val="24"/>
          <w:lang w:val="en-US"/>
        </w:rPr>
        <w:t xml:space="preserve"> </w:t>
      </w:r>
      <w:r w:rsidR="00B57DCD" w:rsidRPr="00D77B67">
        <w:rPr>
          <w:rFonts w:ascii="Times New Roman" w:hAnsi="Times New Roman" w:cs="Times New Roman"/>
          <w:sz w:val="24"/>
          <w:szCs w:val="24"/>
        </w:rPr>
        <w:t xml:space="preserve">α </w:t>
      </w:r>
      <w:r w:rsidR="00F049CE">
        <w:rPr>
          <w:rFonts w:ascii="Times New Roman" w:hAnsi="Times New Roman" w:cs="Times New Roman"/>
          <w:sz w:val="24"/>
          <w:szCs w:val="24"/>
          <w:lang w:val="en-US"/>
        </w:rPr>
        <w:t xml:space="preserve">= .85) in studies </w:t>
      </w:r>
      <w:r w:rsidR="00F049CE">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&lt;EndNote&gt;&lt;Cite&gt;&lt;Author&gt;Shah&lt;/Author&gt;&lt;Year&gt;2012&lt;/Year&gt;&lt;RecNum&gt;811&lt;/RecNum&gt;&lt;DisplayText&gt;(Shah &amp;amp; Abualrob, 2012)&lt;/DisplayText&gt;&lt;record&gt;&lt;rec-number&gt;811&lt;/rec-number&gt;&lt;foreign-keys&gt;&lt;key app="EN" db-id="ww0rxdv0zfeax6esdesp5pf2a5drx2e0evp2" timestamp="1611039676" guid="0b90d524-91de-4c9c-aaf0-5c46f05f7ecd"&gt;811&lt;/key&gt;&lt;/foreign-keys&gt;&lt;ref-type name="Journal Article"&gt;17&lt;/ref-type&gt;&lt;contributors&gt;&lt;authors&gt;&lt;author&gt;Shah, Madiha&lt;/author&gt;&lt;author&gt;Abualrob, Marwan MA&lt;/author&gt;&lt;/authors&gt;&lt;/contributors&gt;&lt;titles&gt;&lt;title&gt;Teacher collegiality and teacher professional commitment in public secondary schools in Islamabad, Pakistan&lt;/title&gt;&lt;secondary-title&gt;Procedia-Social and Behavioral Sciences&lt;/secondary-title&gt;&lt;/titles&gt;&lt;periodical&gt;&lt;full-title&gt;Procedia-Social and Behavioral Sciences&lt;/full-title&gt;&lt;/periodical&gt;&lt;pages&gt;950–954&lt;/pages&gt;&lt;volume&gt;46&lt;/volume&gt;&lt;section&gt;950&lt;/section&gt;&lt;dates&gt;&lt;year&gt;2012&lt;/year&gt;&lt;/dates&gt;&lt;isbn&gt;1877-0428&lt;/isbn&gt;&lt;urls&gt;&lt;/urls&gt;&lt;electronic-resource-num&gt;10.1016/j.sbspro.2012.05.229&lt;/electronic-resource-num&gt;&lt;/record&gt;&lt;/Cite&gt;&lt;/EndNote&gt;</w:instrText>
      </w:r>
      <w:r w:rsidR="00F049CE">
        <w:rPr>
          <w:rFonts w:ascii="Times New Roman" w:hAnsi="Times New Roman" w:cs="Times New Roman"/>
          <w:sz w:val="24"/>
          <w:szCs w:val="24"/>
          <w:lang w:val="en-US"/>
        </w:rPr>
        <w:fldChar w:fldCharType="separate"/>
      </w:r>
      <w:r w:rsidR="00F049CE">
        <w:rPr>
          <w:rFonts w:ascii="Times New Roman" w:hAnsi="Times New Roman" w:cs="Times New Roman"/>
          <w:noProof/>
          <w:sz w:val="24"/>
          <w:szCs w:val="24"/>
          <w:lang w:val="en-US"/>
        </w:rPr>
        <w:t>(Shah &amp; Abualrob, 2012)</w:t>
      </w:r>
      <w:r w:rsidR="00F049CE">
        <w:rPr>
          <w:rFonts w:ascii="Times New Roman" w:hAnsi="Times New Roman" w:cs="Times New Roman"/>
          <w:sz w:val="24"/>
          <w:szCs w:val="24"/>
          <w:lang w:val="en-US"/>
        </w:rPr>
        <w:fldChar w:fldCharType="end"/>
      </w:r>
      <w:r w:rsidR="00F049CE">
        <w:rPr>
          <w:rFonts w:ascii="Times New Roman" w:hAnsi="Times New Roman" w:cs="Times New Roman"/>
          <w:sz w:val="24"/>
          <w:szCs w:val="24"/>
          <w:lang w:val="en-US"/>
        </w:rPr>
        <w:t>.</w:t>
      </w:r>
      <w:r w:rsidR="00F049CE">
        <w:rPr>
          <w:rFonts w:ascii="Times New Roman" w:hAnsi="Times New Roman" w:cs="Times New Roman"/>
          <w:b/>
          <w:bCs/>
          <w:sz w:val="24"/>
          <w:szCs w:val="24"/>
          <w:lang w:val="en-US"/>
        </w:rPr>
        <w:t xml:space="preserve"> </w:t>
      </w:r>
      <w:r w:rsidR="006E2CA6">
        <w:rPr>
          <w:rFonts w:ascii="Times New Roman" w:hAnsi="Times New Roman" w:cs="Times New Roman"/>
          <w:sz w:val="24"/>
          <w:szCs w:val="24"/>
          <w:lang w:val="en-US"/>
        </w:rPr>
        <w:t xml:space="preserve">In </w:t>
      </w:r>
      <w:r w:rsidR="005B5642">
        <w:rPr>
          <w:rFonts w:ascii="Times New Roman" w:hAnsi="Times New Roman" w:cs="Times New Roman"/>
          <w:sz w:val="24"/>
          <w:szCs w:val="24"/>
          <w:lang w:val="en-US"/>
        </w:rPr>
        <w:t>the current</w:t>
      </w:r>
      <w:r w:rsidR="006E2CA6">
        <w:rPr>
          <w:rFonts w:ascii="Times New Roman" w:hAnsi="Times New Roman" w:cs="Times New Roman"/>
          <w:sz w:val="24"/>
          <w:szCs w:val="24"/>
          <w:lang w:val="en-US"/>
        </w:rPr>
        <w:t xml:space="preserve"> study, </w:t>
      </w:r>
      <w:r w:rsidR="006E2CA6">
        <w:rPr>
          <w:rFonts w:ascii="Times New Roman" w:hAnsi="Times New Roman" w:cs="Times New Roman"/>
          <w:sz w:val="24"/>
          <w:szCs w:val="24"/>
        </w:rPr>
        <w:t>t</w:t>
      </w:r>
      <w:r w:rsidR="00F22FBD">
        <w:rPr>
          <w:rFonts w:ascii="Times New Roman" w:hAnsi="Times New Roman" w:cs="Times New Roman"/>
          <w:sz w:val="24"/>
          <w:szCs w:val="24"/>
        </w:rPr>
        <w:t xml:space="preserve">he </w:t>
      </w:r>
      <w:r w:rsidR="00F22FBD" w:rsidRPr="001D6C8C">
        <w:rPr>
          <w:rFonts w:ascii="Times New Roman" w:hAnsi="Times New Roman" w:cs="Times New Roman"/>
          <w:sz w:val="24"/>
          <w:szCs w:val="24"/>
        </w:rPr>
        <w:t>Cronbach’s alpha</w:t>
      </w:r>
      <w:r w:rsidR="00B0651F">
        <w:rPr>
          <w:rFonts w:ascii="Times New Roman" w:hAnsi="Times New Roman" w:cs="Times New Roman"/>
          <w:sz w:val="24"/>
          <w:szCs w:val="24"/>
        </w:rPr>
        <w:t>s</w:t>
      </w:r>
      <w:r w:rsidR="00F22FBD">
        <w:rPr>
          <w:rFonts w:ascii="Times New Roman" w:hAnsi="Times New Roman" w:cs="Times New Roman"/>
          <w:sz w:val="24"/>
          <w:szCs w:val="24"/>
        </w:rPr>
        <w:t xml:space="preserve"> </w:t>
      </w:r>
      <w:r w:rsidR="00D77B67">
        <w:rPr>
          <w:rFonts w:ascii="Times New Roman" w:hAnsi="Times New Roman" w:cs="Times New Roman"/>
          <w:sz w:val="24"/>
          <w:szCs w:val="24"/>
        </w:rPr>
        <w:t>of these items</w:t>
      </w:r>
      <w:r w:rsidR="00AE625B">
        <w:rPr>
          <w:rFonts w:ascii="Times New Roman" w:hAnsi="Times New Roman" w:cs="Times New Roman"/>
          <w:sz w:val="24"/>
          <w:szCs w:val="24"/>
        </w:rPr>
        <w:t xml:space="preserve"> at baseline</w:t>
      </w:r>
      <w:r w:rsidR="00B0651F">
        <w:rPr>
          <w:rFonts w:ascii="Times New Roman" w:hAnsi="Times New Roman" w:cs="Times New Roman"/>
          <w:sz w:val="24"/>
          <w:szCs w:val="24"/>
        </w:rPr>
        <w:t xml:space="preserve"> </w:t>
      </w:r>
      <w:r w:rsidR="00AE625B">
        <w:rPr>
          <w:rFonts w:ascii="Times New Roman" w:hAnsi="Times New Roman" w:cs="Times New Roman"/>
          <w:sz w:val="24"/>
          <w:szCs w:val="24"/>
        </w:rPr>
        <w:t>and post-test</w:t>
      </w:r>
      <w:r w:rsidR="00D77B67">
        <w:rPr>
          <w:rFonts w:ascii="Times New Roman" w:hAnsi="Times New Roman" w:cs="Times New Roman"/>
          <w:sz w:val="24"/>
          <w:szCs w:val="24"/>
        </w:rPr>
        <w:t xml:space="preserve"> </w:t>
      </w:r>
      <w:r w:rsidR="00F22FBD">
        <w:rPr>
          <w:rFonts w:ascii="Times New Roman" w:hAnsi="Times New Roman" w:cs="Times New Roman"/>
          <w:sz w:val="24"/>
          <w:szCs w:val="24"/>
        </w:rPr>
        <w:t>w</w:t>
      </w:r>
      <w:r w:rsidR="00B0651F">
        <w:rPr>
          <w:rFonts w:ascii="Times New Roman" w:hAnsi="Times New Roman" w:cs="Times New Roman"/>
          <w:sz w:val="24"/>
          <w:szCs w:val="24"/>
        </w:rPr>
        <w:t xml:space="preserve">ere .85 and .88, respectively. </w:t>
      </w:r>
      <w:r w:rsidR="00F618A3">
        <w:rPr>
          <w:rFonts w:ascii="Times New Roman" w:hAnsi="Times New Roman" w:cs="Times New Roman"/>
          <w:sz w:val="24"/>
          <w:szCs w:val="24"/>
        </w:rPr>
        <w:t>The scale showed decent test-retest reliability (</w:t>
      </w:r>
      <w:r w:rsidR="00F618A3" w:rsidRPr="00864A47">
        <w:rPr>
          <w:rFonts w:ascii="Times New Roman" w:hAnsi="Times New Roman" w:cs="Times New Roman"/>
          <w:i/>
          <w:iCs/>
          <w:sz w:val="24"/>
          <w:szCs w:val="24"/>
        </w:rPr>
        <w:t>ICC</w:t>
      </w:r>
      <w:r w:rsidR="00F618A3">
        <w:rPr>
          <w:rFonts w:ascii="Times New Roman" w:hAnsi="Times New Roman" w:cs="Times New Roman"/>
          <w:sz w:val="24"/>
          <w:szCs w:val="24"/>
        </w:rPr>
        <w:t xml:space="preserve"> = .67).</w:t>
      </w:r>
    </w:p>
    <w:p w14:paraId="4993F3B5" w14:textId="49DF479A" w:rsidR="00AE5C7A" w:rsidRPr="00596B47" w:rsidRDefault="00AE5C7A" w:rsidP="006E0E03">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ab/>
      </w:r>
      <w:r w:rsidR="000707FA" w:rsidRPr="00596B47">
        <w:rPr>
          <w:rFonts w:ascii="Times New Roman" w:hAnsi="Times New Roman" w:cs="Times New Roman"/>
          <w:sz w:val="24"/>
          <w:szCs w:val="24"/>
          <w:lang w:val="en-US"/>
        </w:rPr>
        <w:t xml:space="preserve">We measured </w:t>
      </w:r>
      <w:r w:rsidR="00CB7F14">
        <w:rPr>
          <w:rFonts w:ascii="Times New Roman" w:hAnsi="Times New Roman" w:cs="Times New Roman"/>
          <w:sz w:val="24"/>
          <w:szCs w:val="24"/>
          <w:lang w:val="en-US"/>
        </w:rPr>
        <w:t xml:space="preserve">the </w:t>
      </w:r>
      <w:r w:rsidR="000707FA" w:rsidRPr="00087DD5">
        <w:rPr>
          <w:rFonts w:ascii="Times New Roman" w:hAnsi="Times New Roman" w:cs="Times New Roman"/>
          <w:i/>
          <w:iCs/>
          <w:sz w:val="24"/>
          <w:szCs w:val="24"/>
          <w:lang w:val="en-US"/>
        </w:rPr>
        <w:t>outcome</w:t>
      </w:r>
      <w:r w:rsidR="000707FA" w:rsidRPr="00596B47">
        <w:rPr>
          <w:rFonts w:ascii="Times New Roman" w:hAnsi="Times New Roman" w:cs="Times New Roman"/>
          <w:sz w:val="24"/>
          <w:szCs w:val="24"/>
          <w:lang w:val="en-US"/>
        </w:rPr>
        <w:t xml:space="preserve"> </w:t>
      </w:r>
      <w:r w:rsidR="000C6836" w:rsidRPr="000C6836">
        <w:rPr>
          <w:rFonts w:ascii="Times New Roman" w:hAnsi="Times New Roman" w:cs="Times New Roman"/>
          <w:sz w:val="24"/>
          <w:szCs w:val="24"/>
          <w:lang w:val="en-US"/>
        </w:rPr>
        <w:t>component</w:t>
      </w:r>
      <w:r w:rsidR="000C6836">
        <w:rPr>
          <w:rFonts w:ascii="Times New Roman" w:hAnsi="Times New Roman" w:cs="Times New Roman"/>
          <w:sz w:val="24"/>
          <w:szCs w:val="24"/>
          <w:lang w:val="en-US"/>
        </w:rPr>
        <w:t xml:space="preserve"> </w:t>
      </w:r>
      <w:r w:rsidR="000707FA" w:rsidRPr="00596B47">
        <w:rPr>
          <w:rFonts w:ascii="Times New Roman" w:hAnsi="Times New Roman" w:cs="Times New Roman"/>
          <w:sz w:val="24"/>
          <w:szCs w:val="24"/>
          <w:lang w:val="en-US"/>
        </w:rPr>
        <w:t xml:space="preserve">by using the </w:t>
      </w:r>
      <w:r w:rsidR="000F0F46" w:rsidRPr="00596B47">
        <w:rPr>
          <w:rFonts w:ascii="Times New Roman" w:hAnsi="Times New Roman" w:cs="Times New Roman"/>
          <w:sz w:val="24"/>
          <w:szCs w:val="24"/>
          <w:lang w:val="en-US"/>
        </w:rPr>
        <w:t xml:space="preserve">8-item </w:t>
      </w:r>
      <w:r w:rsidR="003B0B08">
        <w:rPr>
          <w:rFonts w:ascii="Times New Roman" w:hAnsi="Times New Roman" w:cs="Times New Roman"/>
          <w:sz w:val="24"/>
          <w:szCs w:val="24"/>
          <w:lang w:val="en-US"/>
        </w:rPr>
        <w:t>p</w:t>
      </w:r>
      <w:r w:rsidR="000F0F46" w:rsidRPr="00596B47">
        <w:rPr>
          <w:rFonts w:ascii="Times New Roman" w:hAnsi="Times New Roman" w:cs="Times New Roman"/>
          <w:sz w:val="24"/>
          <w:szCs w:val="24"/>
          <w:lang w:val="en-US"/>
        </w:rPr>
        <w:t xml:space="preserve">ersonal </w:t>
      </w:r>
      <w:r w:rsidR="003B0B08">
        <w:rPr>
          <w:rFonts w:ascii="Times New Roman" w:hAnsi="Times New Roman" w:cs="Times New Roman"/>
          <w:sz w:val="24"/>
          <w:szCs w:val="24"/>
          <w:lang w:val="en-US"/>
        </w:rPr>
        <w:t>a</w:t>
      </w:r>
      <w:r w:rsidR="000F0F46" w:rsidRPr="00596B47">
        <w:rPr>
          <w:rFonts w:ascii="Times New Roman" w:hAnsi="Times New Roman" w:cs="Times New Roman"/>
          <w:sz w:val="24"/>
          <w:szCs w:val="24"/>
          <w:lang w:val="en-US"/>
        </w:rPr>
        <w:t>ccomplishment</w:t>
      </w:r>
      <w:r w:rsidR="003B0B08">
        <w:rPr>
          <w:rFonts w:ascii="Times New Roman" w:hAnsi="Times New Roman" w:cs="Times New Roman"/>
          <w:sz w:val="24"/>
          <w:szCs w:val="24"/>
          <w:lang w:val="en-US"/>
        </w:rPr>
        <w:t xml:space="preserve"> subscale</w:t>
      </w:r>
      <w:r w:rsidR="000F0F46" w:rsidRPr="00596B47">
        <w:rPr>
          <w:rFonts w:ascii="Times New Roman" w:hAnsi="Times New Roman" w:cs="Times New Roman"/>
          <w:sz w:val="24"/>
          <w:szCs w:val="24"/>
          <w:lang w:val="en-US"/>
        </w:rPr>
        <w:t xml:space="preserve"> from the </w:t>
      </w:r>
      <w:r w:rsidR="00483C52" w:rsidRPr="00596B47">
        <w:rPr>
          <w:rFonts w:ascii="Times New Roman" w:hAnsi="Times New Roman" w:cs="Times New Roman"/>
          <w:sz w:val="24"/>
          <w:szCs w:val="24"/>
          <w:lang w:val="en-US"/>
        </w:rPr>
        <w:t xml:space="preserve">Maslach Burnout Inventory </w:t>
      </w:r>
      <w:r w:rsidR="00483C52" w:rsidRPr="00596B47">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&lt;EndNote&gt;&lt;Cite&gt;&lt;Author&gt;Poghosyan&lt;/Author&gt;&lt;Year&gt;2009&lt;/Year&gt;&lt;RecNum&gt;782&lt;/RecNum&gt;&lt;DisplayText&gt;(Poghosyan et al., 2009)&lt;/DisplayText&gt;&lt;record&gt;&lt;rec-number&gt;782&lt;/rec-number&gt;&lt;foreign-keys&gt;&lt;key app="EN" db-id="ww0rxdv0zfeax6esdesp5pf2a5drx2e0evp2" timestamp="1605592202" guid="edc0dc6c-2bcc-4980-a537-ea263153d1fc"&gt;782&lt;/key&gt;&lt;/foreign-keys&gt;&lt;ref-type name="Journal Article"&gt;17&lt;/ref-type&gt;&lt;contributors&gt;&lt;authors&gt;&lt;author&gt;Poghosyan, Lusine&lt;/author&gt;&lt;author&gt;Aiken, Linda H&lt;/author&gt;&lt;author&gt;Sloane, Douglas M&lt;/author&gt;&lt;/authors&gt;&lt;/contributors&gt;&lt;auth-address&gt;Bouve&amp;apos; College of Health Sciences, School of Nursing and School of Health Professions/Masters of Public Health (MPH), Northeastern University, 103 Robinson Hall, 360 Huntington Avenue, Boston, MA 02115-5000, USA. l.poghosyan@neu.edu&lt;/auth-address&gt;&lt;titles&gt;&lt;title&gt;Factor structure of the Maslach burnout inventory: An analysis of data from large scale cross-sectional surveys of nurses from eight countries&lt;/title&gt;&lt;secondary-title&gt;International Journal of Nursing Studies&lt;/secondary-title&gt;&lt;/titles&gt;&lt;periodical&gt;&lt;full-title&gt;International Journal of Nursing Studies&lt;/full-title&gt;&lt;abbr-1&gt;Int. J. Nurs. Stud.&lt;/abbr-1&gt;&lt;abbr-2&gt;Int J Nurs Stud&lt;/abbr-2&gt;&lt;/periodical&gt;&lt;pages&gt;894–902&lt;/pages&gt;&lt;volume&gt;46&lt;/volume&gt;&lt;number&gt;7&lt;/number&gt;&lt;edition&gt;2009/04/14&lt;/edition&gt;&lt;keywords&gt;&lt;keyword&gt;Adult&lt;/keyword&gt;&lt;keyword&gt;*Burnout, Professional&lt;/keyword&gt;&lt;keyword&gt;Cross-Sectional Studies&lt;/keyword&gt;&lt;keyword&gt;Data Collection&lt;/keyword&gt;&lt;keyword&gt;Factor Analysis, Statistical&lt;/keyword&gt;&lt;keyword&gt;Humans&lt;/keyword&gt;&lt;keyword&gt;Internationality&lt;/keyword&gt;&lt;keyword&gt;Middle Aged&lt;/keyword&gt;&lt;keyword&gt;Nurses/*psychology&lt;/keyword&gt;&lt;/keywords&gt;&lt;dates&gt;&lt;year&gt;2009&lt;/year&gt;&lt;pub-dates&gt;&lt;date&gt;Jul&lt;/date&gt;&lt;/pub-dates&gt;&lt;/dates&gt;&lt;isbn&gt;0020-7489&lt;/isbn&gt;&lt;accession-num&gt;19362309&lt;/accession-num&gt;&lt;urls&gt;&lt;related-urls&gt;&lt;url&gt;https://www.ncbi.nlm.nih.gov/pubmed/19362309&lt;/url&gt;&lt;/related-urls&gt;&lt;/urls&gt;&lt;custom2&gt;PMC2700194&lt;/custom2&gt;&lt;electronic-resource-num&gt;10.1016/j.ijnurstu.2009.03.004&lt;/electronic-resource-num&gt;&lt;/record&gt;&lt;/Cite&gt;&lt;/EndNote&gt;</w:instrText>
      </w:r>
      <w:r w:rsidR="00483C52" w:rsidRPr="00596B47">
        <w:rPr>
          <w:rFonts w:ascii="Times New Roman" w:hAnsi="Times New Roman" w:cs="Times New Roman"/>
          <w:sz w:val="24"/>
          <w:szCs w:val="24"/>
          <w:lang w:val="en-US"/>
        </w:rPr>
        <w:fldChar w:fldCharType="separate"/>
      </w:r>
      <w:r w:rsidR="00483C52" w:rsidRPr="00596B47">
        <w:rPr>
          <w:rFonts w:ascii="Times New Roman" w:hAnsi="Times New Roman" w:cs="Times New Roman"/>
          <w:noProof/>
          <w:sz w:val="24"/>
          <w:szCs w:val="24"/>
          <w:lang w:val="en-US"/>
        </w:rPr>
        <w:t>(Poghosyan et al., 2009)</w:t>
      </w:r>
      <w:r w:rsidR="00483C52" w:rsidRPr="00596B47">
        <w:rPr>
          <w:rFonts w:ascii="Times New Roman" w:hAnsi="Times New Roman" w:cs="Times New Roman"/>
          <w:sz w:val="24"/>
          <w:szCs w:val="24"/>
          <w:lang w:val="en-US"/>
        </w:rPr>
        <w:fldChar w:fldCharType="end"/>
      </w:r>
      <w:r w:rsidR="00483C52" w:rsidRPr="00596B47">
        <w:rPr>
          <w:rFonts w:ascii="Times New Roman" w:hAnsi="Times New Roman" w:cs="Times New Roman"/>
          <w:sz w:val="24"/>
          <w:szCs w:val="24"/>
          <w:lang w:val="en-US"/>
        </w:rPr>
        <w:t>.</w:t>
      </w:r>
      <w:r w:rsidR="004324EF">
        <w:rPr>
          <w:rFonts w:ascii="Times New Roman" w:hAnsi="Times New Roman" w:cs="Times New Roman"/>
          <w:sz w:val="24"/>
          <w:szCs w:val="24"/>
          <w:lang w:val="en-US"/>
        </w:rPr>
        <w:t xml:space="preserve"> </w:t>
      </w:r>
      <w:r w:rsidR="00AF2C81">
        <w:rPr>
          <w:rFonts w:ascii="Times New Roman" w:hAnsi="Times New Roman" w:cs="Times New Roman"/>
          <w:sz w:val="24"/>
          <w:szCs w:val="24"/>
          <w:lang w:val="en-US"/>
        </w:rPr>
        <w:t xml:space="preserve">A sample </w:t>
      </w:r>
      <w:r w:rsidR="00307F73">
        <w:rPr>
          <w:rFonts w:ascii="Times New Roman" w:hAnsi="Times New Roman" w:cs="Times New Roman"/>
          <w:sz w:val="24"/>
          <w:szCs w:val="24"/>
          <w:lang w:val="en-US"/>
        </w:rPr>
        <w:t>question is “</w:t>
      </w:r>
      <w:r w:rsidR="002C387C" w:rsidRPr="002C387C">
        <w:rPr>
          <w:rFonts w:ascii="Times New Roman" w:hAnsi="Times New Roman" w:cs="Times New Roman"/>
          <w:sz w:val="24"/>
          <w:szCs w:val="24"/>
          <w:lang w:val="en-US"/>
        </w:rPr>
        <w:t>Have accomplished worthwhile things in job</w:t>
      </w:r>
      <w:r w:rsidR="00E254D9">
        <w:rPr>
          <w:rFonts w:ascii="Times New Roman" w:hAnsi="Times New Roman" w:cs="Times New Roman"/>
          <w:sz w:val="24"/>
          <w:szCs w:val="24"/>
          <w:lang w:val="en-US"/>
        </w:rPr>
        <w:t>”.</w:t>
      </w:r>
      <w:r w:rsidR="00307F73">
        <w:rPr>
          <w:rFonts w:ascii="Times New Roman" w:hAnsi="Times New Roman" w:cs="Times New Roman"/>
          <w:sz w:val="24"/>
          <w:szCs w:val="24"/>
          <w:lang w:val="en-US"/>
        </w:rPr>
        <w:t xml:space="preserve"> </w:t>
      </w:r>
      <w:r w:rsidR="004324EF">
        <w:rPr>
          <w:rFonts w:ascii="Times New Roman" w:hAnsi="Times New Roman" w:cs="Times New Roman"/>
          <w:sz w:val="24"/>
          <w:szCs w:val="24"/>
          <w:lang w:val="en-US"/>
        </w:rPr>
        <w:t xml:space="preserve">The Chinese version of the scale </w:t>
      </w:r>
      <w:r w:rsidR="00960584">
        <w:rPr>
          <w:rFonts w:ascii="Times New Roman" w:hAnsi="Times New Roman" w:cs="Times New Roman"/>
          <w:sz w:val="24"/>
          <w:szCs w:val="24"/>
          <w:lang w:val="en-US"/>
        </w:rPr>
        <w:t xml:space="preserve">has been found to be </w:t>
      </w:r>
      <w:r w:rsidR="004324EF">
        <w:rPr>
          <w:rFonts w:ascii="Times New Roman" w:hAnsi="Times New Roman" w:cs="Times New Roman"/>
          <w:sz w:val="24"/>
          <w:szCs w:val="24"/>
          <w:lang w:val="en-US"/>
        </w:rPr>
        <w:t xml:space="preserve">reliable in the previous study </w:t>
      </w:r>
      <w:r w:rsidR="004324EF">
        <w:rPr>
          <w:rFonts w:ascii="Times New Roman" w:hAnsi="Times New Roman" w:cs="Times New Roman"/>
          <w:sz w:val="24"/>
          <w:szCs w:val="24"/>
          <w:lang w:val="en-US"/>
        </w:rPr>
        <w:fldChar w:fldCharType="begin">
          <w:fldData xml:space="preserve">PEVuZE5vdGU+PENpdGU+PEF1dGhvcj5XYXRzb248L0F1dGhvcj48WWVhcj4yMDA4PC9ZZWFyPjxS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</w:fldData>
        </w:fldChar>
      </w:r>
      <w:r w:rsidR="00DA1DDB">
        <w:rPr>
          <w:rFonts w:ascii="Times New Roman" w:hAnsi="Times New Roman" w:cs="Times New Roman"/>
          <w:sz w:val="24"/>
          <w:szCs w:val="24"/>
          <w:lang w:val="en-US"/>
        </w:rPr>
        <w:instrText xml:space="preserve"> ADDIN EN.CITE </w:instrText>
      </w:r>
      <w:r w:rsidR="00DA1DDB">
        <w:rPr>
          <w:rFonts w:ascii="Times New Roman" w:hAnsi="Times New Roman" w:cs="Times New Roman"/>
          <w:sz w:val="24"/>
          <w:szCs w:val="24"/>
          <w:lang w:val="en-US"/>
        </w:rPr>
        <w:fldChar w:fldCharType="begin">
          <w:fldData xml:space="preserve">PEVuZE5vdGU+PENpdGU+PEF1dGhvcj5XYXRzb248L0F1dGhvcj48WWVhcj4yMDA4PC9ZZWFyPjxS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</w:fldData>
        </w:fldChar>
      </w:r>
      <w:r w:rsidR="00DA1DDB">
        <w:rPr>
          <w:rFonts w:ascii="Times New Roman" w:hAnsi="Times New Roman" w:cs="Times New Roman"/>
          <w:sz w:val="24"/>
          <w:szCs w:val="24"/>
          <w:lang w:val="en-US"/>
        </w:rPr>
        <w:instrText xml:space="preserve"> ADDIN EN.CITE.DATA </w:instrText>
      </w:r>
      <w:r w:rsidR="00DA1DDB">
        <w:rPr>
          <w:rFonts w:ascii="Times New Roman" w:hAnsi="Times New Roman" w:cs="Times New Roman"/>
          <w:sz w:val="24"/>
          <w:szCs w:val="24"/>
          <w:lang w:val="en-US"/>
        </w:rPr>
      </w:r>
      <w:r w:rsidR="00DA1DDB">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(Watson et al., 2008)</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w:t>
      </w:r>
      <w:r w:rsidR="00960584">
        <w:rPr>
          <w:rFonts w:ascii="Times New Roman" w:hAnsi="Times New Roman" w:cs="Times New Roman"/>
          <w:sz w:val="24"/>
          <w:szCs w:val="24"/>
          <w:lang w:val="en-US"/>
        </w:rPr>
        <w:t>The scale’s items were rated</w:t>
      </w:r>
      <w:r w:rsidR="00B458F9">
        <w:rPr>
          <w:rFonts w:ascii="Times New Roman" w:hAnsi="Times New Roman" w:cs="Times New Roman"/>
          <w:sz w:val="24"/>
          <w:szCs w:val="24"/>
          <w:lang w:val="en-US"/>
        </w:rPr>
        <w:t xml:space="preserve"> </w:t>
      </w:r>
      <w:r w:rsidR="00960584">
        <w:rPr>
          <w:rFonts w:ascii="Times New Roman" w:hAnsi="Times New Roman" w:cs="Times New Roman"/>
          <w:sz w:val="24"/>
          <w:szCs w:val="24"/>
          <w:lang w:val="en-US"/>
        </w:rPr>
        <w:t xml:space="preserve">using </w:t>
      </w:r>
      <w:r w:rsidR="000F6B39" w:rsidRPr="00596B47">
        <w:rPr>
          <w:rFonts w:ascii="Times New Roman" w:hAnsi="Times New Roman" w:cs="Times New Roman"/>
          <w:sz w:val="24"/>
          <w:szCs w:val="24"/>
          <w:lang w:val="en-US"/>
        </w:rPr>
        <w:t>seven-point</w:t>
      </w:r>
      <w:r w:rsidR="00483C52" w:rsidRPr="00596B47">
        <w:rPr>
          <w:rFonts w:ascii="Times New Roman" w:hAnsi="Times New Roman" w:cs="Times New Roman"/>
          <w:sz w:val="24"/>
          <w:szCs w:val="24"/>
          <w:lang w:val="en-US"/>
        </w:rPr>
        <w:t xml:space="preserve"> scales</w:t>
      </w:r>
      <w:r w:rsidR="00B458F9">
        <w:rPr>
          <w:rFonts w:ascii="Times New Roman" w:hAnsi="Times New Roman" w:cs="Times New Roman"/>
          <w:sz w:val="24"/>
          <w:szCs w:val="24"/>
          <w:lang w:val="en-US"/>
        </w:rPr>
        <w:t xml:space="preserve"> </w:t>
      </w:r>
      <w:r w:rsidR="00960584">
        <w:rPr>
          <w:rFonts w:ascii="Times New Roman" w:hAnsi="Times New Roman" w:cs="Times New Roman"/>
          <w:sz w:val="24"/>
          <w:szCs w:val="24"/>
          <w:lang w:val="en-US"/>
        </w:rPr>
        <w:t xml:space="preserve">(1 = </w:t>
      </w:r>
      <w:r w:rsidR="00960584" w:rsidRPr="00F22858">
        <w:rPr>
          <w:rFonts w:ascii="Times New Roman" w:hAnsi="Times New Roman" w:cs="Times New Roman"/>
          <w:i/>
          <w:iCs/>
          <w:sz w:val="24"/>
          <w:szCs w:val="24"/>
          <w:lang w:val="en-US"/>
        </w:rPr>
        <w:t>Never</w:t>
      </w:r>
      <w:r w:rsidR="00960584">
        <w:rPr>
          <w:rFonts w:ascii="Times New Roman" w:hAnsi="Times New Roman" w:cs="Times New Roman"/>
          <w:sz w:val="24"/>
          <w:szCs w:val="24"/>
          <w:lang w:val="en-US"/>
        </w:rPr>
        <w:t xml:space="preserve">; 7 = </w:t>
      </w:r>
      <w:r w:rsidR="00960584" w:rsidRPr="00F22858">
        <w:rPr>
          <w:rFonts w:ascii="Times New Roman" w:hAnsi="Times New Roman" w:cs="Times New Roman"/>
          <w:i/>
          <w:iCs/>
          <w:sz w:val="24"/>
          <w:szCs w:val="24"/>
          <w:lang w:val="en-US"/>
        </w:rPr>
        <w:t>Always</w:t>
      </w:r>
      <w:r w:rsidR="00960584">
        <w:rPr>
          <w:rFonts w:ascii="Times New Roman" w:hAnsi="Times New Roman" w:cs="Times New Roman"/>
          <w:sz w:val="24"/>
          <w:szCs w:val="24"/>
          <w:lang w:val="en-US"/>
        </w:rPr>
        <w:t>)</w:t>
      </w:r>
      <w:r w:rsidR="00483C52" w:rsidRPr="00596B47">
        <w:rPr>
          <w:rFonts w:ascii="Times New Roman" w:hAnsi="Times New Roman" w:cs="Times New Roman"/>
          <w:sz w:val="24"/>
          <w:szCs w:val="24"/>
          <w:lang w:val="en-US"/>
        </w:rPr>
        <w:t>.</w:t>
      </w:r>
      <w:r w:rsidR="00C24B6D" w:rsidRPr="00C24B6D">
        <w:rPr>
          <w:rFonts w:ascii="Times New Roman" w:hAnsi="Times New Roman" w:cs="Times New Roman"/>
          <w:sz w:val="24"/>
          <w:szCs w:val="24"/>
        </w:rPr>
        <w:t xml:space="preserve"> </w:t>
      </w:r>
      <w:r w:rsidR="004512E7">
        <w:rPr>
          <w:rFonts w:ascii="Times New Roman" w:hAnsi="Times New Roman" w:cs="Times New Roman"/>
          <w:sz w:val="24"/>
          <w:szCs w:val="24"/>
        </w:rPr>
        <w:t>In this study, t</w:t>
      </w:r>
      <w:r w:rsidR="00BF68AC">
        <w:rPr>
          <w:rFonts w:ascii="Times New Roman" w:hAnsi="Times New Roman" w:cs="Times New Roman"/>
          <w:sz w:val="24"/>
          <w:szCs w:val="24"/>
        </w:rPr>
        <w:t xml:space="preserve">he </w:t>
      </w:r>
      <w:r w:rsidR="00D77B67" w:rsidRPr="00D77B67">
        <w:rPr>
          <w:rFonts w:ascii="Times New Roman" w:hAnsi="Times New Roman" w:cs="Times New Roman"/>
          <w:sz w:val="24"/>
          <w:szCs w:val="24"/>
        </w:rPr>
        <w:t xml:space="preserve">internal consistencies </w:t>
      </w:r>
      <w:r w:rsidR="004512E7">
        <w:rPr>
          <w:rFonts w:ascii="Times New Roman" w:hAnsi="Times New Roman" w:cs="Times New Roman"/>
          <w:sz w:val="24"/>
          <w:szCs w:val="24"/>
        </w:rPr>
        <w:t xml:space="preserve">of the scale </w:t>
      </w:r>
      <w:r w:rsidR="00D77B67" w:rsidRPr="00D77B67">
        <w:rPr>
          <w:rFonts w:ascii="Times New Roman" w:hAnsi="Times New Roman" w:cs="Times New Roman"/>
          <w:sz w:val="24"/>
          <w:szCs w:val="24"/>
        </w:rPr>
        <w:t xml:space="preserve">at </w:t>
      </w:r>
      <w:r w:rsidR="00633AAD">
        <w:rPr>
          <w:rFonts w:ascii="Times New Roman" w:hAnsi="Times New Roman" w:cs="Times New Roman"/>
          <w:sz w:val="24"/>
          <w:szCs w:val="24"/>
        </w:rPr>
        <w:t>baseline</w:t>
      </w:r>
      <w:r w:rsidR="00633AAD" w:rsidRPr="00D77B67">
        <w:rPr>
          <w:rFonts w:ascii="Times New Roman" w:hAnsi="Times New Roman" w:cs="Times New Roman"/>
          <w:sz w:val="24"/>
          <w:szCs w:val="24"/>
        </w:rPr>
        <w:t xml:space="preserve"> </w:t>
      </w:r>
      <w:r w:rsidR="00B0651F" w:rsidRPr="00D77B67">
        <w:rPr>
          <w:rFonts w:ascii="Times New Roman" w:hAnsi="Times New Roman" w:cs="Times New Roman"/>
          <w:sz w:val="24"/>
          <w:szCs w:val="24"/>
        </w:rPr>
        <w:t>(α = .</w:t>
      </w:r>
      <w:r w:rsidR="00B0651F">
        <w:rPr>
          <w:rFonts w:ascii="Times New Roman" w:hAnsi="Times New Roman" w:cs="Times New Roman"/>
          <w:sz w:val="24"/>
          <w:szCs w:val="24"/>
        </w:rPr>
        <w:t xml:space="preserve">85) </w:t>
      </w:r>
      <w:r w:rsidR="00AE625B">
        <w:rPr>
          <w:rFonts w:ascii="Times New Roman" w:hAnsi="Times New Roman" w:cs="Times New Roman"/>
          <w:sz w:val="24"/>
          <w:szCs w:val="24"/>
        </w:rPr>
        <w:t>and post-test</w:t>
      </w:r>
      <w:r w:rsidR="00AE625B" w:rsidRPr="00D77B67">
        <w:rPr>
          <w:rFonts w:ascii="Times New Roman" w:hAnsi="Times New Roman" w:cs="Times New Roman"/>
          <w:sz w:val="24"/>
          <w:szCs w:val="24"/>
        </w:rPr>
        <w:t xml:space="preserve"> </w:t>
      </w:r>
      <w:r w:rsidR="00B0651F" w:rsidRPr="00D77B67">
        <w:rPr>
          <w:rFonts w:ascii="Times New Roman" w:hAnsi="Times New Roman" w:cs="Times New Roman"/>
          <w:sz w:val="24"/>
          <w:szCs w:val="24"/>
        </w:rPr>
        <w:t>(α = .</w:t>
      </w:r>
      <w:r w:rsidR="00B0651F">
        <w:rPr>
          <w:rFonts w:ascii="Times New Roman" w:hAnsi="Times New Roman" w:cs="Times New Roman"/>
          <w:sz w:val="24"/>
          <w:szCs w:val="24"/>
        </w:rPr>
        <w:t xml:space="preserve">92) </w:t>
      </w:r>
      <w:r w:rsidR="00D77B67" w:rsidRPr="00D77B67">
        <w:rPr>
          <w:rFonts w:ascii="Times New Roman" w:hAnsi="Times New Roman" w:cs="Times New Roman"/>
          <w:sz w:val="24"/>
          <w:szCs w:val="24"/>
        </w:rPr>
        <w:t>were satisfactory</w:t>
      </w:r>
      <w:r w:rsidR="00D77B67">
        <w:rPr>
          <w:rFonts w:ascii="Times New Roman" w:hAnsi="Times New Roman" w:cs="Times New Roman"/>
          <w:sz w:val="24"/>
          <w:szCs w:val="24"/>
        </w:rPr>
        <w:t>.</w:t>
      </w:r>
      <w:r w:rsidR="00B55FE4">
        <w:rPr>
          <w:rFonts w:ascii="Times New Roman" w:hAnsi="Times New Roman" w:cs="Times New Roman"/>
          <w:sz w:val="24"/>
          <w:szCs w:val="24"/>
        </w:rPr>
        <w:t xml:space="preserve"> The test-retest reliability of the scale was .47.</w:t>
      </w:r>
    </w:p>
    <w:p w14:paraId="25959361" w14:textId="34C7946A" w:rsidR="00B55FE4" w:rsidRPr="00596B47" w:rsidRDefault="00AE5C7A" w:rsidP="00B55FE4">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lastRenderedPageBreak/>
        <w:tab/>
      </w:r>
      <w:r w:rsidR="00483C52" w:rsidRPr="00651C6D">
        <w:rPr>
          <w:rFonts w:ascii="Times New Roman" w:hAnsi="Times New Roman" w:cs="Times New Roman"/>
          <w:i/>
          <w:iCs/>
          <w:sz w:val="24"/>
          <w:szCs w:val="24"/>
          <w:lang w:val="en-US"/>
        </w:rPr>
        <w:t>Strength</w:t>
      </w:r>
      <w:r w:rsidR="00483C52" w:rsidRPr="00596B47">
        <w:rPr>
          <w:rFonts w:ascii="Times New Roman" w:hAnsi="Times New Roman" w:cs="Times New Roman"/>
          <w:sz w:val="24"/>
          <w:szCs w:val="24"/>
          <w:lang w:val="en-US"/>
        </w:rPr>
        <w:t xml:space="preserve"> was assessed using the 3</w:t>
      </w:r>
      <w:r w:rsidR="00683D55" w:rsidRPr="00596B47">
        <w:rPr>
          <w:rFonts w:ascii="Times New Roman" w:hAnsi="Times New Roman" w:cs="Times New Roman"/>
          <w:sz w:val="24"/>
          <w:szCs w:val="24"/>
          <w:lang w:val="en-US"/>
        </w:rPr>
        <w:t>-item</w:t>
      </w:r>
      <w:r w:rsidR="0086199E" w:rsidRPr="00596B47">
        <w:rPr>
          <w:rFonts w:ascii="Times New Roman" w:hAnsi="Times New Roman" w:cs="Times New Roman"/>
          <w:sz w:val="24"/>
          <w:szCs w:val="24"/>
          <w:lang w:val="en-US"/>
        </w:rPr>
        <w:t xml:space="preserve"> </w:t>
      </w:r>
      <w:r w:rsidR="003B0B08">
        <w:rPr>
          <w:rFonts w:ascii="Times New Roman" w:hAnsi="Times New Roman" w:cs="Times New Roman"/>
          <w:sz w:val="24"/>
          <w:szCs w:val="24"/>
          <w:lang w:val="en-US"/>
        </w:rPr>
        <w:t>g</w:t>
      </w:r>
      <w:r w:rsidR="0086199E" w:rsidRPr="00596B47">
        <w:rPr>
          <w:rFonts w:ascii="Times New Roman" w:hAnsi="Times New Roman" w:cs="Times New Roman"/>
          <w:sz w:val="24"/>
          <w:szCs w:val="24"/>
          <w:lang w:val="en-US"/>
        </w:rPr>
        <w:t xml:space="preserve">ratitude scale from the VIA Inventory of Strengths </w:t>
      </w:r>
      <w:r w:rsidR="0086199E" w:rsidRPr="00596B47">
        <w:rPr>
          <w:rFonts w:ascii="Times New Roman" w:hAnsi="Times New Roman" w:cs="Times New Roman"/>
          <w:sz w:val="24"/>
          <w:szCs w:val="24"/>
          <w:lang w:val="en-US"/>
        </w:rPr>
        <w:fldChar w:fldCharType="begin"/>
      </w:r>
      <w:r w:rsidR="00BB76FC">
        <w:rPr>
          <w:rFonts w:ascii="Times New Roman" w:hAnsi="Times New Roman" w:cs="Times New Roman"/>
          <w:sz w:val="24"/>
          <w:szCs w:val="24"/>
          <w:lang w:val="en-US"/>
        </w:rPr>
        <w:instrText xml:space="preserve"> ADDIN EN.CITE &lt;EndNote&gt;&lt;Cite&gt;&lt;Author&gt;McGrath&lt;/Author&gt;&lt;Year&gt;2019&lt;/Year&gt;&lt;RecNum&gt;779&lt;/RecNum&gt;&lt;DisplayText&gt;(McGrath, 2019)&lt;/DisplayText&gt;&lt;record&gt;&lt;rec-number&gt;779&lt;/rec-number&gt;&lt;foreign-keys&gt;&lt;key app="EN" db-id="ww0rxdv0zfeax6esdesp5pf2a5drx2e0evp2" timestamp="1605250466" guid="8e17d16d-24f3-43af-897e-f5af571bc126"&gt;779&lt;/key&gt;&lt;/foreign-keys&gt;&lt;ref-type name="Report"&gt;27&lt;/ref-type&gt;&lt;contributors&gt;&lt;authors&gt;&lt;author&gt;McGrath, Robert E&lt;/author&gt;&lt;/authors&gt;&lt;tertiary-authors&gt;&lt;author&gt;VIA Institute on Character&lt;/author&gt;&lt;/tertiary-authors&gt;&lt;/contributors&gt;&lt;titles&gt;&lt;title&gt;The VIA assessment suite for adults: Development and initial evaluation revised edition&lt;/title&gt;&lt;/titles&gt;&lt;dates&gt;&lt;year&gt;2019&lt;/year&gt;&lt;/dates&gt;&lt;pub-location&gt;Cincinnati, OH&lt;/pub-location&gt;&lt;publisher&gt;VIA Institute on Character&lt;/publisher&gt;&lt;urls&gt;&lt;/urls&gt;&lt;/record&gt;&lt;/Cite&gt;&lt;/EndNote&gt;</w:instrText>
      </w:r>
      <w:r w:rsidR="0086199E" w:rsidRPr="00596B47">
        <w:rPr>
          <w:rFonts w:ascii="Times New Roman" w:hAnsi="Times New Roman" w:cs="Times New Roman"/>
          <w:sz w:val="24"/>
          <w:szCs w:val="24"/>
          <w:lang w:val="en-US"/>
        </w:rPr>
        <w:fldChar w:fldCharType="separate"/>
      </w:r>
      <w:r w:rsidR="0086199E" w:rsidRPr="00596B47">
        <w:rPr>
          <w:rFonts w:ascii="Times New Roman" w:hAnsi="Times New Roman" w:cs="Times New Roman"/>
          <w:noProof/>
          <w:sz w:val="24"/>
          <w:szCs w:val="24"/>
          <w:lang w:val="en-US"/>
        </w:rPr>
        <w:t>(McGrath, 2019)</w:t>
      </w:r>
      <w:r w:rsidR="0086199E" w:rsidRPr="00596B47">
        <w:rPr>
          <w:rFonts w:ascii="Times New Roman" w:hAnsi="Times New Roman" w:cs="Times New Roman"/>
          <w:sz w:val="24"/>
          <w:szCs w:val="24"/>
          <w:lang w:val="en-US"/>
        </w:rPr>
        <w:fldChar w:fldCharType="end"/>
      </w:r>
      <w:r w:rsidR="0086199E" w:rsidRPr="00596B47">
        <w:rPr>
          <w:rFonts w:ascii="Times New Roman" w:hAnsi="Times New Roman" w:cs="Times New Roman"/>
          <w:sz w:val="24"/>
          <w:szCs w:val="24"/>
          <w:lang w:val="en-US"/>
        </w:rPr>
        <w:t xml:space="preserve">. </w:t>
      </w:r>
      <w:r w:rsidR="004324EF">
        <w:rPr>
          <w:rFonts w:ascii="Times New Roman" w:hAnsi="Times New Roman" w:cs="Times New Roman"/>
          <w:sz w:val="24"/>
          <w:szCs w:val="24"/>
          <w:lang w:val="en-US"/>
        </w:rPr>
        <w:t>A recent meta</w:t>
      </w:r>
      <w:r w:rsidR="00ED526A">
        <w:rPr>
          <w:rFonts w:ascii="Times New Roman" w:hAnsi="Times New Roman" w:cs="Times New Roman"/>
          <w:sz w:val="24"/>
          <w:szCs w:val="24"/>
          <w:lang w:val="en-US"/>
        </w:rPr>
        <w:t>-</w:t>
      </w:r>
      <w:r w:rsidR="004324EF">
        <w:rPr>
          <w:rFonts w:ascii="Times New Roman" w:hAnsi="Times New Roman" w:cs="Times New Roman"/>
          <w:sz w:val="24"/>
          <w:szCs w:val="24"/>
          <w:lang w:val="en-US"/>
        </w:rPr>
        <w:t>analytic study reported that the scale has a good reliability (i.e.</w:t>
      </w:r>
      <w:r w:rsidR="002938A4">
        <w:rPr>
          <w:rFonts w:ascii="Times New Roman" w:hAnsi="Times New Roman" w:cs="Times New Roman"/>
          <w:sz w:val="24"/>
          <w:szCs w:val="24"/>
          <w:lang w:val="en-US"/>
        </w:rPr>
        <w:t>,</w:t>
      </w:r>
      <w:r w:rsidR="004324EF">
        <w:rPr>
          <w:rFonts w:ascii="Times New Roman" w:hAnsi="Times New Roman" w:cs="Times New Roman"/>
          <w:sz w:val="24"/>
          <w:szCs w:val="24"/>
          <w:lang w:val="en-US"/>
        </w:rPr>
        <w:t xml:space="preserve"> Cronbach’s alpha = .80) </w:t>
      </w:r>
      <w:r w:rsidR="004324EF">
        <w:rPr>
          <w:rFonts w:ascii="Times New Roman" w:hAnsi="Times New Roman" w:cs="Times New Roman"/>
          <w:sz w:val="24"/>
          <w:szCs w:val="24"/>
          <w:lang w:val="en-US"/>
        </w:rPr>
        <w:fldChar w:fldCharType="begin">
          <w:fldData xml:space="preserve">PEVuZE5vdGU+PENpdGU+PEF1dGhvcj5CcnVuYTwvQXV0aG9yPjxZZWFyPjIwMTk8L1llYXI+PFJl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PEVuZE5vdGU+PENpdGU+PEF1dGhvcj5CcnVuYTwvQXV0aG9yPjxZZWFyPjIwMTk8L1llYXI+PFJl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(Bruna et al., 2019)</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w:t>
      </w:r>
      <w:r w:rsidR="00960584">
        <w:rPr>
          <w:rFonts w:ascii="Times New Roman" w:hAnsi="Times New Roman" w:cs="Times New Roman"/>
          <w:sz w:val="24"/>
          <w:szCs w:val="24"/>
          <w:lang w:val="en-US"/>
        </w:rPr>
        <w:t>Items</w:t>
      </w:r>
      <w:r w:rsidR="00E254D9">
        <w:rPr>
          <w:rFonts w:ascii="Times New Roman" w:hAnsi="Times New Roman" w:cs="Times New Roman"/>
          <w:sz w:val="24"/>
          <w:szCs w:val="24"/>
          <w:lang w:val="en-US"/>
        </w:rPr>
        <w:t xml:space="preserve"> (e.g., </w:t>
      </w:r>
      <w:r w:rsidR="00E0657E">
        <w:rPr>
          <w:rFonts w:ascii="Times New Roman" w:hAnsi="Times New Roman" w:cs="Times New Roman"/>
          <w:sz w:val="24"/>
          <w:szCs w:val="24"/>
          <w:lang w:val="en-US"/>
        </w:rPr>
        <w:t>“</w:t>
      </w:r>
      <w:r w:rsidR="00E0657E" w:rsidRPr="00E0657E">
        <w:rPr>
          <w:rFonts w:ascii="Times New Roman" w:hAnsi="Times New Roman" w:cs="Times New Roman"/>
          <w:sz w:val="24"/>
          <w:szCs w:val="24"/>
          <w:lang w:val="en-US"/>
        </w:rPr>
        <w:t>It is uplifting or energizing for me to express my Gratitude strength</w:t>
      </w:r>
      <w:r w:rsidR="00E0657E">
        <w:rPr>
          <w:rFonts w:ascii="Times New Roman" w:hAnsi="Times New Roman" w:cs="Times New Roman"/>
          <w:sz w:val="24"/>
          <w:szCs w:val="24"/>
          <w:lang w:val="en-US"/>
        </w:rPr>
        <w:t>”)</w:t>
      </w:r>
      <w:r w:rsidR="00960584">
        <w:rPr>
          <w:rFonts w:ascii="Times New Roman" w:hAnsi="Times New Roman" w:cs="Times New Roman"/>
          <w:sz w:val="24"/>
          <w:szCs w:val="24"/>
          <w:lang w:val="en-US"/>
        </w:rPr>
        <w:t xml:space="preserve"> on this scale were rated </w:t>
      </w:r>
      <w:r w:rsidR="00F35383">
        <w:rPr>
          <w:rFonts w:ascii="Times New Roman" w:hAnsi="Times New Roman" w:cs="Times New Roman"/>
          <w:sz w:val="24"/>
          <w:szCs w:val="24"/>
          <w:lang w:val="en-US"/>
        </w:rPr>
        <w:t>via</w:t>
      </w:r>
      <w:r w:rsidR="0086199E" w:rsidRPr="00596B47">
        <w:rPr>
          <w:rFonts w:ascii="Times New Roman" w:hAnsi="Times New Roman" w:cs="Times New Roman"/>
          <w:sz w:val="24"/>
          <w:szCs w:val="24"/>
          <w:lang w:val="en-US"/>
        </w:rPr>
        <w:t xml:space="preserve"> </w:t>
      </w:r>
      <w:r w:rsidR="004A4419">
        <w:rPr>
          <w:rFonts w:ascii="Times New Roman" w:hAnsi="Times New Roman" w:cs="Times New Roman"/>
          <w:sz w:val="24"/>
          <w:szCs w:val="24"/>
          <w:lang w:val="en-US"/>
        </w:rPr>
        <w:t xml:space="preserve">a </w:t>
      </w:r>
      <w:r w:rsidR="000F6B39" w:rsidRPr="00596B47">
        <w:rPr>
          <w:rFonts w:ascii="Times New Roman" w:hAnsi="Times New Roman" w:cs="Times New Roman"/>
          <w:sz w:val="24"/>
          <w:szCs w:val="24"/>
          <w:lang w:val="en-US"/>
        </w:rPr>
        <w:t>seven-point</w:t>
      </w:r>
      <w:r w:rsidR="0086199E" w:rsidRPr="00596B47">
        <w:rPr>
          <w:rFonts w:ascii="Times New Roman" w:hAnsi="Times New Roman" w:cs="Times New Roman"/>
          <w:sz w:val="24"/>
          <w:szCs w:val="24"/>
          <w:lang w:val="en-US"/>
        </w:rPr>
        <w:t xml:space="preserve"> </w:t>
      </w:r>
      <w:r w:rsidR="004A4419">
        <w:rPr>
          <w:rFonts w:ascii="Times New Roman" w:hAnsi="Times New Roman" w:cs="Times New Roman"/>
          <w:sz w:val="24"/>
          <w:szCs w:val="24"/>
          <w:lang w:val="en-US"/>
        </w:rPr>
        <w:t xml:space="preserve">Likert </w:t>
      </w:r>
      <w:r w:rsidR="0086199E" w:rsidRPr="00596B47">
        <w:rPr>
          <w:rFonts w:ascii="Times New Roman" w:hAnsi="Times New Roman" w:cs="Times New Roman"/>
          <w:sz w:val="24"/>
          <w:szCs w:val="24"/>
          <w:lang w:val="en-US"/>
        </w:rPr>
        <w:t xml:space="preserve">scale (1 = </w:t>
      </w:r>
      <w:r w:rsidR="00F35383" w:rsidRPr="00F22858">
        <w:rPr>
          <w:rFonts w:ascii="Times New Roman" w:hAnsi="Times New Roman" w:cs="Times New Roman"/>
          <w:i/>
          <w:iCs/>
          <w:sz w:val="24"/>
          <w:szCs w:val="24"/>
          <w:lang w:val="en-US"/>
        </w:rPr>
        <w:t>V</w:t>
      </w:r>
      <w:r w:rsidR="0086199E" w:rsidRPr="00F22858">
        <w:rPr>
          <w:rFonts w:ascii="Times New Roman" w:hAnsi="Times New Roman" w:cs="Times New Roman"/>
          <w:i/>
          <w:iCs/>
          <w:sz w:val="24"/>
          <w:szCs w:val="24"/>
          <w:lang w:val="en-US"/>
        </w:rPr>
        <w:t>ery strongly disagree</w:t>
      </w:r>
      <w:r w:rsidR="0086199E" w:rsidRPr="00596B47">
        <w:rPr>
          <w:rFonts w:ascii="Times New Roman" w:hAnsi="Times New Roman" w:cs="Times New Roman"/>
          <w:sz w:val="24"/>
          <w:szCs w:val="24"/>
          <w:lang w:val="en-US"/>
        </w:rPr>
        <w:t xml:space="preserve"> and 7 = </w:t>
      </w:r>
      <w:r w:rsidR="00F35383" w:rsidRPr="00F22858">
        <w:rPr>
          <w:rFonts w:ascii="Times New Roman" w:hAnsi="Times New Roman" w:cs="Times New Roman"/>
          <w:i/>
          <w:iCs/>
          <w:sz w:val="24"/>
          <w:szCs w:val="24"/>
          <w:lang w:val="en-US"/>
        </w:rPr>
        <w:t>V</w:t>
      </w:r>
      <w:r w:rsidR="0086199E" w:rsidRPr="00F22858">
        <w:rPr>
          <w:rFonts w:ascii="Times New Roman" w:hAnsi="Times New Roman" w:cs="Times New Roman"/>
          <w:i/>
          <w:iCs/>
          <w:sz w:val="24"/>
          <w:szCs w:val="24"/>
          <w:lang w:val="en-US"/>
        </w:rPr>
        <w:t>ery strongly agree</w:t>
      </w:r>
      <w:r w:rsidR="0086199E" w:rsidRPr="00596B47">
        <w:rPr>
          <w:rFonts w:ascii="Times New Roman" w:hAnsi="Times New Roman" w:cs="Times New Roman"/>
          <w:sz w:val="24"/>
          <w:szCs w:val="24"/>
          <w:lang w:val="en-US"/>
        </w:rPr>
        <w:t>).</w:t>
      </w:r>
      <w:r w:rsidR="00C24B6D" w:rsidRPr="00C24B6D">
        <w:rPr>
          <w:rFonts w:ascii="Times New Roman" w:hAnsi="Times New Roman" w:cs="Times New Roman"/>
          <w:sz w:val="24"/>
          <w:szCs w:val="24"/>
        </w:rPr>
        <w:t xml:space="preserve"> </w:t>
      </w:r>
      <w:r w:rsidR="003B325E">
        <w:rPr>
          <w:rFonts w:ascii="Times New Roman" w:hAnsi="Times New Roman" w:cs="Times New Roman"/>
          <w:sz w:val="24"/>
          <w:szCs w:val="24"/>
        </w:rPr>
        <w:t xml:space="preserve">In </w:t>
      </w:r>
      <w:r w:rsidR="005B5642">
        <w:rPr>
          <w:rFonts w:ascii="Times New Roman" w:hAnsi="Times New Roman" w:cs="Times New Roman"/>
          <w:sz w:val="24"/>
          <w:szCs w:val="24"/>
        </w:rPr>
        <w:t>the current study</w:t>
      </w:r>
      <w:r w:rsidR="003B325E">
        <w:rPr>
          <w:rFonts w:ascii="Times New Roman" w:hAnsi="Times New Roman" w:cs="Times New Roman"/>
          <w:sz w:val="24"/>
          <w:szCs w:val="24"/>
        </w:rPr>
        <w:t>, t</w:t>
      </w:r>
      <w:r w:rsidR="00C24B6D">
        <w:rPr>
          <w:rFonts w:ascii="Times New Roman" w:hAnsi="Times New Roman" w:cs="Times New Roman"/>
          <w:sz w:val="24"/>
          <w:szCs w:val="24"/>
        </w:rPr>
        <w:t xml:space="preserve">he </w:t>
      </w:r>
      <w:r w:rsidR="00C24B6D" w:rsidRPr="001D6C8C">
        <w:rPr>
          <w:rFonts w:ascii="Times New Roman" w:hAnsi="Times New Roman" w:cs="Times New Roman"/>
          <w:sz w:val="24"/>
          <w:szCs w:val="24"/>
        </w:rPr>
        <w:t>Cronbach’s alpha</w:t>
      </w:r>
      <w:r w:rsidR="00C24B6D">
        <w:rPr>
          <w:rFonts w:ascii="Times New Roman" w:hAnsi="Times New Roman" w:cs="Times New Roman"/>
          <w:sz w:val="24"/>
          <w:szCs w:val="24"/>
        </w:rPr>
        <w:t xml:space="preserve"> </w:t>
      </w:r>
      <w:r w:rsidR="00336525">
        <w:rPr>
          <w:rFonts w:ascii="Times New Roman" w:hAnsi="Times New Roman" w:cs="Times New Roman"/>
          <w:sz w:val="24"/>
          <w:szCs w:val="24"/>
        </w:rPr>
        <w:t xml:space="preserve">coefficients </w:t>
      </w:r>
      <w:r w:rsidR="00B03986">
        <w:rPr>
          <w:rFonts w:ascii="Times New Roman" w:hAnsi="Times New Roman" w:cs="Times New Roman"/>
          <w:sz w:val="24"/>
          <w:szCs w:val="24"/>
        </w:rPr>
        <w:t xml:space="preserve">of the </w:t>
      </w:r>
      <w:r w:rsidR="00336525">
        <w:rPr>
          <w:rFonts w:ascii="Times New Roman" w:hAnsi="Times New Roman" w:cs="Times New Roman"/>
          <w:sz w:val="24"/>
          <w:szCs w:val="24"/>
        </w:rPr>
        <w:t>scale</w:t>
      </w:r>
      <w:r w:rsidR="00336525" w:rsidRPr="00B03986">
        <w:t xml:space="preserve"> </w:t>
      </w:r>
      <w:r w:rsidR="00B03986" w:rsidRPr="00B03986">
        <w:rPr>
          <w:rFonts w:ascii="Times New Roman" w:hAnsi="Times New Roman" w:cs="Times New Roman"/>
          <w:sz w:val="24"/>
          <w:szCs w:val="24"/>
        </w:rPr>
        <w:t xml:space="preserve">at </w:t>
      </w:r>
      <w:r w:rsidR="00633AAD">
        <w:rPr>
          <w:rFonts w:ascii="Times New Roman" w:hAnsi="Times New Roman" w:cs="Times New Roman"/>
          <w:sz w:val="24"/>
          <w:szCs w:val="24"/>
        </w:rPr>
        <w:t>baseline</w:t>
      </w:r>
      <w:r w:rsidR="00AE625B">
        <w:rPr>
          <w:rFonts w:ascii="Times New Roman" w:hAnsi="Times New Roman" w:cs="Times New Roman"/>
          <w:sz w:val="24"/>
          <w:szCs w:val="24"/>
        </w:rPr>
        <w:t xml:space="preserve"> and post-test</w:t>
      </w:r>
      <w:r w:rsidR="00633AAD" w:rsidRPr="00D77B67">
        <w:rPr>
          <w:rFonts w:ascii="Times New Roman" w:hAnsi="Times New Roman" w:cs="Times New Roman"/>
          <w:sz w:val="24"/>
          <w:szCs w:val="24"/>
        </w:rPr>
        <w:t xml:space="preserve"> </w:t>
      </w:r>
      <w:r w:rsidR="00B0651F">
        <w:rPr>
          <w:rFonts w:ascii="Times New Roman" w:hAnsi="Times New Roman" w:cs="Times New Roman"/>
          <w:sz w:val="24"/>
          <w:szCs w:val="24"/>
        </w:rPr>
        <w:t>were</w:t>
      </w:r>
      <w:r w:rsidR="008D68FB">
        <w:rPr>
          <w:rFonts w:ascii="Times New Roman" w:hAnsi="Times New Roman" w:cs="Times New Roman"/>
          <w:sz w:val="24"/>
          <w:szCs w:val="24"/>
        </w:rPr>
        <w:t xml:space="preserve"> </w:t>
      </w:r>
      <w:r w:rsidR="00C24B6D">
        <w:rPr>
          <w:rFonts w:ascii="Times New Roman" w:hAnsi="Times New Roman" w:cs="Times New Roman"/>
          <w:sz w:val="24"/>
          <w:szCs w:val="24"/>
        </w:rPr>
        <w:t>.93</w:t>
      </w:r>
      <w:r w:rsidR="008D68FB">
        <w:rPr>
          <w:rFonts w:ascii="Times New Roman" w:hAnsi="Times New Roman" w:cs="Times New Roman"/>
          <w:sz w:val="24"/>
          <w:szCs w:val="24"/>
        </w:rPr>
        <w:t xml:space="preserve"> and .90, respectively.</w:t>
      </w:r>
      <w:r w:rsidR="00B55FE4" w:rsidRPr="00B55FE4">
        <w:rPr>
          <w:rFonts w:ascii="Times New Roman" w:hAnsi="Times New Roman" w:cs="Times New Roman"/>
          <w:sz w:val="24"/>
          <w:szCs w:val="24"/>
        </w:rPr>
        <w:t xml:space="preserve"> </w:t>
      </w:r>
      <w:r w:rsidR="00B55FE4">
        <w:rPr>
          <w:rFonts w:ascii="Times New Roman" w:hAnsi="Times New Roman" w:cs="Times New Roman"/>
          <w:sz w:val="24"/>
          <w:szCs w:val="24"/>
        </w:rPr>
        <w:t xml:space="preserve">The scale showed </w:t>
      </w:r>
      <w:r w:rsidR="00B55FE4" w:rsidRPr="00D77B67">
        <w:rPr>
          <w:rFonts w:ascii="Times New Roman" w:hAnsi="Times New Roman" w:cs="Times New Roman"/>
          <w:sz w:val="24"/>
          <w:szCs w:val="24"/>
        </w:rPr>
        <w:t>satisfactory</w:t>
      </w:r>
      <w:r w:rsidR="00B55FE4">
        <w:rPr>
          <w:rFonts w:ascii="Times New Roman" w:hAnsi="Times New Roman" w:cs="Times New Roman"/>
          <w:sz w:val="24"/>
          <w:szCs w:val="24"/>
        </w:rPr>
        <w:t xml:space="preserve"> test-retest reliability (</w:t>
      </w:r>
      <w:r w:rsidR="00B55FE4" w:rsidRPr="00864A47">
        <w:rPr>
          <w:rFonts w:ascii="Times New Roman" w:hAnsi="Times New Roman" w:cs="Times New Roman"/>
          <w:i/>
          <w:iCs/>
          <w:sz w:val="24"/>
          <w:szCs w:val="24"/>
        </w:rPr>
        <w:t>ICC</w:t>
      </w:r>
      <w:r w:rsidR="00B55FE4">
        <w:rPr>
          <w:rFonts w:ascii="Times New Roman" w:hAnsi="Times New Roman" w:cs="Times New Roman"/>
          <w:sz w:val="24"/>
          <w:szCs w:val="24"/>
        </w:rPr>
        <w:t xml:space="preserve"> = .47).</w:t>
      </w:r>
    </w:p>
    <w:p w14:paraId="3A5F5C0A" w14:textId="3E1F2C7A" w:rsidR="00B55FE4" w:rsidRPr="00596B47" w:rsidRDefault="0086199E" w:rsidP="00087DD5">
      <w:pPr>
        <w:spacing w:line="480" w:lineRule="auto"/>
        <w:ind w:firstLine="720"/>
        <w:rPr>
          <w:rFonts w:ascii="Times New Roman" w:hAnsi="Times New Roman" w:cs="Times New Roman"/>
          <w:b/>
          <w:bCs/>
          <w:sz w:val="24"/>
          <w:szCs w:val="24"/>
          <w:lang w:val="en-US"/>
        </w:rPr>
      </w:pPr>
      <w:r w:rsidRPr="00596B47">
        <w:rPr>
          <w:rFonts w:ascii="Times New Roman" w:hAnsi="Times New Roman" w:cs="Times New Roman"/>
          <w:sz w:val="24"/>
          <w:szCs w:val="24"/>
          <w:lang w:val="en-US"/>
        </w:rPr>
        <w:t xml:space="preserve">We </w:t>
      </w:r>
      <w:r w:rsidR="00051763" w:rsidRPr="00596B47">
        <w:rPr>
          <w:rFonts w:ascii="Times New Roman" w:hAnsi="Times New Roman" w:cs="Times New Roman"/>
          <w:sz w:val="24"/>
          <w:szCs w:val="24"/>
          <w:lang w:val="en-US"/>
        </w:rPr>
        <w:t xml:space="preserve">measured </w:t>
      </w:r>
      <w:r w:rsidR="00F35383">
        <w:rPr>
          <w:rFonts w:ascii="Times New Roman" w:hAnsi="Times New Roman" w:cs="Times New Roman"/>
          <w:sz w:val="24"/>
          <w:szCs w:val="24"/>
          <w:lang w:val="en-US"/>
        </w:rPr>
        <w:t xml:space="preserve">the </w:t>
      </w:r>
      <w:r w:rsidR="00051763" w:rsidRPr="00596B47">
        <w:rPr>
          <w:rFonts w:ascii="Times New Roman" w:hAnsi="Times New Roman" w:cs="Times New Roman"/>
          <w:sz w:val="24"/>
          <w:szCs w:val="24"/>
          <w:lang w:val="en-US"/>
        </w:rPr>
        <w:t xml:space="preserve">participants’ </w:t>
      </w:r>
      <w:r w:rsidR="00F35383">
        <w:rPr>
          <w:rFonts w:ascii="Times New Roman" w:hAnsi="Times New Roman" w:cs="Times New Roman"/>
          <w:sz w:val="24"/>
          <w:szCs w:val="24"/>
          <w:lang w:val="en-US"/>
        </w:rPr>
        <w:t xml:space="preserve">sense of </w:t>
      </w:r>
      <w:r w:rsidR="00051763" w:rsidRPr="00651C6D">
        <w:rPr>
          <w:rFonts w:ascii="Times New Roman" w:hAnsi="Times New Roman" w:cs="Times New Roman"/>
          <w:i/>
          <w:iCs/>
          <w:sz w:val="24"/>
          <w:szCs w:val="24"/>
          <w:lang w:val="en-US"/>
        </w:rPr>
        <w:t>purpose</w:t>
      </w:r>
      <w:r w:rsidR="00051763" w:rsidRPr="00596B47">
        <w:rPr>
          <w:rFonts w:ascii="Times New Roman" w:hAnsi="Times New Roman" w:cs="Times New Roman"/>
          <w:sz w:val="24"/>
          <w:szCs w:val="24"/>
          <w:lang w:val="en-US"/>
        </w:rPr>
        <w:t xml:space="preserve"> by using the</w:t>
      </w:r>
      <w:r w:rsidR="00061599" w:rsidRPr="00596B47">
        <w:rPr>
          <w:rFonts w:ascii="Times New Roman" w:hAnsi="Times New Roman" w:cs="Times New Roman"/>
          <w:sz w:val="24"/>
          <w:szCs w:val="24"/>
          <w:lang w:val="en-US"/>
        </w:rPr>
        <w:t xml:space="preserve"> 5-item </w:t>
      </w:r>
      <w:r w:rsidR="003B0B08">
        <w:rPr>
          <w:rFonts w:ascii="Times New Roman" w:hAnsi="Times New Roman" w:cs="Times New Roman"/>
          <w:sz w:val="24"/>
          <w:szCs w:val="24"/>
          <w:lang w:val="en-US"/>
        </w:rPr>
        <w:t>p</w:t>
      </w:r>
      <w:r w:rsidR="00061599" w:rsidRPr="00596B47">
        <w:rPr>
          <w:rFonts w:ascii="Times New Roman" w:hAnsi="Times New Roman" w:cs="Times New Roman"/>
          <w:sz w:val="24"/>
          <w:szCs w:val="24"/>
          <w:lang w:val="en-US"/>
        </w:rPr>
        <w:t xml:space="preserve">resence subscale from the </w:t>
      </w:r>
      <w:r w:rsidR="00051763" w:rsidRPr="00596B47">
        <w:rPr>
          <w:rFonts w:ascii="Times New Roman" w:hAnsi="Times New Roman" w:cs="Times New Roman"/>
          <w:sz w:val="24"/>
          <w:szCs w:val="24"/>
          <w:lang w:val="en-US"/>
        </w:rPr>
        <w:t xml:space="preserve">Meaning in Life Questionnaire </w:t>
      </w:r>
      <w:r w:rsidR="00051763" w:rsidRPr="00596B47">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&lt;EndNote&gt;&lt;Cite&gt;&lt;Author&gt;Steger&lt;/Author&gt;&lt;Year&gt;2006&lt;/Year&gt;&lt;RecNum&gt;784&lt;/RecNum&gt;&lt;Prefix&gt;MLQ`; &lt;/Prefix&gt;&lt;DisplayText&gt;(MLQ; Steger et al., 2006)&lt;/DisplayText&gt;&lt;record&gt;&lt;rec-number&gt;784&lt;/rec-number&gt;&lt;foreign-keys&gt;&lt;key app="EN" db-id="ww0rxdv0zfeax6esdesp5pf2a5drx2e0evp2" timestamp="1605593438" guid="b111b135-6c60-4116-a33d-b35e790a0a25"&gt;784&lt;/key&gt;&lt;/foreign-keys&gt;&lt;ref-type name="Journal Article"&gt;17&lt;/ref-type&gt;&lt;contributors&gt;&lt;authors&gt;&lt;author&gt;Steger, Michael F&lt;/author&gt;&lt;author&gt;Frazier, Patricia&lt;/author&gt;&lt;author&gt;Oishi, Shigehiro&lt;/author&gt;&lt;author&gt;Kaler, Matthew&lt;/author&gt;&lt;/authors&gt;&lt;/contributors&gt;&lt;auth-address&gt;Univ Minnesota, Dept Psychol, Minneapolis, MN 55455 USA&amp;#xD;Univ Virginia, Dept Psychol, Charlottesville, VA 22903 USA&lt;/auth-address&gt;&lt;titles&gt;&lt;title&gt;The meaning in life questionnaire: Assessing the presence of and search for meaning in life&lt;/title&gt;&lt;secondary-title&gt;Journal of Counseling Psychology&lt;/secondary-title&gt;&lt;alt-title&gt;J Couns Psychol&lt;/alt-title&gt;&lt;/titles&gt;&lt;periodical&gt;&lt;full-title&gt;Journal of Counseling Psychology&lt;/full-title&gt;&lt;/periodical&gt;&lt;pages&gt;80–93&lt;/pages&gt;&lt;volume&gt;53&lt;/volume&gt;&lt;number&gt;1&lt;/number&gt;&lt;keywords&gt;&lt;keyword&gt;meaning in life&lt;/keyword&gt;&lt;keyword&gt;purpose in life&lt;/keyword&gt;&lt;keyword&gt;measurement&lt;/keyword&gt;&lt;keyword&gt;scale construction&lt;/keyword&gt;&lt;keyword&gt;well-being&lt;/keyword&gt;&lt;keyword&gt;psychometric properties&lt;/keyword&gt;&lt;keyword&gt;personality structure&lt;/keyword&gt;&lt;keyword&gt;frankls concept&lt;/keyword&gt;&lt;keyword&gt;self-report&lt;/keyword&gt;&lt;keyword&gt;well&lt;/keyword&gt;&lt;keyword&gt;purpose&lt;/keyword&gt;&lt;keyword&gt;scale&lt;/keyword&gt;&lt;keyword&gt;happiness&lt;/keyword&gt;&lt;keyword&gt;validity&lt;/keyword&gt;&lt;keyword&gt;validation&lt;/keyword&gt;&lt;/keywords&gt;&lt;dates&gt;&lt;year&gt;2006&lt;/year&gt;&lt;pub-dates&gt;&lt;date&gt;Jan&lt;/date&gt;&lt;/pub-dates&gt;&lt;/dates&gt;&lt;isbn&gt;1939-2168&lt;/isbn&gt;&lt;accession-num&gt;WOS:000234583100008&lt;/accession-num&gt;&lt;urls&gt;&lt;related-urls&gt;&lt;url&gt;&lt;style face="underline" font="default" size="100%"&gt;&amp;lt;Go to ISI&amp;gt;://WOS:000234583100008&lt;/style&gt;&lt;/url&gt;&lt;/related-urls&gt;&lt;/urls&gt;&lt;electronic-resource-num&gt;10.1037/0022-0167.53.1.80&lt;/electronic-resource-num&gt;&lt;language&gt;English&lt;/language&gt;&lt;/record&gt;&lt;/Cite&gt;&lt;/EndNote&gt;</w:instrText>
      </w:r>
      <w:r w:rsidR="00051763" w:rsidRPr="00596B47">
        <w:rPr>
          <w:rFonts w:ascii="Times New Roman" w:hAnsi="Times New Roman" w:cs="Times New Roman"/>
          <w:sz w:val="24"/>
          <w:szCs w:val="24"/>
          <w:lang w:val="en-US"/>
        </w:rPr>
        <w:fldChar w:fldCharType="separate"/>
      </w:r>
      <w:r w:rsidR="00087DD5">
        <w:rPr>
          <w:rFonts w:ascii="Times New Roman" w:hAnsi="Times New Roman" w:cs="Times New Roman"/>
          <w:noProof/>
          <w:sz w:val="24"/>
          <w:szCs w:val="24"/>
          <w:lang w:val="en-US"/>
        </w:rPr>
        <w:t>(MLQ; Steger et al., 2006)</w:t>
      </w:r>
      <w:r w:rsidR="00051763" w:rsidRPr="00596B47">
        <w:rPr>
          <w:rFonts w:ascii="Times New Roman" w:hAnsi="Times New Roman" w:cs="Times New Roman"/>
          <w:sz w:val="24"/>
          <w:szCs w:val="24"/>
          <w:lang w:val="en-US"/>
        </w:rPr>
        <w:fldChar w:fldCharType="end"/>
      </w:r>
      <w:r w:rsidR="00051763" w:rsidRPr="00596B47">
        <w:rPr>
          <w:rFonts w:ascii="Times New Roman" w:hAnsi="Times New Roman" w:cs="Times New Roman"/>
          <w:sz w:val="24"/>
          <w:szCs w:val="24"/>
          <w:lang w:val="en-US"/>
        </w:rPr>
        <w:t xml:space="preserve">. </w:t>
      </w:r>
      <w:r w:rsidR="004324EF">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 AuthorYear="1"&gt;&lt;Author&gt;Chan&lt;/Author&gt;&lt;Year&gt;2017&lt;/Year&gt;&lt;RecNum&gt;814&lt;/RecNum&gt;&lt;DisplayText&gt;Chan (2017)&lt;/DisplayText&gt;&lt;record&gt;&lt;rec-number&gt;814&lt;/rec-number&gt;&lt;foreign-keys&gt;&lt;key app="EN" db-id="ww0rxdv0zfeax6esdesp5pf2a5drx2e0evp2" timestamp="1611041609" guid="cf1b55a7-fb64-4dc5-b06b-e2086d8bfc6c"&gt;814&lt;/key&gt;&lt;/foreign-keys&gt;&lt;ref-type name="Journal Article"&gt;17&lt;/ref-type&gt;&lt;contributors&gt;&lt;authors&gt;&lt;author&gt;Chan, Wallace Chi Ho&lt;/author&gt;&lt;/authors&gt;&lt;/contributors&gt;&lt;auth-address&gt;Chinese Univ Hong Kong, Dept Social Work, Shatin, Hong Kong, Peoples R China&lt;/auth-address&gt;&lt;titles&gt;&lt;title&gt;Assessing meaning in life in social work practice: Validation of the Meaning in Life Questionnaire among clinical samples&lt;/title&gt;&lt;secondary-title&gt;British Journal of Social Work&lt;/secondary-title&gt;&lt;alt-title&gt;Brit J Soc Work&lt;/alt-title&gt;&lt;/titles&gt;&lt;periodical&gt;&lt;full-title&gt;British Journal of Social Work&lt;/full-title&gt;&lt;/periodical&gt;&lt;pages&gt;9–27&lt;/pages&gt;&lt;volume&gt;47&lt;/volume&gt;&lt;number&gt;1&lt;/number&gt;&lt;keywords&gt;&lt;keyword&gt;spirituality&lt;/keyword&gt;&lt;keyword&gt;meaning in life questionnaire&lt;/keyword&gt;&lt;keyword&gt;chinese&lt;/keyword&gt;&lt;keyword&gt;clinical samples&lt;/keyword&gt;&lt;keyword&gt;validation&lt;/keyword&gt;&lt;keyword&gt;social work practice&lt;/keyword&gt;&lt;keyword&gt;chinese version&lt;/keyword&gt;&lt;keyword&gt;caregiver burden&lt;/keyword&gt;&lt;keyword&gt;in-life&lt;/keyword&gt;&lt;keyword&gt;reliability&lt;/keyword&gt;&lt;keyword&gt;search&lt;/keyword&gt;&lt;keyword&gt;purpose&lt;/keyword&gt;&lt;keyword&gt;scale&lt;/keyword&gt;&lt;keyword&gt;satisfaction&lt;/keyword&gt;&lt;keyword&gt;individuals&lt;/keyword&gt;&lt;keyword&gt;perspective&lt;/keyword&gt;&lt;/keywords&gt;&lt;dates&gt;&lt;year&gt;2017&lt;/year&gt;&lt;pub-dates&gt;&lt;date&gt;Jan&lt;/date&gt;&lt;/pub-dates&gt;&lt;/dates&gt;&lt;isbn&gt;0045-3102&lt;/isbn&gt;&lt;accession-num&gt;WOS:000396441700002&lt;/accession-num&gt;&lt;urls&gt;&lt;related-urls&gt;&lt;url&gt;&amp;lt;Go to ISI&amp;gt;://WOS:000396441700002&lt;/url&gt;&lt;/related-urls&gt;&lt;/urls&gt;&lt;electronic-resource-num&gt;10.1093/bjsw/bcv144&lt;/electronic-resource-num&gt;&lt;language&gt;English&lt;/language&gt;&lt;/record&gt;&lt;/Cite&gt;&lt;/EndNote&gt;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Chan (2017)</w:t>
      </w:r>
      <w:r w:rsidR="004324EF">
        <w:rPr>
          <w:rFonts w:ascii="Times New Roman" w:hAnsi="Times New Roman" w:cs="Times New Roman"/>
          <w:sz w:val="24"/>
          <w:szCs w:val="24"/>
          <w:lang w:val="en-US"/>
        </w:rPr>
        <w:fldChar w:fldCharType="end"/>
      </w:r>
      <w:r w:rsidR="00DC46D7">
        <w:rPr>
          <w:rFonts w:ascii="Times New Roman" w:hAnsi="Times New Roman" w:cs="Times New Roman"/>
          <w:sz w:val="24"/>
          <w:szCs w:val="24"/>
        </w:rPr>
        <w:t>’</w:t>
      </w:r>
      <w:r w:rsidR="004324EF">
        <w:rPr>
          <w:rFonts w:ascii="Times New Roman" w:hAnsi="Times New Roman" w:cs="Times New Roman"/>
          <w:sz w:val="24"/>
          <w:szCs w:val="24"/>
        </w:rPr>
        <w:t>s study</w:t>
      </w:r>
      <w:r w:rsidR="004324EF">
        <w:t xml:space="preserve"> </w:t>
      </w:r>
      <w:r w:rsidR="004324EF">
        <w:rPr>
          <w:rFonts w:ascii="Times New Roman" w:hAnsi="Times New Roman" w:cs="Times New Roman"/>
          <w:sz w:val="24"/>
          <w:szCs w:val="24"/>
          <w:lang w:val="en-US"/>
        </w:rPr>
        <w:t xml:space="preserve">reported that the Chinese version of the scale had good internal consistency (i.e., Cronbach’s alpha = .85) and validity. </w:t>
      </w:r>
      <w:r w:rsidR="00F35383">
        <w:rPr>
          <w:rFonts w:ascii="Times New Roman" w:hAnsi="Times New Roman" w:cs="Times New Roman"/>
          <w:sz w:val="24"/>
          <w:szCs w:val="24"/>
          <w:lang w:val="en-US"/>
        </w:rPr>
        <w:t xml:space="preserve">Items </w:t>
      </w:r>
      <w:r w:rsidR="00090B5F">
        <w:rPr>
          <w:rFonts w:ascii="Times New Roman" w:hAnsi="Times New Roman" w:cs="Times New Roman"/>
          <w:sz w:val="24"/>
          <w:szCs w:val="24"/>
          <w:lang w:val="en-US"/>
        </w:rPr>
        <w:t xml:space="preserve">(e.g., </w:t>
      </w:r>
      <w:r w:rsidR="00D05815">
        <w:rPr>
          <w:rFonts w:ascii="Times New Roman" w:hAnsi="Times New Roman" w:cs="Times New Roman"/>
          <w:sz w:val="24"/>
          <w:szCs w:val="24"/>
          <w:lang w:val="en-US"/>
        </w:rPr>
        <w:t>“</w:t>
      </w:r>
      <w:r w:rsidR="00D05815" w:rsidRPr="00D05815">
        <w:rPr>
          <w:rFonts w:ascii="Times New Roman" w:hAnsi="Times New Roman" w:cs="Times New Roman"/>
          <w:sz w:val="24"/>
          <w:szCs w:val="24"/>
          <w:lang w:val="en-US"/>
        </w:rPr>
        <w:t>I have discovered a satisfying life purpose</w:t>
      </w:r>
      <w:r w:rsidR="00D05815">
        <w:rPr>
          <w:rFonts w:ascii="Times New Roman" w:hAnsi="Times New Roman" w:cs="Times New Roman"/>
          <w:sz w:val="24"/>
          <w:szCs w:val="24"/>
          <w:lang w:val="en-US"/>
        </w:rPr>
        <w:t xml:space="preserve">”) </w:t>
      </w:r>
      <w:r w:rsidR="00F35383">
        <w:rPr>
          <w:rFonts w:ascii="Times New Roman" w:hAnsi="Times New Roman" w:cs="Times New Roman"/>
          <w:sz w:val="24"/>
          <w:szCs w:val="24"/>
          <w:lang w:val="en-US"/>
        </w:rPr>
        <w:t xml:space="preserve">were rated using </w:t>
      </w:r>
      <w:r w:rsidR="00B458F9" w:rsidRPr="00B458F9">
        <w:rPr>
          <w:rFonts w:ascii="Times New Roman" w:hAnsi="Times New Roman" w:cs="Times New Roman"/>
          <w:sz w:val="24"/>
          <w:szCs w:val="24"/>
          <w:lang w:val="en-US"/>
        </w:rPr>
        <w:t xml:space="preserve">seven-point </w:t>
      </w:r>
      <w:r w:rsidR="00F35383">
        <w:rPr>
          <w:rFonts w:ascii="Times New Roman" w:hAnsi="Times New Roman" w:cs="Times New Roman"/>
          <w:sz w:val="24"/>
          <w:szCs w:val="24"/>
          <w:lang w:val="en-US"/>
        </w:rPr>
        <w:t xml:space="preserve">Likert </w:t>
      </w:r>
      <w:r w:rsidR="00B458F9" w:rsidRPr="00B458F9">
        <w:rPr>
          <w:rFonts w:ascii="Times New Roman" w:hAnsi="Times New Roman" w:cs="Times New Roman"/>
          <w:sz w:val="24"/>
          <w:szCs w:val="24"/>
          <w:lang w:val="en-US"/>
        </w:rPr>
        <w:t xml:space="preserve">scales </w:t>
      </w:r>
      <w:r w:rsidR="00051763" w:rsidRPr="00596B47">
        <w:rPr>
          <w:rFonts w:ascii="Times New Roman" w:hAnsi="Times New Roman" w:cs="Times New Roman"/>
          <w:sz w:val="24"/>
          <w:szCs w:val="24"/>
          <w:lang w:val="en-US"/>
        </w:rPr>
        <w:t xml:space="preserve">(1 = </w:t>
      </w:r>
      <w:r w:rsidR="00F35383" w:rsidRPr="00F22858">
        <w:rPr>
          <w:rFonts w:ascii="Times New Roman" w:hAnsi="Times New Roman" w:cs="Times New Roman"/>
          <w:i/>
          <w:iCs/>
          <w:sz w:val="24"/>
          <w:szCs w:val="24"/>
          <w:lang w:val="en-US"/>
        </w:rPr>
        <w:t>S</w:t>
      </w:r>
      <w:r w:rsidR="00051763" w:rsidRPr="00F22858">
        <w:rPr>
          <w:rFonts w:ascii="Times New Roman" w:hAnsi="Times New Roman" w:cs="Times New Roman"/>
          <w:i/>
          <w:iCs/>
          <w:sz w:val="24"/>
          <w:szCs w:val="24"/>
          <w:lang w:val="en-US"/>
        </w:rPr>
        <w:t>trongly</w:t>
      </w:r>
      <w:r w:rsidR="00051763" w:rsidRPr="00596B47">
        <w:rPr>
          <w:rFonts w:ascii="Times New Roman" w:hAnsi="Times New Roman" w:cs="Times New Roman"/>
          <w:sz w:val="24"/>
          <w:szCs w:val="24"/>
          <w:lang w:val="en-US"/>
        </w:rPr>
        <w:t xml:space="preserve"> disagree</w:t>
      </w:r>
      <w:r w:rsidR="00F35383">
        <w:rPr>
          <w:rFonts w:ascii="Times New Roman" w:hAnsi="Times New Roman" w:cs="Times New Roman"/>
          <w:sz w:val="24"/>
          <w:szCs w:val="24"/>
          <w:lang w:val="en-US"/>
        </w:rPr>
        <w:t>;</w:t>
      </w:r>
      <w:r w:rsidR="00051763" w:rsidRPr="00596B47">
        <w:rPr>
          <w:rFonts w:ascii="Times New Roman" w:hAnsi="Times New Roman" w:cs="Times New Roman"/>
          <w:sz w:val="24"/>
          <w:szCs w:val="24"/>
          <w:lang w:val="en-US"/>
        </w:rPr>
        <w:t xml:space="preserve"> 7 = </w:t>
      </w:r>
      <w:r w:rsidR="00F35383" w:rsidRPr="00F22858">
        <w:rPr>
          <w:rFonts w:ascii="Times New Roman" w:hAnsi="Times New Roman" w:cs="Times New Roman"/>
          <w:i/>
          <w:iCs/>
          <w:sz w:val="24"/>
          <w:szCs w:val="24"/>
          <w:lang w:val="en-US"/>
        </w:rPr>
        <w:t>S</w:t>
      </w:r>
      <w:r w:rsidR="00051763" w:rsidRPr="00F22858">
        <w:rPr>
          <w:rFonts w:ascii="Times New Roman" w:hAnsi="Times New Roman" w:cs="Times New Roman"/>
          <w:i/>
          <w:iCs/>
          <w:sz w:val="24"/>
          <w:szCs w:val="24"/>
          <w:lang w:val="en-US"/>
        </w:rPr>
        <w:t>trongly agree</w:t>
      </w:r>
      <w:r w:rsidR="00051763" w:rsidRPr="00596B47">
        <w:rPr>
          <w:rFonts w:ascii="Times New Roman" w:hAnsi="Times New Roman" w:cs="Times New Roman"/>
          <w:sz w:val="24"/>
          <w:szCs w:val="24"/>
          <w:lang w:val="en-US"/>
        </w:rPr>
        <w:t>).</w:t>
      </w:r>
      <w:r w:rsidR="006B5BFC">
        <w:rPr>
          <w:rFonts w:ascii="Times New Roman" w:hAnsi="Times New Roman" w:cs="Times New Roman"/>
          <w:sz w:val="24"/>
          <w:szCs w:val="24"/>
          <w:lang w:val="en-US"/>
        </w:rPr>
        <w:t xml:space="preserve"> In this study, </w:t>
      </w:r>
      <w:r w:rsidR="006B5BFC">
        <w:rPr>
          <w:rFonts w:ascii="Times New Roman" w:hAnsi="Times New Roman" w:cs="Times New Roman"/>
          <w:sz w:val="24"/>
          <w:szCs w:val="24"/>
        </w:rPr>
        <w:t>t</w:t>
      </w:r>
      <w:r w:rsidR="00C24B6D">
        <w:rPr>
          <w:rFonts w:ascii="Times New Roman" w:hAnsi="Times New Roman" w:cs="Times New Roman"/>
          <w:sz w:val="24"/>
          <w:szCs w:val="24"/>
        </w:rPr>
        <w:t xml:space="preserve">he </w:t>
      </w:r>
      <w:r w:rsidR="00C24B6D" w:rsidRPr="001D6C8C">
        <w:rPr>
          <w:rFonts w:ascii="Times New Roman" w:hAnsi="Times New Roman" w:cs="Times New Roman"/>
          <w:sz w:val="24"/>
          <w:szCs w:val="24"/>
        </w:rPr>
        <w:t>Cronbach’s alpha</w:t>
      </w:r>
      <w:r w:rsidR="00567C66">
        <w:rPr>
          <w:rFonts w:ascii="Times New Roman" w:hAnsi="Times New Roman" w:cs="Times New Roman"/>
          <w:sz w:val="24"/>
          <w:szCs w:val="24"/>
        </w:rPr>
        <w:t xml:space="preserve"> </w:t>
      </w:r>
      <w:r w:rsidR="006B5BFC">
        <w:rPr>
          <w:rFonts w:ascii="Times New Roman" w:hAnsi="Times New Roman" w:cs="Times New Roman"/>
          <w:sz w:val="24"/>
          <w:szCs w:val="24"/>
        </w:rPr>
        <w:t xml:space="preserve">coefficients </w:t>
      </w:r>
      <w:r w:rsidR="00567C66">
        <w:rPr>
          <w:rFonts w:ascii="Times New Roman" w:hAnsi="Times New Roman" w:cs="Times New Roman"/>
          <w:sz w:val="24"/>
          <w:szCs w:val="24"/>
        </w:rPr>
        <w:t xml:space="preserve">of the scale at </w:t>
      </w:r>
      <w:r w:rsidR="00633AAD">
        <w:rPr>
          <w:rFonts w:ascii="Times New Roman" w:hAnsi="Times New Roman" w:cs="Times New Roman"/>
          <w:sz w:val="24"/>
          <w:szCs w:val="24"/>
        </w:rPr>
        <w:t>baseline</w:t>
      </w:r>
      <w:r w:rsidR="00AE625B">
        <w:rPr>
          <w:rFonts w:ascii="Times New Roman" w:hAnsi="Times New Roman" w:cs="Times New Roman"/>
          <w:sz w:val="24"/>
          <w:szCs w:val="24"/>
        </w:rPr>
        <w:t xml:space="preserve"> and post-test</w:t>
      </w:r>
      <w:r w:rsidR="00633AAD" w:rsidRPr="00D77B67">
        <w:rPr>
          <w:rFonts w:ascii="Times New Roman" w:hAnsi="Times New Roman" w:cs="Times New Roman"/>
          <w:sz w:val="24"/>
          <w:szCs w:val="24"/>
        </w:rPr>
        <w:t xml:space="preserve"> </w:t>
      </w:r>
      <w:r w:rsidR="008D68FB">
        <w:rPr>
          <w:rFonts w:ascii="Times New Roman" w:hAnsi="Times New Roman" w:cs="Times New Roman"/>
          <w:sz w:val="24"/>
          <w:szCs w:val="24"/>
        </w:rPr>
        <w:t xml:space="preserve">were </w:t>
      </w:r>
      <w:r w:rsidR="00C24B6D">
        <w:rPr>
          <w:rFonts w:ascii="Times New Roman" w:hAnsi="Times New Roman" w:cs="Times New Roman"/>
          <w:sz w:val="24"/>
          <w:szCs w:val="24"/>
        </w:rPr>
        <w:t>.90</w:t>
      </w:r>
      <w:r w:rsidR="008D68FB">
        <w:rPr>
          <w:rFonts w:ascii="Times New Roman" w:hAnsi="Times New Roman" w:cs="Times New Roman"/>
          <w:sz w:val="24"/>
          <w:szCs w:val="24"/>
        </w:rPr>
        <w:t xml:space="preserve"> and</w:t>
      </w:r>
      <w:r w:rsidR="00B0651F">
        <w:rPr>
          <w:rFonts w:ascii="Times New Roman" w:hAnsi="Times New Roman" w:cs="Times New Roman"/>
          <w:sz w:val="24"/>
          <w:szCs w:val="24"/>
        </w:rPr>
        <w:t xml:space="preserve"> .91</w:t>
      </w:r>
      <w:r w:rsidR="008D68FB">
        <w:rPr>
          <w:rFonts w:ascii="Times New Roman" w:hAnsi="Times New Roman" w:cs="Times New Roman"/>
          <w:sz w:val="24"/>
          <w:szCs w:val="24"/>
        </w:rPr>
        <w:t xml:space="preserve"> respectively. </w:t>
      </w:r>
      <w:r w:rsidR="00B55FE4">
        <w:rPr>
          <w:rFonts w:ascii="Times New Roman" w:hAnsi="Times New Roman" w:cs="Times New Roman"/>
          <w:sz w:val="24"/>
          <w:szCs w:val="24"/>
        </w:rPr>
        <w:t>The test-retest reliability of the scale was .72.</w:t>
      </w:r>
    </w:p>
    <w:p w14:paraId="1D7571D9" w14:textId="1C1BB004" w:rsidR="00AB7777" w:rsidRPr="00596B47" w:rsidRDefault="000950B1" w:rsidP="00087DD5">
      <w:pPr>
        <w:spacing w:line="480" w:lineRule="auto"/>
        <w:ind w:firstLine="720"/>
        <w:rPr>
          <w:rFonts w:ascii="Times New Roman" w:hAnsi="Times New Roman" w:cs="Times New Roman"/>
          <w:b/>
          <w:bCs/>
          <w:sz w:val="24"/>
          <w:szCs w:val="24"/>
          <w:lang w:val="en-US"/>
        </w:rPr>
      </w:pPr>
      <w:r w:rsidRPr="007E1869">
        <w:rPr>
          <w:rFonts w:ascii="Times New Roman" w:hAnsi="Times New Roman" w:cs="Times New Roman"/>
          <w:i/>
          <w:iCs/>
          <w:sz w:val="24"/>
          <w:szCs w:val="24"/>
          <w:lang w:val="en-US"/>
        </w:rPr>
        <w:t>Engagement</w:t>
      </w:r>
      <w:r w:rsidRPr="00596B47">
        <w:rPr>
          <w:rFonts w:ascii="Times New Roman" w:hAnsi="Times New Roman" w:cs="Times New Roman"/>
          <w:sz w:val="24"/>
          <w:szCs w:val="24"/>
          <w:lang w:val="en-US"/>
        </w:rPr>
        <w:t xml:space="preserve"> was </w:t>
      </w:r>
      <w:r w:rsidR="00527537">
        <w:rPr>
          <w:rFonts w:ascii="Times New Roman" w:hAnsi="Times New Roman" w:cs="Times New Roman"/>
          <w:sz w:val="24"/>
          <w:szCs w:val="24"/>
          <w:lang w:val="en-US"/>
        </w:rPr>
        <w:t>assessed</w:t>
      </w:r>
      <w:r w:rsidR="00527537" w:rsidRPr="00596B47">
        <w:rPr>
          <w:rFonts w:ascii="Times New Roman" w:hAnsi="Times New Roman" w:cs="Times New Roman"/>
          <w:sz w:val="24"/>
          <w:szCs w:val="24"/>
          <w:lang w:val="en-US"/>
        </w:rPr>
        <w:t xml:space="preserve"> </w:t>
      </w:r>
      <w:r w:rsidRPr="00596B47">
        <w:rPr>
          <w:rFonts w:ascii="Times New Roman" w:hAnsi="Times New Roman" w:cs="Times New Roman"/>
          <w:sz w:val="24"/>
          <w:szCs w:val="24"/>
          <w:lang w:val="en-US"/>
        </w:rPr>
        <w:t xml:space="preserve">using the 5-item </w:t>
      </w:r>
      <w:r w:rsidR="003B0B08">
        <w:rPr>
          <w:rFonts w:ascii="Times New Roman" w:hAnsi="Times New Roman" w:cs="Times New Roman"/>
          <w:sz w:val="24"/>
          <w:szCs w:val="24"/>
          <w:lang w:val="en-US"/>
        </w:rPr>
        <w:t>d</w:t>
      </w:r>
      <w:r w:rsidRPr="00596B47">
        <w:rPr>
          <w:rFonts w:ascii="Times New Roman" w:hAnsi="Times New Roman" w:cs="Times New Roman"/>
          <w:sz w:val="24"/>
          <w:szCs w:val="24"/>
          <w:lang w:val="en-US"/>
        </w:rPr>
        <w:t xml:space="preserve">edication subscale </w:t>
      </w:r>
      <w:r w:rsidR="00844912" w:rsidRPr="00596B47">
        <w:rPr>
          <w:rFonts w:ascii="Times New Roman" w:hAnsi="Times New Roman" w:cs="Times New Roman"/>
          <w:sz w:val="24"/>
          <w:szCs w:val="24"/>
          <w:lang w:val="en-US"/>
        </w:rPr>
        <w:t xml:space="preserve">from the Utrecht Work Engagement Scale </w:t>
      </w:r>
      <w:r w:rsidR="00844912" w:rsidRPr="00596B47">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&lt;EndNote&gt;&lt;Cite&gt;&lt;Author&gt;Schaufeli&lt;/Author&gt;&lt;Year&gt;2006&lt;/Year&gt;&lt;RecNum&gt;785&lt;/RecNum&gt;&lt;Prefix&gt;UWES`; &lt;/Prefix&gt;&lt;DisplayText&gt;(UWES; Schaufeli et al., 2006)&lt;/DisplayText&gt;&lt;record&gt;&lt;rec-number&gt;785&lt;/rec-number&gt;&lt;foreign-keys&gt;&lt;key app="EN" db-id="ww0rxdv0zfeax6esdesp5pf2a5drx2e0evp2" timestamp="1605594347" guid="4602f57e-1375-42e1-8726-675f27db57b0"&gt;785&lt;/key&gt;&lt;/foreign-keys&gt;&lt;ref-type name="Journal Article"&gt;17&lt;/ref-type&gt;&lt;contributors&gt;&lt;authors&gt;&lt;author&gt;Schaufeli, Wilmar B&lt;/author&gt;&lt;author&gt;Bakker, Arnold B&lt;/author&gt;&lt;author&gt;Salanova, Marisa&lt;/author&gt;&lt;/authors&gt;&lt;/contributors&gt;&lt;auth-address&gt;Univ Utrecht, NL-3508 TC Utrecht, Netherlands&lt;/auth-address&gt;&lt;titles&gt;&lt;title&gt;The measurement of work engagement with a short questionnaire: A cross-national study&lt;/title&gt;&lt;secondary-title&gt;Educational and Psychological Measurement&lt;/secondary-title&gt;&lt;alt-title&gt;Educ Psychol Meas&lt;/alt-title&gt;&lt;/titles&gt;&lt;periodical&gt;&lt;full-title&gt;Educational and Psychological Measurement&lt;/full-title&gt;&lt;abbr-1&gt;Educ. Psychol. Meas.&lt;/abbr-1&gt;&lt;abbr-2&gt;Educ Psychol Meas&lt;/abbr-2&gt;&lt;/periodical&gt;&lt;alt-periodical&gt;&lt;full-title&gt;Educational and Psychological Measurement&lt;/full-title&gt;&lt;abbr-1&gt;Educ. Psychol. Meas.&lt;/abbr-1&gt;&lt;abbr-2&gt;Educ Psychol Meas&lt;/abbr-2&gt;&lt;/alt-periodical&gt;&lt;pages&gt;701­–716&lt;/pages&gt;&lt;volume&gt;66&lt;/volume&gt;&lt;number&gt;4&lt;/number&gt;&lt;keywords&gt;&lt;keyword&gt;work engagement&lt;/keyword&gt;&lt;keyword&gt;measurement&lt;/keyword&gt;&lt;keyword&gt;burnout&lt;/keyword&gt;&lt;keyword&gt;utrecht work engagement scale (uwes)&lt;/keyword&gt;&lt;keyword&gt;maslach burnout inventory&lt;/keyword&gt;&lt;keyword&gt;general survey&lt;/keyword&gt;&lt;keyword&gt;consistency&lt;/keyword&gt;&lt;keyword&gt;demands&lt;/keyword&gt;&lt;/keywords&gt;&lt;dates&gt;&lt;year&gt;2006&lt;/year&gt;&lt;pub-dates&gt;&lt;date&gt;Aug&lt;/date&gt;&lt;/pub-dates&gt;&lt;/dates&gt;&lt;isbn&gt;0013-1644&lt;/isbn&gt;&lt;accession-num&gt;WOS:000239365700013&lt;/accession-num&gt;&lt;urls&gt;&lt;related-urls&gt;&lt;url&gt;&amp;lt;Go to ISI&amp;gt;://WOS:000239365700013&lt;/url&gt;&lt;/related-urls&gt;&lt;/urls&gt;&lt;electronic-resource-num&gt;10.1177/0013164405282471&lt;/electronic-resource-num&gt;&lt;language&gt;English&lt;/language&gt;&lt;/record&gt;&lt;/Cite&gt;&lt;/EndNote&gt;</w:instrText>
      </w:r>
      <w:r w:rsidR="00844912" w:rsidRPr="00596B47">
        <w:rPr>
          <w:rFonts w:ascii="Times New Roman" w:hAnsi="Times New Roman" w:cs="Times New Roman"/>
          <w:sz w:val="24"/>
          <w:szCs w:val="24"/>
          <w:lang w:val="en-US"/>
        </w:rPr>
        <w:fldChar w:fldCharType="separate"/>
      </w:r>
      <w:r w:rsidR="00087DD5">
        <w:rPr>
          <w:rFonts w:ascii="Times New Roman" w:hAnsi="Times New Roman" w:cs="Times New Roman"/>
          <w:noProof/>
          <w:sz w:val="24"/>
          <w:szCs w:val="24"/>
          <w:lang w:val="en-US"/>
        </w:rPr>
        <w:t>(UWES; Schaufeli et al., 2006)</w:t>
      </w:r>
      <w:r w:rsidR="00844912" w:rsidRPr="00596B47">
        <w:rPr>
          <w:rFonts w:ascii="Times New Roman" w:hAnsi="Times New Roman" w:cs="Times New Roman"/>
          <w:sz w:val="24"/>
          <w:szCs w:val="24"/>
          <w:lang w:val="en-US"/>
        </w:rPr>
        <w:fldChar w:fldCharType="end"/>
      </w:r>
      <w:r w:rsidR="00844912" w:rsidRPr="00596B47">
        <w:rPr>
          <w:rFonts w:ascii="Times New Roman" w:hAnsi="Times New Roman" w:cs="Times New Roman"/>
          <w:sz w:val="24"/>
          <w:szCs w:val="24"/>
          <w:lang w:val="en-US"/>
        </w:rPr>
        <w:t xml:space="preserve">. </w:t>
      </w:r>
      <w:r w:rsidR="004324EF">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 AuthorYear="1"&gt;&lt;Author&gt;Fong&lt;/Author&gt;&lt;Year&gt;2012&lt;/Year&gt;&lt;RecNum&gt;815&lt;/RecNum&gt;&lt;DisplayText&gt;Fong and Ng (2012)&lt;/DisplayText&gt;&lt;record&gt;&lt;rec-number&gt;815&lt;/rec-number&gt;&lt;foreign-keys&gt;&lt;key app="EN" db-id="ww0rxdv0zfeax6esdesp5pf2a5drx2e0evp2" timestamp="1611041894" guid="fb8bc631-27ac-478e-a69d-54f97d14c286"&gt;815&lt;/key&gt;&lt;/foreign-keys&gt;&lt;ref-type name="Journal Article"&gt;17&lt;/ref-type&gt;&lt;contributors&gt;&lt;authors&gt;&lt;author&gt;Fong, Ted Chun-Tat&lt;/author&gt;&lt;author&gt;Ng, Siu-Man&lt;/author&gt;&lt;/authors&gt;&lt;/contributors&gt;&lt;auth-address&gt;Univ Hong Kong, Dept Social Work &amp;amp; Social Adm, Pokfulam, Hong Kong, Peoples R China&lt;/auth-address&gt;&lt;titles&gt;&lt;title&gt;Measuring engagement at work: Validation of the Chinese version of the Utrecht Work Engagement Scale&lt;/title&gt;&lt;secondary-title&gt;International Journal of Behavioral Medicine&lt;/secondary-title&gt;&lt;alt-title&gt;Int J Behav Med&lt;/alt-title&gt;&lt;/titles&gt;&lt;periodical&gt;&lt;full-title&gt;International Journal of Behavioral Medicine&lt;/full-title&gt;&lt;/periodical&gt;&lt;pages&gt;391–397&lt;/pages&gt;&lt;volume&gt;19&lt;/volume&gt;&lt;number&gt;3&lt;/number&gt;&lt;edition&gt;2011/06/18&lt;/edition&gt;&lt;keywords&gt;&lt;keyword&gt;work engagement&lt;/keyword&gt;&lt;keyword&gt;validity&lt;/keyword&gt;&lt;keyword&gt;reliability&lt;/keyword&gt;&lt;keyword&gt;chinese&lt;/keyword&gt;&lt;keyword&gt;burnout&lt;/keyword&gt;&lt;/keywords&gt;&lt;dates&gt;&lt;year&gt;2012&lt;/year&gt;&lt;pub-dates&gt;&lt;date&gt;Sep&lt;/date&gt;&lt;/pub-dates&gt;&lt;/dates&gt;&lt;isbn&gt;1070-5503&lt;/isbn&gt;&lt;accession-num&gt;WOS:000307753800017&lt;/accession-num&gt;&lt;urls&gt;&lt;related-urls&gt;&lt;url&gt;&lt;style face="underline" font="default" size="100%"&gt;&amp;lt;Go to ISI&amp;gt;://WOS:000307753800017&lt;/style&gt;&lt;/url&gt;&lt;/related-urls&gt;&lt;/urls&gt;&lt;custom2&gt;PMC3422451&lt;/custom2&gt;&lt;electronic-resource-num&gt;10.1007/s12529-011-9173-6&lt;/electronic-resource-num&gt;&lt;language&gt;English&lt;/language&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Fong and Ng (2012)</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’s study validated the Chinese version of UWES and it had an acceptable reliability (i.e., Cronbach’s alpha = .77). </w:t>
      </w:r>
      <w:r w:rsidR="00732C83">
        <w:rPr>
          <w:rFonts w:ascii="Times New Roman" w:hAnsi="Times New Roman" w:cs="Times New Roman"/>
          <w:sz w:val="24"/>
          <w:szCs w:val="24"/>
          <w:lang w:val="en-US"/>
        </w:rPr>
        <w:t>Items were rated using a</w:t>
      </w:r>
      <w:r w:rsidR="00844912" w:rsidRPr="00596B47">
        <w:rPr>
          <w:rFonts w:ascii="Times New Roman" w:hAnsi="Times New Roman" w:cs="Times New Roman"/>
          <w:sz w:val="24"/>
          <w:szCs w:val="24"/>
          <w:lang w:val="en-US"/>
        </w:rPr>
        <w:t xml:space="preserve"> </w:t>
      </w:r>
      <w:r w:rsidR="000F6B39" w:rsidRPr="00596B47">
        <w:rPr>
          <w:rFonts w:ascii="Times New Roman" w:hAnsi="Times New Roman" w:cs="Times New Roman"/>
          <w:sz w:val="24"/>
          <w:szCs w:val="24"/>
          <w:lang w:val="en-US"/>
        </w:rPr>
        <w:t>seven-point</w:t>
      </w:r>
      <w:r w:rsidR="00844912" w:rsidRPr="00596B47">
        <w:rPr>
          <w:rFonts w:ascii="Times New Roman" w:hAnsi="Times New Roman" w:cs="Times New Roman"/>
          <w:sz w:val="24"/>
          <w:szCs w:val="24"/>
          <w:lang w:val="en-US"/>
        </w:rPr>
        <w:t xml:space="preserve"> </w:t>
      </w:r>
      <w:r w:rsidR="00732C83">
        <w:rPr>
          <w:rFonts w:ascii="Times New Roman" w:hAnsi="Times New Roman" w:cs="Times New Roman"/>
          <w:sz w:val="24"/>
          <w:szCs w:val="24"/>
          <w:lang w:val="en-US"/>
        </w:rPr>
        <w:t xml:space="preserve">Likert </w:t>
      </w:r>
      <w:r w:rsidR="00844912" w:rsidRPr="00596B47">
        <w:rPr>
          <w:rFonts w:ascii="Times New Roman" w:hAnsi="Times New Roman" w:cs="Times New Roman"/>
          <w:sz w:val="24"/>
          <w:szCs w:val="24"/>
          <w:lang w:val="en-US"/>
        </w:rPr>
        <w:t xml:space="preserve">scale (1 = </w:t>
      </w:r>
      <w:r w:rsidR="00087DD5" w:rsidRPr="00F22858">
        <w:rPr>
          <w:rFonts w:ascii="Times New Roman" w:hAnsi="Times New Roman" w:cs="Times New Roman"/>
          <w:i/>
          <w:iCs/>
          <w:sz w:val="24"/>
          <w:szCs w:val="24"/>
          <w:lang w:val="en-US"/>
        </w:rPr>
        <w:t>N</w:t>
      </w:r>
      <w:r w:rsidR="00844912" w:rsidRPr="00F22858">
        <w:rPr>
          <w:rFonts w:ascii="Times New Roman" w:hAnsi="Times New Roman" w:cs="Times New Roman"/>
          <w:i/>
          <w:iCs/>
          <w:sz w:val="24"/>
          <w:szCs w:val="24"/>
          <w:lang w:val="en-US"/>
        </w:rPr>
        <w:t>ever</w:t>
      </w:r>
      <w:r w:rsidR="00844912" w:rsidRPr="00596B47">
        <w:rPr>
          <w:rFonts w:ascii="Times New Roman" w:hAnsi="Times New Roman" w:cs="Times New Roman"/>
          <w:sz w:val="24"/>
          <w:szCs w:val="24"/>
          <w:lang w:val="en-US"/>
        </w:rPr>
        <w:t xml:space="preserve"> and 7 = </w:t>
      </w:r>
      <w:r w:rsidR="00087DD5" w:rsidRPr="00F22858">
        <w:rPr>
          <w:rFonts w:ascii="Times New Roman" w:hAnsi="Times New Roman" w:cs="Times New Roman"/>
          <w:i/>
          <w:iCs/>
          <w:sz w:val="24"/>
          <w:szCs w:val="24"/>
          <w:lang w:val="en-US"/>
        </w:rPr>
        <w:t>A</w:t>
      </w:r>
      <w:r w:rsidR="00844912" w:rsidRPr="00F22858">
        <w:rPr>
          <w:rFonts w:ascii="Times New Roman" w:hAnsi="Times New Roman" w:cs="Times New Roman"/>
          <w:i/>
          <w:iCs/>
          <w:sz w:val="24"/>
          <w:szCs w:val="24"/>
          <w:lang w:val="en-US"/>
        </w:rPr>
        <w:t>lways</w:t>
      </w:r>
      <w:r w:rsidR="00844912" w:rsidRPr="00596B47">
        <w:rPr>
          <w:rFonts w:ascii="Times New Roman" w:hAnsi="Times New Roman" w:cs="Times New Roman"/>
          <w:sz w:val="24"/>
          <w:szCs w:val="24"/>
          <w:lang w:val="en-US"/>
        </w:rPr>
        <w:t>).</w:t>
      </w:r>
      <w:r w:rsidR="00C24B6D">
        <w:rPr>
          <w:rFonts w:ascii="Times New Roman" w:hAnsi="Times New Roman" w:cs="Times New Roman"/>
          <w:sz w:val="24"/>
          <w:szCs w:val="24"/>
          <w:lang w:val="en-US"/>
        </w:rPr>
        <w:t xml:space="preserve"> </w:t>
      </w:r>
      <w:r w:rsidR="00ED480A">
        <w:rPr>
          <w:rFonts w:ascii="Times New Roman" w:hAnsi="Times New Roman" w:cs="Times New Roman"/>
          <w:sz w:val="24"/>
          <w:szCs w:val="24"/>
          <w:lang w:val="en-US"/>
        </w:rPr>
        <w:t>A sample question is “</w:t>
      </w:r>
      <w:r w:rsidR="00ED480A" w:rsidRPr="00ED480A">
        <w:rPr>
          <w:rFonts w:ascii="Times New Roman" w:hAnsi="Times New Roman" w:cs="Times New Roman"/>
          <w:sz w:val="24"/>
          <w:szCs w:val="24"/>
          <w:lang w:val="en-US"/>
        </w:rPr>
        <w:t>I am enthusiastic about my job</w:t>
      </w:r>
      <w:r w:rsidR="00ED480A">
        <w:rPr>
          <w:rFonts w:ascii="Times New Roman" w:hAnsi="Times New Roman" w:cs="Times New Roman"/>
          <w:sz w:val="24"/>
          <w:szCs w:val="24"/>
          <w:lang w:val="en-US"/>
        </w:rPr>
        <w:t>".</w:t>
      </w:r>
      <w:r w:rsidR="00BF68AC">
        <w:rPr>
          <w:rFonts w:ascii="Times New Roman" w:hAnsi="Times New Roman" w:cs="Times New Roman"/>
          <w:sz w:val="24"/>
          <w:szCs w:val="24"/>
        </w:rPr>
        <w:t xml:space="preserve"> </w:t>
      </w:r>
      <w:r w:rsidR="006B5BFC">
        <w:rPr>
          <w:rFonts w:ascii="Times New Roman" w:hAnsi="Times New Roman" w:cs="Times New Roman"/>
          <w:sz w:val="24"/>
          <w:szCs w:val="24"/>
        </w:rPr>
        <w:t>In this study, t</w:t>
      </w:r>
      <w:r w:rsidR="00BF68AC">
        <w:rPr>
          <w:rFonts w:ascii="Times New Roman" w:hAnsi="Times New Roman" w:cs="Times New Roman"/>
          <w:sz w:val="24"/>
          <w:szCs w:val="24"/>
        </w:rPr>
        <w:t xml:space="preserve">he </w:t>
      </w:r>
      <w:r w:rsidR="00567C66" w:rsidRPr="00D77B67">
        <w:rPr>
          <w:rFonts w:ascii="Times New Roman" w:hAnsi="Times New Roman" w:cs="Times New Roman"/>
          <w:sz w:val="24"/>
          <w:szCs w:val="24"/>
        </w:rPr>
        <w:t xml:space="preserve">internal consistencies </w:t>
      </w:r>
      <w:r w:rsidR="006B5BFC">
        <w:rPr>
          <w:rFonts w:ascii="Times New Roman" w:hAnsi="Times New Roman" w:cs="Times New Roman"/>
          <w:sz w:val="24"/>
          <w:szCs w:val="24"/>
        </w:rPr>
        <w:t xml:space="preserve">of the scale </w:t>
      </w:r>
      <w:r w:rsidR="00567C66" w:rsidRPr="00D77B67">
        <w:rPr>
          <w:rFonts w:ascii="Times New Roman" w:hAnsi="Times New Roman" w:cs="Times New Roman"/>
          <w:sz w:val="24"/>
          <w:szCs w:val="24"/>
        </w:rPr>
        <w:t xml:space="preserve">at </w:t>
      </w:r>
      <w:r w:rsidR="00633AAD">
        <w:rPr>
          <w:rFonts w:ascii="Times New Roman" w:hAnsi="Times New Roman" w:cs="Times New Roman"/>
          <w:sz w:val="24"/>
          <w:szCs w:val="24"/>
        </w:rPr>
        <w:t>baseline</w:t>
      </w:r>
      <w:r w:rsidR="005613BF">
        <w:rPr>
          <w:rFonts w:ascii="Times New Roman" w:hAnsi="Times New Roman" w:cs="Times New Roman"/>
          <w:sz w:val="24"/>
          <w:szCs w:val="24"/>
        </w:rPr>
        <w:t xml:space="preserve"> </w:t>
      </w:r>
      <w:r w:rsidR="005613BF" w:rsidRPr="00D77B67">
        <w:rPr>
          <w:rFonts w:ascii="Times New Roman" w:hAnsi="Times New Roman" w:cs="Times New Roman"/>
          <w:sz w:val="24"/>
          <w:szCs w:val="24"/>
        </w:rPr>
        <w:t>(α = .</w:t>
      </w:r>
      <w:r w:rsidR="005613BF">
        <w:rPr>
          <w:rFonts w:ascii="Times New Roman" w:hAnsi="Times New Roman" w:cs="Times New Roman"/>
          <w:sz w:val="24"/>
          <w:szCs w:val="24"/>
        </w:rPr>
        <w:t>94) and post-test</w:t>
      </w:r>
      <w:r w:rsidR="00633AAD" w:rsidRPr="00D77B67">
        <w:rPr>
          <w:rFonts w:ascii="Times New Roman" w:hAnsi="Times New Roman" w:cs="Times New Roman"/>
          <w:sz w:val="24"/>
          <w:szCs w:val="24"/>
        </w:rPr>
        <w:t xml:space="preserve"> </w:t>
      </w:r>
      <w:r w:rsidR="001F3695" w:rsidRPr="00D77B67">
        <w:rPr>
          <w:rFonts w:ascii="Times New Roman" w:hAnsi="Times New Roman" w:cs="Times New Roman"/>
          <w:sz w:val="24"/>
          <w:szCs w:val="24"/>
        </w:rPr>
        <w:t>(α = .</w:t>
      </w:r>
      <w:r w:rsidR="001F3695">
        <w:rPr>
          <w:rFonts w:ascii="Times New Roman" w:hAnsi="Times New Roman" w:cs="Times New Roman"/>
          <w:sz w:val="24"/>
          <w:szCs w:val="24"/>
        </w:rPr>
        <w:t xml:space="preserve">95) </w:t>
      </w:r>
      <w:r w:rsidR="00567C66" w:rsidRPr="00D77B67">
        <w:rPr>
          <w:rFonts w:ascii="Times New Roman" w:hAnsi="Times New Roman" w:cs="Times New Roman"/>
          <w:sz w:val="24"/>
          <w:szCs w:val="24"/>
        </w:rPr>
        <w:t xml:space="preserve">were </w:t>
      </w:r>
      <w:r w:rsidR="00633AAD">
        <w:rPr>
          <w:rFonts w:ascii="Times New Roman" w:hAnsi="Times New Roman" w:cs="Times New Roman"/>
          <w:sz w:val="24"/>
          <w:szCs w:val="24"/>
        </w:rPr>
        <w:t>excellent</w:t>
      </w:r>
      <w:r w:rsidR="00567C66">
        <w:rPr>
          <w:rFonts w:ascii="Times New Roman" w:hAnsi="Times New Roman" w:cs="Times New Roman"/>
          <w:sz w:val="24"/>
          <w:szCs w:val="24"/>
        </w:rPr>
        <w:t>.</w:t>
      </w:r>
      <w:r w:rsidR="00780233">
        <w:rPr>
          <w:rFonts w:ascii="Times New Roman" w:hAnsi="Times New Roman" w:cs="Times New Roman"/>
          <w:sz w:val="24"/>
          <w:szCs w:val="24"/>
        </w:rPr>
        <w:t xml:space="preserve"> </w:t>
      </w:r>
      <w:r w:rsidR="00AB7777">
        <w:rPr>
          <w:rFonts w:ascii="Times New Roman" w:hAnsi="Times New Roman" w:cs="Times New Roman"/>
          <w:sz w:val="24"/>
          <w:szCs w:val="24"/>
        </w:rPr>
        <w:t>The test-retest reliability of the scale was .78.</w:t>
      </w:r>
    </w:p>
    <w:p w14:paraId="5C270F05" w14:textId="148562C3" w:rsidR="00AE5C7A" w:rsidRPr="00596B47" w:rsidRDefault="00844912" w:rsidP="006E0E03">
      <w:pPr>
        <w:spacing w:line="480" w:lineRule="auto"/>
        <w:ind w:firstLine="720"/>
        <w:rPr>
          <w:rFonts w:ascii="Times New Roman" w:hAnsi="Times New Roman" w:cs="Times New Roman"/>
          <w:b/>
          <w:bCs/>
          <w:sz w:val="24"/>
          <w:szCs w:val="24"/>
          <w:lang w:val="en-US"/>
        </w:rPr>
      </w:pPr>
      <w:r w:rsidRPr="00596B47">
        <w:rPr>
          <w:rFonts w:ascii="Times New Roman" w:hAnsi="Times New Roman" w:cs="Times New Roman"/>
          <w:sz w:val="24"/>
          <w:szCs w:val="24"/>
          <w:lang w:val="en-US"/>
        </w:rPr>
        <w:lastRenderedPageBreak/>
        <w:t xml:space="preserve">We measured participants’ </w:t>
      </w:r>
      <w:r w:rsidRPr="007E1869">
        <w:rPr>
          <w:rFonts w:ascii="Times New Roman" w:hAnsi="Times New Roman" w:cs="Times New Roman"/>
          <w:i/>
          <w:iCs/>
          <w:sz w:val="24"/>
          <w:szCs w:val="24"/>
          <w:lang w:val="en-US"/>
        </w:rPr>
        <w:t>resilience</w:t>
      </w:r>
      <w:r w:rsidRPr="00596B47">
        <w:rPr>
          <w:rFonts w:ascii="Times New Roman" w:hAnsi="Times New Roman" w:cs="Times New Roman"/>
          <w:sz w:val="24"/>
          <w:szCs w:val="24"/>
          <w:lang w:val="en-US"/>
        </w:rPr>
        <w:t xml:space="preserve"> by using the 4-item </w:t>
      </w:r>
      <w:r w:rsidR="00CD6280">
        <w:rPr>
          <w:rFonts w:ascii="Times New Roman" w:hAnsi="Times New Roman" w:cs="Times New Roman"/>
          <w:sz w:val="24"/>
          <w:szCs w:val="24"/>
          <w:lang w:val="en-US"/>
        </w:rPr>
        <w:t>m</w:t>
      </w:r>
      <w:r w:rsidRPr="00596B47">
        <w:rPr>
          <w:rFonts w:ascii="Times New Roman" w:hAnsi="Times New Roman" w:cs="Times New Roman"/>
          <w:sz w:val="24"/>
          <w:szCs w:val="24"/>
          <w:lang w:val="en-US"/>
        </w:rPr>
        <w:t xml:space="preserve">anaging </w:t>
      </w:r>
      <w:r w:rsidR="00CD6280">
        <w:rPr>
          <w:rFonts w:ascii="Times New Roman" w:hAnsi="Times New Roman" w:cs="Times New Roman"/>
          <w:sz w:val="24"/>
          <w:szCs w:val="24"/>
          <w:lang w:val="en-US"/>
        </w:rPr>
        <w:t>s</w:t>
      </w:r>
      <w:r w:rsidRPr="00596B47">
        <w:rPr>
          <w:rFonts w:ascii="Times New Roman" w:hAnsi="Times New Roman" w:cs="Times New Roman"/>
          <w:sz w:val="24"/>
          <w:szCs w:val="24"/>
          <w:lang w:val="en-US"/>
        </w:rPr>
        <w:t xml:space="preserve">tress subscale from the Resilience at Work Scale </w:t>
      </w:r>
      <w:r w:rsidRPr="00596B47">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&lt;EndNote&gt;&lt;Cite&gt;&lt;Author&gt;Malik&lt;/Author&gt;&lt;Year&gt;2018&lt;/Year&gt;&lt;RecNum&gt;786&lt;/RecNum&gt;&lt;Prefix&gt;RAW`; &lt;/Prefix&gt;&lt;DisplayText&gt;(RAW; Malik &amp;amp; Garg, 2018)&lt;/DisplayText&gt;&lt;record&gt;&lt;rec-number&gt;786&lt;/rec-number&gt;&lt;foreign-keys&gt;&lt;key app="EN" db-id="ww0rxdv0zfeax6esdesp5pf2a5drx2e0evp2" timestamp="1605594710" guid="4c0f48a4-ecdc-42d0-a0d2-c93bda20ee4e"&gt;786&lt;/key&gt;&lt;/foreign-keys&gt;&lt;ref-type name="Journal Article"&gt;17&lt;/ref-type&gt;&lt;contributors&gt;&lt;authors&gt;&lt;author&gt;Malik, Parul&lt;/author&gt;&lt;author&gt;Garg, Pooja&lt;/author&gt;&lt;/authors&gt;&lt;/contributors&gt;&lt;titles&gt;&lt;title&gt;Psychometric testing of the resilience at work scale using Indian sample&lt;/title&gt;&lt;secondary-title&gt;Vikalpa&lt;/secondary-title&gt;&lt;/titles&gt;&lt;periodical&gt;&lt;full-title&gt;Vikalpa&lt;/full-title&gt;&lt;/periodical&gt;&lt;pages&gt;77–91&lt;/pages&gt;&lt;volume&gt;43&lt;/volume&gt;&lt;number&gt;2&lt;/number&gt;&lt;section&gt;77&lt;/section&gt;&lt;dates&gt;&lt;year&gt;2018&lt;/year&gt;&lt;/dates&gt;&lt;isbn&gt;0256-0909&lt;/isbn&gt;&lt;urls&gt;&lt;/urls&gt;&lt;electronic-resource-num&gt;10.1177/0256090918773922&lt;/electronic-resource-num&gt;&lt;/record&gt;&lt;/Cite&gt;&lt;/EndNote&gt;</w:instrText>
      </w:r>
      <w:r w:rsidRPr="00596B47">
        <w:rPr>
          <w:rFonts w:ascii="Times New Roman" w:hAnsi="Times New Roman" w:cs="Times New Roman"/>
          <w:sz w:val="24"/>
          <w:szCs w:val="24"/>
          <w:lang w:val="en-US"/>
        </w:rPr>
        <w:fldChar w:fldCharType="separate"/>
      </w:r>
      <w:r w:rsidR="00087DD5">
        <w:rPr>
          <w:rFonts w:ascii="Times New Roman" w:hAnsi="Times New Roman" w:cs="Times New Roman"/>
          <w:noProof/>
          <w:sz w:val="24"/>
          <w:szCs w:val="24"/>
          <w:lang w:val="en-US"/>
        </w:rPr>
        <w:t>(RAW; Malik &amp; Garg, 2018)</w:t>
      </w:r>
      <w:r w:rsidRPr="00596B47">
        <w:rPr>
          <w:rFonts w:ascii="Times New Roman" w:hAnsi="Times New Roman" w:cs="Times New Roman"/>
          <w:sz w:val="24"/>
          <w:szCs w:val="24"/>
          <w:lang w:val="en-US"/>
        </w:rPr>
        <w:fldChar w:fldCharType="end"/>
      </w:r>
      <w:r w:rsidRPr="00596B47">
        <w:rPr>
          <w:rFonts w:ascii="Times New Roman" w:hAnsi="Times New Roman" w:cs="Times New Roman"/>
          <w:sz w:val="24"/>
          <w:szCs w:val="24"/>
          <w:lang w:val="en-US"/>
        </w:rPr>
        <w:t xml:space="preserve">. </w:t>
      </w:r>
      <w:r w:rsidR="004324EF">
        <w:rPr>
          <w:rFonts w:ascii="Times New Roman" w:hAnsi="Times New Roman" w:cs="Times New Roman"/>
          <w:sz w:val="24"/>
          <w:szCs w:val="24"/>
          <w:lang w:val="en-US"/>
        </w:rPr>
        <w:t xml:space="preserve">The scale has shown good internal consistency (i.e. Cronbach’s alpha = .83) and validity </w:t>
      </w:r>
      <w:r w:rsidR="004324EF">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&lt;EndNote&gt;&lt;Cite&gt;&lt;Author&gt;Malik&lt;/Author&gt;&lt;Year&gt;2018&lt;/Year&gt;&lt;RecNum&gt;786&lt;/RecNum&gt;&lt;DisplayText&gt;(Malik &amp;amp; Garg, 2018)&lt;/DisplayText&gt;&lt;record&gt;&lt;rec-number&gt;786&lt;/rec-number&gt;&lt;foreign-keys&gt;&lt;key app="EN" db-id="ww0rxdv0zfeax6esdesp5pf2a5drx2e0evp2" timestamp="1605594710" guid="4c0f48a4-ecdc-42d0-a0d2-c93bda20ee4e"&gt;786&lt;/key&gt;&lt;/foreign-keys&gt;&lt;ref-type name="Journal Article"&gt;17&lt;/ref-type&gt;&lt;contributors&gt;&lt;authors&gt;&lt;author&gt;Malik, Parul&lt;/author&gt;&lt;author&gt;Garg, Pooja&lt;/author&gt;&lt;/authors&gt;&lt;/contributors&gt;&lt;titles&gt;&lt;title&gt;Psychometric testing of the resilience at work scale using Indian sample&lt;/title&gt;&lt;secondary-title&gt;Vikalpa&lt;/secondary-title&gt;&lt;/titles&gt;&lt;periodical&gt;&lt;full-title&gt;Vikalpa&lt;/full-title&gt;&lt;/periodical&gt;&lt;pages&gt;77–91&lt;/pages&gt;&lt;volume&gt;43&lt;/volume&gt;&lt;number&gt;2&lt;/number&gt;&lt;section&gt;77&lt;/section&gt;&lt;dates&gt;&lt;year&gt;2018&lt;/year&gt;&lt;/dates&gt;&lt;isbn&gt;0256-0909&lt;/isbn&gt;&lt;urls&gt;&lt;/urls&gt;&lt;electronic-resource-num&gt;10.1177/0256090918773922&lt;/electronic-resource-num&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(Malik &amp; Garg, 2018)</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w:t>
      </w:r>
      <w:r w:rsidRPr="00596B47">
        <w:rPr>
          <w:rFonts w:ascii="Times New Roman" w:hAnsi="Times New Roman" w:cs="Times New Roman"/>
          <w:sz w:val="24"/>
          <w:szCs w:val="24"/>
          <w:lang w:val="en-US"/>
        </w:rPr>
        <w:t xml:space="preserve">Participant </w:t>
      </w:r>
      <w:r w:rsidR="00FC19F0">
        <w:rPr>
          <w:rFonts w:ascii="Times New Roman" w:hAnsi="Times New Roman" w:cs="Times New Roman"/>
          <w:sz w:val="24"/>
          <w:szCs w:val="24"/>
          <w:lang w:val="en-US"/>
        </w:rPr>
        <w:t>rated the items</w:t>
      </w:r>
      <w:r w:rsidRPr="00596B47">
        <w:rPr>
          <w:rFonts w:ascii="Times New Roman" w:hAnsi="Times New Roman" w:cs="Times New Roman"/>
          <w:sz w:val="24"/>
          <w:szCs w:val="24"/>
          <w:lang w:val="en-US"/>
        </w:rPr>
        <w:t xml:space="preserve"> </w:t>
      </w:r>
      <w:r w:rsidR="00C847A4">
        <w:rPr>
          <w:rFonts w:ascii="Times New Roman" w:hAnsi="Times New Roman" w:cs="Times New Roman"/>
          <w:sz w:val="24"/>
          <w:szCs w:val="24"/>
          <w:lang w:val="en-US"/>
        </w:rPr>
        <w:t xml:space="preserve">(e.g., </w:t>
      </w:r>
      <w:r w:rsidR="001D1D92">
        <w:rPr>
          <w:rFonts w:ascii="Times New Roman" w:hAnsi="Times New Roman" w:cs="Times New Roman"/>
          <w:sz w:val="24"/>
          <w:szCs w:val="24"/>
          <w:lang w:val="en-US"/>
        </w:rPr>
        <w:t>“</w:t>
      </w:r>
      <w:r w:rsidR="001D1D92" w:rsidRPr="001D1D92">
        <w:rPr>
          <w:rFonts w:ascii="Times New Roman" w:hAnsi="Times New Roman" w:cs="Times New Roman"/>
          <w:sz w:val="24"/>
          <w:szCs w:val="24"/>
          <w:lang w:val="en-US"/>
        </w:rPr>
        <w:t>I have developed some reliable ways to relax when I am under pressure at work</w:t>
      </w:r>
      <w:r w:rsidR="001D1D92">
        <w:rPr>
          <w:rFonts w:ascii="Times New Roman" w:hAnsi="Times New Roman" w:cs="Times New Roman"/>
          <w:sz w:val="24"/>
          <w:szCs w:val="24"/>
          <w:lang w:val="en-US"/>
        </w:rPr>
        <w:t xml:space="preserve">”) </w:t>
      </w:r>
      <w:r w:rsidRPr="00596B47">
        <w:rPr>
          <w:rFonts w:ascii="Times New Roman" w:hAnsi="Times New Roman" w:cs="Times New Roman"/>
          <w:sz w:val="24"/>
          <w:szCs w:val="24"/>
          <w:lang w:val="en-US"/>
        </w:rPr>
        <w:t>on</w:t>
      </w:r>
      <w:r w:rsidR="00FC19F0">
        <w:rPr>
          <w:rFonts w:ascii="Times New Roman" w:hAnsi="Times New Roman" w:cs="Times New Roman"/>
          <w:sz w:val="24"/>
          <w:szCs w:val="24"/>
          <w:lang w:val="en-US"/>
        </w:rPr>
        <w:t xml:space="preserve"> </w:t>
      </w:r>
      <w:r w:rsidR="000F6B39" w:rsidRPr="00596B47">
        <w:rPr>
          <w:rFonts w:ascii="Times New Roman" w:hAnsi="Times New Roman" w:cs="Times New Roman"/>
          <w:sz w:val="24"/>
          <w:szCs w:val="24"/>
          <w:lang w:val="en-US"/>
        </w:rPr>
        <w:t>seven-point</w:t>
      </w:r>
      <w:r w:rsidRPr="00596B47">
        <w:rPr>
          <w:rFonts w:ascii="Times New Roman" w:hAnsi="Times New Roman" w:cs="Times New Roman"/>
          <w:sz w:val="24"/>
          <w:szCs w:val="24"/>
          <w:lang w:val="en-US"/>
        </w:rPr>
        <w:t xml:space="preserve"> </w:t>
      </w:r>
      <w:r w:rsidR="00FC19F0">
        <w:rPr>
          <w:rFonts w:ascii="Times New Roman" w:hAnsi="Times New Roman" w:cs="Times New Roman"/>
          <w:sz w:val="24"/>
          <w:szCs w:val="24"/>
          <w:lang w:val="en-US"/>
        </w:rPr>
        <w:t xml:space="preserve">Likert </w:t>
      </w:r>
      <w:r w:rsidRPr="00596B47">
        <w:rPr>
          <w:rFonts w:ascii="Times New Roman" w:hAnsi="Times New Roman" w:cs="Times New Roman"/>
          <w:sz w:val="24"/>
          <w:szCs w:val="24"/>
          <w:lang w:val="en-US"/>
        </w:rPr>
        <w:t>scales</w:t>
      </w:r>
      <w:r w:rsidR="00FC19F0">
        <w:rPr>
          <w:rFonts w:ascii="Times New Roman" w:hAnsi="Times New Roman" w:cs="Times New Roman"/>
          <w:sz w:val="24"/>
          <w:szCs w:val="24"/>
          <w:lang w:val="en-US"/>
        </w:rPr>
        <w:t xml:space="preserve"> anchored from</w:t>
      </w:r>
      <w:r w:rsidRPr="00596B47">
        <w:rPr>
          <w:rFonts w:ascii="Times New Roman" w:hAnsi="Times New Roman" w:cs="Times New Roman"/>
          <w:sz w:val="24"/>
          <w:szCs w:val="24"/>
          <w:lang w:val="en-US"/>
        </w:rPr>
        <w:t xml:space="preserve"> </w:t>
      </w:r>
      <w:r w:rsidR="0034251F" w:rsidRPr="00596B47">
        <w:rPr>
          <w:rFonts w:ascii="Times New Roman" w:hAnsi="Times New Roman" w:cs="Times New Roman"/>
          <w:sz w:val="24"/>
          <w:szCs w:val="24"/>
          <w:lang w:val="en-US"/>
        </w:rPr>
        <w:t>1</w:t>
      </w:r>
      <w:r w:rsidR="00FC19F0">
        <w:rPr>
          <w:rFonts w:ascii="Times New Roman" w:hAnsi="Times New Roman" w:cs="Times New Roman"/>
          <w:sz w:val="24"/>
          <w:szCs w:val="24"/>
          <w:lang w:val="en-US"/>
        </w:rPr>
        <w:t xml:space="preserve"> (</w:t>
      </w:r>
      <w:r w:rsidR="00087DD5" w:rsidRPr="00F22858">
        <w:rPr>
          <w:rFonts w:ascii="Times New Roman" w:hAnsi="Times New Roman" w:cs="Times New Roman"/>
          <w:i/>
          <w:iCs/>
          <w:sz w:val="24"/>
          <w:szCs w:val="24"/>
          <w:lang w:val="en-US"/>
        </w:rPr>
        <w:t>S</w:t>
      </w:r>
      <w:r w:rsidR="0034251F" w:rsidRPr="00F22858">
        <w:rPr>
          <w:rFonts w:ascii="Times New Roman" w:hAnsi="Times New Roman" w:cs="Times New Roman"/>
          <w:i/>
          <w:iCs/>
          <w:sz w:val="24"/>
          <w:szCs w:val="24"/>
          <w:lang w:val="en-US"/>
        </w:rPr>
        <w:t>trongly disagree</w:t>
      </w:r>
      <w:r w:rsidR="00FC19F0">
        <w:rPr>
          <w:rFonts w:ascii="Times New Roman" w:hAnsi="Times New Roman" w:cs="Times New Roman"/>
          <w:sz w:val="24"/>
          <w:szCs w:val="24"/>
          <w:lang w:val="en-US"/>
        </w:rPr>
        <w:t>) to</w:t>
      </w:r>
      <w:r w:rsidR="0034251F" w:rsidRPr="00596B47">
        <w:rPr>
          <w:rFonts w:ascii="Times New Roman" w:hAnsi="Times New Roman" w:cs="Times New Roman"/>
          <w:sz w:val="24"/>
          <w:szCs w:val="24"/>
          <w:lang w:val="en-US"/>
        </w:rPr>
        <w:t xml:space="preserve"> 7 </w:t>
      </w:r>
      <w:r w:rsidR="00FC19F0">
        <w:rPr>
          <w:rFonts w:ascii="Times New Roman" w:hAnsi="Times New Roman" w:cs="Times New Roman"/>
          <w:sz w:val="24"/>
          <w:szCs w:val="24"/>
          <w:lang w:val="en-US"/>
        </w:rPr>
        <w:t>(</w:t>
      </w:r>
      <w:r w:rsidR="00087DD5" w:rsidRPr="00F22858">
        <w:rPr>
          <w:rFonts w:ascii="Times New Roman" w:hAnsi="Times New Roman" w:cs="Times New Roman"/>
          <w:i/>
          <w:iCs/>
          <w:sz w:val="24"/>
          <w:szCs w:val="24"/>
          <w:lang w:val="en-US"/>
        </w:rPr>
        <w:t>S</w:t>
      </w:r>
      <w:r w:rsidR="0034251F" w:rsidRPr="00F22858">
        <w:rPr>
          <w:rFonts w:ascii="Times New Roman" w:hAnsi="Times New Roman" w:cs="Times New Roman"/>
          <w:i/>
          <w:iCs/>
          <w:sz w:val="24"/>
          <w:szCs w:val="24"/>
          <w:lang w:val="en-US"/>
        </w:rPr>
        <w:t>trongly agree</w:t>
      </w:r>
      <w:r w:rsidRPr="00596B47">
        <w:rPr>
          <w:rFonts w:ascii="Times New Roman" w:hAnsi="Times New Roman" w:cs="Times New Roman"/>
          <w:sz w:val="24"/>
          <w:szCs w:val="24"/>
          <w:lang w:val="en-US"/>
        </w:rPr>
        <w:t>).</w:t>
      </w:r>
      <w:r w:rsidR="00C24B6D">
        <w:rPr>
          <w:rFonts w:ascii="Times New Roman" w:hAnsi="Times New Roman" w:cs="Times New Roman"/>
          <w:sz w:val="24"/>
          <w:szCs w:val="24"/>
          <w:lang w:val="en-US"/>
        </w:rPr>
        <w:t xml:space="preserve"> </w:t>
      </w:r>
      <w:r w:rsidR="00D14A0A">
        <w:rPr>
          <w:rFonts w:ascii="Times New Roman" w:hAnsi="Times New Roman" w:cs="Times New Roman"/>
          <w:sz w:val="24"/>
          <w:szCs w:val="24"/>
          <w:lang w:val="en-US"/>
        </w:rPr>
        <w:t xml:space="preserve">In this study, </w:t>
      </w:r>
      <w:r w:rsidR="00D14A0A">
        <w:rPr>
          <w:rFonts w:ascii="Times New Roman" w:hAnsi="Times New Roman" w:cs="Times New Roman"/>
          <w:sz w:val="24"/>
          <w:szCs w:val="24"/>
        </w:rPr>
        <w:t>t</w:t>
      </w:r>
      <w:r w:rsidR="00B03986">
        <w:rPr>
          <w:rFonts w:ascii="Times New Roman" w:hAnsi="Times New Roman" w:cs="Times New Roman"/>
          <w:sz w:val="24"/>
          <w:szCs w:val="24"/>
        </w:rPr>
        <w:t xml:space="preserve">he </w:t>
      </w:r>
      <w:r w:rsidR="00B03986" w:rsidRPr="001D6C8C">
        <w:rPr>
          <w:rFonts w:ascii="Times New Roman" w:hAnsi="Times New Roman" w:cs="Times New Roman"/>
          <w:sz w:val="24"/>
          <w:szCs w:val="24"/>
        </w:rPr>
        <w:t>Cronbach’s alpha</w:t>
      </w:r>
      <w:r w:rsidR="008D68FB">
        <w:rPr>
          <w:rFonts w:ascii="Times New Roman" w:hAnsi="Times New Roman" w:cs="Times New Roman"/>
          <w:sz w:val="24"/>
          <w:szCs w:val="24"/>
        </w:rPr>
        <w:t>s</w:t>
      </w:r>
      <w:r w:rsidR="00B03986">
        <w:rPr>
          <w:rFonts w:ascii="Times New Roman" w:hAnsi="Times New Roman" w:cs="Times New Roman"/>
          <w:sz w:val="24"/>
          <w:szCs w:val="24"/>
        </w:rPr>
        <w:t xml:space="preserve"> of the scale</w:t>
      </w:r>
      <w:r w:rsidR="00B03986" w:rsidRPr="00B03986">
        <w:t xml:space="preserve"> </w:t>
      </w:r>
      <w:r w:rsidR="00B03986" w:rsidRPr="00B03986">
        <w:rPr>
          <w:rFonts w:ascii="Times New Roman" w:hAnsi="Times New Roman" w:cs="Times New Roman"/>
          <w:sz w:val="24"/>
          <w:szCs w:val="24"/>
        </w:rPr>
        <w:t xml:space="preserve">at </w:t>
      </w:r>
      <w:r w:rsidR="00633AAD">
        <w:rPr>
          <w:rFonts w:ascii="Times New Roman" w:hAnsi="Times New Roman" w:cs="Times New Roman"/>
          <w:sz w:val="24"/>
          <w:szCs w:val="24"/>
        </w:rPr>
        <w:t>baseline</w:t>
      </w:r>
      <w:r w:rsidR="005613BF">
        <w:rPr>
          <w:rFonts w:ascii="Times New Roman" w:hAnsi="Times New Roman" w:cs="Times New Roman"/>
          <w:sz w:val="24"/>
          <w:szCs w:val="24"/>
        </w:rPr>
        <w:t xml:space="preserve"> and post-test</w:t>
      </w:r>
      <w:r w:rsidR="00633AAD" w:rsidRPr="00D77B67">
        <w:rPr>
          <w:rFonts w:ascii="Times New Roman" w:hAnsi="Times New Roman" w:cs="Times New Roman"/>
          <w:sz w:val="24"/>
          <w:szCs w:val="24"/>
        </w:rPr>
        <w:t xml:space="preserve"> </w:t>
      </w:r>
      <w:r w:rsidR="008D68FB">
        <w:rPr>
          <w:rFonts w:ascii="Times New Roman" w:hAnsi="Times New Roman" w:cs="Times New Roman"/>
          <w:sz w:val="24"/>
          <w:szCs w:val="24"/>
        </w:rPr>
        <w:t>were</w:t>
      </w:r>
      <w:r w:rsidR="00B03986">
        <w:rPr>
          <w:rFonts w:ascii="Times New Roman" w:hAnsi="Times New Roman" w:cs="Times New Roman"/>
          <w:sz w:val="24"/>
          <w:szCs w:val="24"/>
        </w:rPr>
        <w:t xml:space="preserve"> .90</w:t>
      </w:r>
      <w:r w:rsidR="008D68FB">
        <w:rPr>
          <w:rFonts w:ascii="Times New Roman" w:hAnsi="Times New Roman" w:cs="Times New Roman"/>
          <w:sz w:val="24"/>
          <w:szCs w:val="24"/>
        </w:rPr>
        <w:t xml:space="preserve"> and .91, respectively.</w:t>
      </w:r>
      <w:r w:rsidR="00AB7777">
        <w:rPr>
          <w:rFonts w:ascii="Times New Roman" w:hAnsi="Times New Roman" w:cs="Times New Roman"/>
          <w:sz w:val="24"/>
          <w:szCs w:val="24"/>
        </w:rPr>
        <w:t xml:space="preserve"> The scale showed </w:t>
      </w:r>
      <w:r w:rsidR="00AB7777" w:rsidRPr="00D77B67">
        <w:rPr>
          <w:rFonts w:ascii="Times New Roman" w:hAnsi="Times New Roman" w:cs="Times New Roman"/>
          <w:sz w:val="24"/>
          <w:szCs w:val="24"/>
        </w:rPr>
        <w:t>satisfactory</w:t>
      </w:r>
      <w:r w:rsidR="00AB7777">
        <w:rPr>
          <w:rFonts w:ascii="Times New Roman" w:hAnsi="Times New Roman" w:cs="Times New Roman"/>
          <w:sz w:val="24"/>
          <w:szCs w:val="24"/>
        </w:rPr>
        <w:t xml:space="preserve"> test-retest reliability (</w:t>
      </w:r>
      <w:r w:rsidR="00AB7777" w:rsidRPr="00864A47">
        <w:rPr>
          <w:rFonts w:ascii="Times New Roman" w:hAnsi="Times New Roman" w:cs="Times New Roman"/>
          <w:i/>
          <w:iCs/>
          <w:sz w:val="24"/>
          <w:szCs w:val="24"/>
        </w:rPr>
        <w:t>ICC</w:t>
      </w:r>
      <w:r w:rsidR="00AB7777">
        <w:rPr>
          <w:rFonts w:ascii="Times New Roman" w:hAnsi="Times New Roman" w:cs="Times New Roman"/>
          <w:sz w:val="24"/>
          <w:szCs w:val="24"/>
        </w:rPr>
        <w:t xml:space="preserve"> = .68).</w:t>
      </w:r>
    </w:p>
    <w:p w14:paraId="20A4714B" w14:textId="07C76C50" w:rsidR="00057EFE" w:rsidRPr="00596B47" w:rsidRDefault="00057EFE" w:rsidP="006E0E03">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 xml:space="preserve">Intervention Materials </w:t>
      </w:r>
    </w:p>
    <w:p w14:paraId="0F2EEF86" w14:textId="258B49C9" w:rsidR="00E0083E" w:rsidRDefault="00832D71" w:rsidP="00F616FB">
      <w:pPr>
        <w:spacing w:line="480" w:lineRule="auto"/>
        <w:rPr>
          <w:rFonts w:ascii="Times New Roman" w:hAnsi="Times New Roman" w:cs="Times New Roman"/>
          <w:sz w:val="24"/>
          <w:szCs w:val="24"/>
          <w:lang w:val="en-US"/>
        </w:rPr>
      </w:pPr>
      <w:r w:rsidRPr="00596B47">
        <w:rPr>
          <w:rFonts w:ascii="Times New Roman" w:hAnsi="Times New Roman" w:cs="Times New Roman"/>
          <w:b/>
          <w:bCs/>
          <w:sz w:val="24"/>
          <w:szCs w:val="24"/>
          <w:lang w:val="en-US"/>
        </w:rPr>
        <w:tab/>
      </w:r>
      <w:r w:rsidR="004324EF">
        <w:rPr>
          <w:rFonts w:ascii="Times New Roman" w:hAnsi="Times New Roman" w:cs="Times New Roman"/>
          <w:sz w:val="24"/>
          <w:szCs w:val="24"/>
          <w:lang w:val="en-US"/>
        </w:rPr>
        <w:t xml:space="preserve">The intervention group </w:t>
      </w:r>
      <w:r w:rsidR="00C10355">
        <w:rPr>
          <w:rFonts w:ascii="Times New Roman" w:hAnsi="Times New Roman" w:cs="Times New Roman"/>
          <w:sz w:val="24"/>
          <w:szCs w:val="24"/>
          <w:lang w:val="en-US"/>
        </w:rPr>
        <w:t>joined</w:t>
      </w:r>
      <w:r w:rsidR="004324EF">
        <w:rPr>
          <w:rFonts w:ascii="Times New Roman" w:hAnsi="Times New Roman" w:cs="Times New Roman"/>
          <w:sz w:val="24"/>
          <w:szCs w:val="24"/>
          <w:lang w:val="en-US"/>
        </w:rPr>
        <w:t xml:space="preserve"> a 4-session training workshop (</w:t>
      </w:r>
      <w:r w:rsidR="00C50805">
        <w:rPr>
          <w:rFonts w:ascii="Times New Roman" w:hAnsi="Times New Roman" w:cs="Times New Roman"/>
          <w:sz w:val="24"/>
          <w:szCs w:val="24"/>
          <w:lang w:val="en-US"/>
        </w:rPr>
        <w:t xml:space="preserve">i.e., </w:t>
      </w:r>
      <w:r w:rsidR="004324EF">
        <w:rPr>
          <w:rFonts w:ascii="Times New Roman" w:hAnsi="Times New Roman" w:cs="Times New Roman"/>
          <w:sz w:val="24"/>
          <w:szCs w:val="24"/>
          <w:lang w:val="en-US"/>
        </w:rPr>
        <w:t>2.5 hours for each session) delivered by two educational psycholog</w:t>
      </w:r>
      <w:r w:rsidR="004324EF" w:rsidRPr="00C56103">
        <w:rPr>
          <w:rFonts w:ascii="Times New Roman" w:hAnsi="Times New Roman" w:cs="Times New Roman"/>
          <w:sz w:val="24"/>
          <w:szCs w:val="24"/>
          <w:lang w:val="en-US"/>
        </w:rPr>
        <w:t>ists</w:t>
      </w:r>
      <w:r w:rsidR="001F3E7C" w:rsidRPr="00C56103">
        <w:rPr>
          <w:rFonts w:ascii="Times New Roman" w:eastAsia="Times New Roman" w:hAnsi="Times New Roman" w:cs="Times New Roman"/>
          <w:color w:val="000000"/>
          <w:sz w:val="24"/>
          <w:szCs w:val="24"/>
        </w:rPr>
        <w:t xml:space="preserve"> who had over 5 years of experiences in conducting teacher training on the topics of socio-emotional competence and positive education.</w:t>
      </w:r>
      <w:r w:rsidR="004324EF" w:rsidRPr="00C56103">
        <w:rPr>
          <w:rFonts w:ascii="Times New Roman" w:hAnsi="Times New Roman" w:cs="Times New Roman"/>
          <w:sz w:val="24"/>
          <w:szCs w:val="24"/>
          <w:lang w:val="en-US"/>
        </w:rPr>
        <w:t xml:space="preserve"> </w:t>
      </w:r>
      <w:r w:rsidR="001526E3">
        <w:rPr>
          <w:rFonts w:ascii="Times New Roman" w:hAnsi="Times New Roman" w:cs="Times New Roman"/>
          <w:sz w:val="24"/>
          <w:szCs w:val="24"/>
          <w:lang w:val="en-US"/>
        </w:rPr>
        <w:t>In Hong Kong, educational psychologists</w:t>
      </w:r>
      <w:r w:rsidR="00B21733">
        <w:rPr>
          <w:rFonts w:ascii="Times New Roman" w:hAnsi="Times New Roman" w:cs="Times New Roman"/>
          <w:sz w:val="24"/>
          <w:szCs w:val="24"/>
          <w:lang w:val="en-US"/>
        </w:rPr>
        <w:t>’ roles are comparable to th</w:t>
      </w:r>
      <w:r w:rsidR="006D2D01">
        <w:rPr>
          <w:rFonts w:ascii="Times New Roman" w:hAnsi="Times New Roman" w:cs="Times New Roman"/>
          <w:sz w:val="24"/>
          <w:szCs w:val="24"/>
          <w:lang w:val="en-US"/>
        </w:rPr>
        <w:t>ose</w:t>
      </w:r>
      <w:r w:rsidR="00B21733">
        <w:rPr>
          <w:rFonts w:ascii="Times New Roman" w:hAnsi="Times New Roman" w:cs="Times New Roman"/>
          <w:sz w:val="24"/>
          <w:szCs w:val="24"/>
          <w:lang w:val="en-US"/>
        </w:rPr>
        <w:t xml:space="preserve"> of school psychologists in the United States and Canada, </w:t>
      </w:r>
      <w:r w:rsidR="00405B1C">
        <w:rPr>
          <w:rFonts w:ascii="Times New Roman" w:hAnsi="Times New Roman" w:cs="Times New Roman"/>
          <w:sz w:val="24"/>
          <w:szCs w:val="24"/>
          <w:lang w:val="en-US"/>
        </w:rPr>
        <w:t>which include</w:t>
      </w:r>
      <w:r w:rsidR="001526E3">
        <w:rPr>
          <w:rFonts w:ascii="Times New Roman" w:hAnsi="Times New Roman" w:cs="Times New Roman"/>
          <w:sz w:val="24"/>
          <w:szCs w:val="24"/>
          <w:lang w:val="en-US"/>
        </w:rPr>
        <w:t xml:space="preserve"> </w:t>
      </w:r>
      <w:r w:rsidR="007A6BA5">
        <w:rPr>
          <w:rFonts w:ascii="Times New Roman" w:hAnsi="Times New Roman" w:cs="Times New Roman"/>
          <w:sz w:val="24"/>
          <w:szCs w:val="24"/>
          <w:lang w:val="en-US"/>
        </w:rPr>
        <w:t>design</w:t>
      </w:r>
      <w:r w:rsidR="00405B1C">
        <w:rPr>
          <w:rFonts w:ascii="Times New Roman" w:hAnsi="Times New Roman" w:cs="Times New Roman"/>
          <w:sz w:val="24"/>
          <w:szCs w:val="24"/>
          <w:lang w:val="en-US"/>
        </w:rPr>
        <w:t xml:space="preserve">ing, implementing, and evaluating </w:t>
      </w:r>
      <w:r w:rsidR="007A6BA5">
        <w:rPr>
          <w:rFonts w:ascii="Times New Roman" w:hAnsi="Times New Roman" w:cs="Times New Roman"/>
          <w:sz w:val="24"/>
          <w:szCs w:val="24"/>
          <w:lang w:val="en-US"/>
        </w:rPr>
        <w:t xml:space="preserve">educational and psychological interventions to support </w:t>
      </w:r>
      <w:r w:rsidR="00B21733">
        <w:rPr>
          <w:rFonts w:ascii="Times New Roman" w:hAnsi="Times New Roman" w:cs="Times New Roman"/>
          <w:sz w:val="24"/>
          <w:szCs w:val="24"/>
          <w:lang w:val="en-US"/>
        </w:rPr>
        <w:t>students</w:t>
      </w:r>
      <w:r w:rsidR="00405B1C">
        <w:rPr>
          <w:rFonts w:ascii="Times New Roman" w:hAnsi="Times New Roman" w:cs="Times New Roman"/>
          <w:sz w:val="24"/>
          <w:szCs w:val="24"/>
          <w:lang w:val="en-US"/>
        </w:rPr>
        <w:t xml:space="preserve"> with diverse learning and psychological needs</w:t>
      </w:r>
      <w:r w:rsidR="001917FA">
        <w:rPr>
          <w:rFonts w:ascii="Times New Roman" w:hAnsi="Times New Roman" w:cs="Times New Roman"/>
          <w:sz w:val="24"/>
          <w:szCs w:val="24"/>
          <w:lang w:val="en-US"/>
        </w:rPr>
        <w:t xml:space="preserve"> as well as </w:t>
      </w:r>
      <w:r w:rsidR="00B21733">
        <w:rPr>
          <w:rFonts w:ascii="Times New Roman" w:hAnsi="Times New Roman" w:cs="Times New Roman"/>
          <w:sz w:val="24"/>
          <w:szCs w:val="24"/>
          <w:lang w:val="en-US"/>
        </w:rPr>
        <w:t xml:space="preserve">teachers, </w:t>
      </w:r>
      <w:r w:rsidR="00405B1C">
        <w:rPr>
          <w:rFonts w:ascii="Times New Roman" w:hAnsi="Times New Roman" w:cs="Times New Roman"/>
          <w:sz w:val="24"/>
          <w:szCs w:val="24"/>
          <w:lang w:val="en-US"/>
        </w:rPr>
        <w:t xml:space="preserve">parents, </w:t>
      </w:r>
      <w:r w:rsidR="00B21733">
        <w:rPr>
          <w:rFonts w:ascii="Times New Roman" w:hAnsi="Times New Roman" w:cs="Times New Roman"/>
          <w:sz w:val="24"/>
          <w:szCs w:val="24"/>
          <w:lang w:val="en-US"/>
        </w:rPr>
        <w:t>and other school-based mental health professionals.</w:t>
      </w:r>
      <w:r w:rsidR="001526E3">
        <w:rPr>
          <w:rFonts w:ascii="Times New Roman" w:hAnsi="Times New Roman" w:cs="Times New Roman"/>
          <w:sz w:val="24"/>
          <w:szCs w:val="24"/>
          <w:lang w:val="en-US"/>
        </w:rPr>
        <w:t xml:space="preserve"> </w:t>
      </w:r>
      <w:r w:rsidR="004324EF">
        <w:rPr>
          <w:rFonts w:ascii="Times New Roman" w:hAnsi="Times New Roman" w:cs="Times New Roman"/>
          <w:sz w:val="24"/>
          <w:szCs w:val="24"/>
          <w:lang w:val="en-US"/>
        </w:rPr>
        <w:t xml:space="preserve">The workshops focused on </w:t>
      </w:r>
      <w:r w:rsidR="00405B1C">
        <w:rPr>
          <w:rFonts w:ascii="Times New Roman" w:hAnsi="Times New Roman" w:cs="Times New Roman"/>
          <w:sz w:val="24"/>
          <w:szCs w:val="24"/>
          <w:lang w:val="en-US"/>
        </w:rPr>
        <w:t xml:space="preserve">cultivating all components embedded in the </w:t>
      </w:r>
      <w:r w:rsidR="004324EF">
        <w:rPr>
          <w:rFonts w:ascii="Times New Roman" w:hAnsi="Times New Roman" w:cs="Times New Roman"/>
          <w:sz w:val="24"/>
          <w:szCs w:val="24"/>
          <w:lang w:val="en-US"/>
        </w:rPr>
        <w:t xml:space="preserve">PROSPER </w:t>
      </w:r>
      <w:r w:rsidR="00405B1C">
        <w:rPr>
          <w:rFonts w:ascii="Times New Roman" w:hAnsi="Times New Roman" w:cs="Times New Roman"/>
          <w:sz w:val="24"/>
          <w:szCs w:val="24"/>
          <w:lang w:val="en-US"/>
        </w:rPr>
        <w:t xml:space="preserve">framework </w:t>
      </w:r>
      <w:r w:rsidR="004324EF">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(Noble &amp; McGrath, 2015)</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w:t>
      </w:r>
      <w:r w:rsidR="00B85FB8">
        <w:rPr>
          <w:rFonts w:ascii="Times New Roman" w:hAnsi="Times New Roman" w:cs="Times New Roman"/>
          <w:sz w:val="24"/>
          <w:szCs w:val="24"/>
          <w:lang w:val="en-US"/>
        </w:rPr>
        <w:t xml:space="preserve">Specifically, our study drew not only from </w:t>
      </w:r>
      <w:r w:rsidR="004324EF">
        <w:rPr>
          <w:rFonts w:ascii="Times New Roman" w:hAnsi="Times New Roman" w:cs="Times New Roman"/>
          <w:sz w:val="24"/>
          <w:szCs w:val="24"/>
          <w:lang w:val="en-US"/>
        </w:rPr>
        <w:t xml:space="preserve">the PROSPER framework </w:t>
      </w:r>
      <w:r w:rsidR="004324EF">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(Noble &amp; McGrath, 2015)</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w:t>
      </w:r>
      <w:r w:rsidR="00B85FB8">
        <w:rPr>
          <w:rFonts w:ascii="Times New Roman" w:hAnsi="Times New Roman" w:cs="Times New Roman"/>
          <w:sz w:val="24"/>
          <w:szCs w:val="24"/>
          <w:lang w:val="en-US"/>
        </w:rPr>
        <w:t xml:space="preserve">but also </w:t>
      </w:r>
      <w:r w:rsidR="00AC3622">
        <w:rPr>
          <w:rFonts w:ascii="Times New Roman" w:hAnsi="Times New Roman" w:cs="Times New Roman"/>
          <w:sz w:val="24"/>
          <w:szCs w:val="24"/>
          <w:lang w:val="en-US"/>
        </w:rPr>
        <w:t xml:space="preserve">from </w:t>
      </w:r>
      <w:r w:rsidR="00B85FB8">
        <w:rPr>
          <w:rFonts w:ascii="Times New Roman" w:hAnsi="Times New Roman" w:cs="Times New Roman"/>
          <w:sz w:val="24"/>
          <w:szCs w:val="24"/>
          <w:lang w:val="en-US"/>
        </w:rPr>
        <w:t>prior research</w:t>
      </w:r>
      <w:r w:rsidR="004324EF">
        <w:rPr>
          <w:rFonts w:ascii="Times New Roman" w:hAnsi="Times New Roman" w:cs="Times New Roman"/>
          <w:sz w:val="24"/>
          <w:szCs w:val="24"/>
          <w:lang w:val="en-US"/>
        </w:rPr>
        <w:t xml:space="preserve"> </w:t>
      </w:r>
      <w:r w:rsidR="004324EF">
        <w:rPr>
          <w:rFonts w:ascii="Times New Roman" w:hAnsi="Times New Roman" w:cs="Times New Roman"/>
          <w:sz w:val="24"/>
          <w:szCs w:val="24"/>
          <w:lang w:val="en-US"/>
        </w:rPr>
        <w:fldChar w:fldCharType="begin">
          <w:fldData xml:space="preserve">PEVuZE5vdGU+PENpdGU+PEF1dGhvcj5Lb3lkZW1pcjwvQXV0aG9yPjxZZWFyPjIwMjA8L1llYXI+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PEVuZE5vdGU+PENpdGU+PEF1dGhvcj5Lb3lkZW1pcjwvQXV0aG9yPjxZZWFyPjIwMjA8L1llYXI+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(Bolier et al., 2013; Koydemir et al., 2020)</w:t>
      </w:r>
      <w:r w:rsidR="004324EF">
        <w:rPr>
          <w:rFonts w:ascii="Times New Roman" w:hAnsi="Times New Roman" w:cs="Times New Roman"/>
          <w:sz w:val="24"/>
          <w:szCs w:val="24"/>
          <w:lang w:val="en-US"/>
        </w:rPr>
        <w:fldChar w:fldCharType="end"/>
      </w:r>
      <w:r w:rsidR="00B85FB8">
        <w:rPr>
          <w:rFonts w:ascii="Times New Roman" w:hAnsi="Times New Roman" w:cs="Times New Roman"/>
          <w:sz w:val="24"/>
          <w:szCs w:val="24"/>
          <w:lang w:val="en-US"/>
        </w:rPr>
        <w:t xml:space="preserve"> in designing intervention activities</w:t>
      </w:r>
      <w:r w:rsidR="004324EF">
        <w:rPr>
          <w:rFonts w:ascii="Times New Roman" w:hAnsi="Times New Roman" w:cs="Times New Roman"/>
          <w:sz w:val="24"/>
          <w:szCs w:val="24"/>
          <w:lang w:val="en-US"/>
        </w:rPr>
        <w:t xml:space="preserve">. For example, the lectures </w:t>
      </w:r>
      <w:r w:rsidR="001B701E">
        <w:rPr>
          <w:rFonts w:ascii="Times New Roman" w:hAnsi="Times New Roman" w:cs="Times New Roman"/>
          <w:sz w:val="24"/>
          <w:szCs w:val="24"/>
          <w:lang w:val="en-US"/>
        </w:rPr>
        <w:t xml:space="preserve">encompassed </w:t>
      </w:r>
      <w:r w:rsidR="004324EF">
        <w:rPr>
          <w:rFonts w:ascii="Times New Roman" w:hAnsi="Times New Roman" w:cs="Times New Roman"/>
          <w:sz w:val="24"/>
          <w:szCs w:val="24"/>
          <w:lang w:val="en-US"/>
        </w:rPr>
        <w:t xml:space="preserve">introduction of growth mindset </w:t>
      </w:r>
      <w:r w:rsidR="004324EF">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&lt;EndNote&gt;&lt;Cite&gt;&lt;Author&gt;Brunzell&lt;/Author&gt;&lt;Year&gt;2016&lt;/Year&gt;&lt;RecNum&gt;820&lt;/RecNum&gt;&lt;Prefix&gt;positivity`; &lt;/Prefix&gt;&lt;DisplayText&gt;(positivity; Brunzell et al., 2016)&lt;/DisplayText&gt;&lt;record&gt;&lt;rec-number&gt;820&lt;/rec-number&gt;&lt;foreign-keys&gt;&lt;key app="EN" db-id="ww0rxdv0zfeax6esdesp5pf2a5drx2e0evp2" timestamp="1611292904" guid="48365e65-1b16-47b2-9de3-609a15756c52"&gt;820&lt;/key&gt;&lt;/foreign-keys&gt;&lt;ref-type name="Journal Article"&gt;17&lt;/ref-type&gt;&lt;contributors&gt;&lt;authors&gt;&lt;author&gt;Brunzell, Tom&lt;/author&gt;&lt;author&gt;Stokes, Helen&lt;/author&gt;&lt;author&gt;Waters, Lea&lt;/author&gt;&lt;/authors&gt;&lt;/contributors&gt;&lt;titles&gt;&lt;title&gt;Trauma-informed positive education: Using positive psychology to strengthen vulnerable students&lt;/title&gt;&lt;secondary-title&gt;Contemporary School Psychology&lt;/secondary-title&gt;&lt;/titles&gt;&lt;periodical&gt;&lt;full-title&gt;Contemporary School Psychology&lt;/full-title&gt;&lt;/periodical&gt;&lt;pages&gt;63–83&lt;/pages&gt;&lt;volume&gt;20&lt;/volume&gt;&lt;number&gt;1&lt;/number&gt;&lt;section&gt;63&lt;/section&gt;&lt;dates&gt;&lt;year&gt;2016&lt;/year&gt;&lt;/dates&gt;&lt;isbn&gt;2159-2020&lt;/isbn&gt;&lt;urls&gt;&lt;/urls&gt;&lt;electronic-resource-num&gt;10.1007/s40688-015-0070-x&lt;/electronic-resource-num&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(positivity; Brunzell et al., 2016)</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reflective listening </w:t>
      </w:r>
      <w:r w:rsidR="004324EF">
        <w:rPr>
          <w:rFonts w:ascii="Times New Roman" w:hAnsi="Times New Roman" w:cs="Times New Roman"/>
          <w:sz w:val="24"/>
          <w:szCs w:val="24"/>
          <w:lang w:val="en-US"/>
        </w:rPr>
        <w:fldChar w:fldCharType="begin"/>
      </w:r>
      <w:r w:rsidR="008D42A9">
        <w:rPr>
          <w:rFonts w:ascii="Times New Roman" w:hAnsi="Times New Roman" w:cs="Times New Roman"/>
          <w:sz w:val="24"/>
          <w:szCs w:val="24"/>
          <w:lang w:val="en-US"/>
        </w:rPr>
        <w:instrText xml:space="preserve"> ADDIN EN.CITE &lt;EndNote&gt;&lt;Cite&gt;&lt;Author&gt;MacIntyre&lt;/Author&gt;&lt;Year&gt;2016&lt;/Year&gt;&lt;RecNum&gt;821&lt;/RecNum&gt;&lt;Prefix&gt;relationship`; &lt;/Prefix&gt;&lt;DisplayText&gt;(relationship; MacIntyre et al., 2016)&lt;/DisplayText&gt;&lt;record&gt;&lt;rec-number&gt;821&lt;/rec-number&gt;&lt;foreign-keys&gt;&lt;key app="EN" db-id="ww0rxdv0zfeax6esdesp5pf2a5drx2e0evp2" timestamp="1611293407" guid="54032c9c-a2ff-422c-b8e5-e8419293da7b"&gt;821&lt;/key&gt;&lt;/foreign-keys&gt;&lt;ref-type name="Book"&gt;6&lt;/ref-type&gt;&lt;contributors&gt;&lt;authors&gt;&lt;author&gt;MacIntyre, Peter&lt;/author&gt;&lt;author&gt;Gregersen, Tammy&lt;/author&gt;&lt;author&gt;Mercer, Sarah&lt;/author&gt;&lt;/authors&gt;&lt;/contributors&gt;&lt;titles&gt;&lt;title&gt;Positive psychology in SLA&lt;/title&gt;&lt;/titles&gt;&lt;dates&gt;&lt;year&gt;2016&lt;/year&gt;&lt;/dates&gt;&lt;publisher&gt;Multilingual Matters&lt;/publisher&gt;&lt;isbn&gt;1783095377&lt;/isbn&gt;&lt;urls&gt;&lt;/urls&gt;&lt;/record&gt;&lt;/Cite&gt;&lt;/EndNote&gt;</w:instrText>
      </w:r>
      <w:r w:rsidR="004324EF">
        <w:rPr>
          <w:rFonts w:ascii="Times New Roman" w:hAnsi="Times New Roman" w:cs="Times New Roman"/>
          <w:sz w:val="24"/>
          <w:szCs w:val="24"/>
          <w:lang w:val="en-US"/>
        </w:rPr>
        <w:fldChar w:fldCharType="separate"/>
      </w:r>
      <w:r w:rsidR="008D42A9">
        <w:rPr>
          <w:rFonts w:ascii="Times New Roman" w:hAnsi="Times New Roman" w:cs="Times New Roman"/>
          <w:noProof/>
          <w:sz w:val="24"/>
          <w:szCs w:val="24"/>
          <w:lang w:val="en-US"/>
        </w:rPr>
        <w:t>(relationship; MacIntyre et al., 2016)</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SMART goal </w:t>
      </w:r>
      <w:r w:rsidR="004324EF">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&lt;EndNote&gt;&lt;Cite&gt;&lt;Author&gt;Bouskila-Yam&lt;/Author&gt;&lt;Year&gt;2011&lt;/Year&gt;&lt;RecNum&gt;822&lt;/RecNum&gt;&lt;Prefix&gt;outcome`; &lt;/Prefix&gt;&lt;DisplayText&gt;(outcome; Bouskila-Yam &amp;amp; Kluger, 2011)&lt;/DisplayText&gt;&lt;record&gt;&lt;rec-number&gt;822&lt;/rec-number&gt;&lt;foreign-keys&gt;&lt;key app="EN" db-id="ww0rxdv0zfeax6esdesp5pf2a5drx2e0evp2" timestamp="1611293582" guid="f89339f4-9da5-49d3-b962-1077c280352a"&gt;822&lt;/key&gt;&lt;/foreign-keys&gt;&lt;ref-type name="Journal Article"&gt;17&lt;/ref-type&gt;&lt;contributors&gt;&lt;authors&gt;&lt;author&gt;Bouskila-Yam, Osnat&lt;/author&gt;&lt;author&gt;Kluger, Avraham N&lt;/author&gt;&lt;/authors&gt;&lt;/contributors&gt;&lt;auth-address&gt;Hebrew Univ Mr Scopus, Sch Business Adm, IL-91905 Jerusalem, Israel&lt;/auth-address&gt;&lt;titles&gt;&lt;title&gt;Strength-based performance appraisal and goal setting&lt;/title&gt;&lt;secondary-title&gt;Human Resource Management Review&lt;/secondary-title&gt;&lt;alt-title&gt;Hum Resour Manage R&lt;/alt-title&gt;&lt;/titles&gt;&lt;periodical&gt;&lt;full-title&gt;Human Resource Management Review&lt;/full-title&gt;&lt;/periodical&gt;&lt;pages&gt;137–147&lt;/pages&gt;&lt;volume&gt;21&lt;/volume&gt;&lt;number&gt;2&lt;/number&gt;&lt;keywords&gt;&lt;keyword&gt;feedforward&lt;/keyword&gt;&lt;keyword&gt;feedback&lt;/keyword&gt;&lt;keyword&gt;performance appraisal&lt;/keyword&gt;&lt;keyword&gt;positive psychology&lt;/keyword&gt;&lt;keyword&gt;goal setting&lt;/keyword&gt;&lt;keyword&gt;positive psychology&lt;/keyword&gt;&lt;keyword&gt;gone wild&lt;/keyword&gt;&lt;keyword&gt;feedback&lt;/keyword&gt;&lt;keyword&gt;motives&lt;/keyword&gt;&lt;/keywords&gt;&lt;dates&gt;&lt;year&gt;2011&lt;/year&gt;&lt;pub-dates&gt;&lt;date&gt;Jun&lt;/date&gt;&lt;/pub-dates&gt;&lt;/dates&gt;&lt;isbn&gt;1053-4822&lt;/isbn&gt;&lt;accession-num&gt;WOS:000289400700006&lt;/accession-num&gt;&lt;urls&gt;&lt;related-urls&gt;&lt;url&gt;&amp;lt;Go to ISI&amp;gt;://WOS:000289400700006&lt;/url&gt;&lt;/related-urls&gt;&lt;/urls&gt;&lt;electronic-resource-num&gt;10.1016/j.hrmr.2010.09.001&lt;/electronic-resource-num&gt;&lt;language&gt;English&lt;/language&gt;&lt;/record&gt;&lt;/Cite&gt;&lt;/EndNote&gt;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(outcome; Bouskila-Yam &amp; Kluger, 2011)</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gratitude diary </w:t>
      </w:r>
      <w:r w:rsidR="004324EF">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&lt;EndNote&gt;&lt;Cite&gt;&lt;Author&gt;Southwell&lt;/Author&gt;&lt;Year&gt;2017&lt;/Year&gt;&lt;RecNum&gt;823&lt;/RecNum&gt;&lt;Prefix&gt;strength`; &lt;/Prefix&gt;&lt;DisplayText&gt;(strength; Southwell &amp;amp; Gould, 2017)&lt;/DisplayText&gt;&lt;record&gt;&lt;rec-number&gt;823&lt;/rec-number&gt;&lt;foreign-keys&gt;&lt;key app="EN" db-id="ww0rxdv0zfeax6esdesp5pf2a5drx2e0evp2" timestamp="1611293673" guid="7b7e43e5-8a20-4938-ba76-42fa72a17e89"&gt;823&lt;/key&gt;&lt;/foreign-keys&gt;&lt;ref-type name="Journal Article"&gt;17&lt;/ref-type&gt;&lt;contributors&gt;&lt;authors&gt;&lt;author&gt;Southwell, Sharon&lt;/author&gt;&lt;author&gt;Gould, Emma&lt;/author&gt;&lt;/authors&gt;&lt;/contributors&gt;&lt;auth-address&gt;Deakin Univ, Sch Psychol, Water Front Campus, Geelong, Vic, Australia&lt;/auth-address&gt;&lt;titles&gt;&lt;title&gt;A randomised wait list-controlled pre–post–follow-up trial of a gratitude diary with a distressed sample&lt;/title&gt;&lt;secondary-title&gt;The Journal of Positive Psychology&lt;/secondary-title&gt;&lt;alt-title&gt;J Posit Psychol&lt;/alt-title&gt;&lt;/titles&gt;&lt;periodical&gt;&lt;full-title&gt;The Journal of Positive Psychology&lt;/full-title&gt;&lt;/periodical&gt;&lt;pages&gt;579–593&lt;/pages&gt;&lt;volume&gt;12&lt;/volume&gt;&lt;number&gt;6&lt;/number&gt;&lt;keywords&gt;&lt;keyword&gt;gratitude&lt;/keyword&gt;&lt;keyword&gt;intervention&lt;/keyword&gt;&lt;keyword&gt;diary&lt;/keyword&gt;&lt;keyword&gt;depression&lt;/keyword&gt;&lt;keyword&gt;anxiety&lt;/keyword&gt;&lt;keyword&gt;sleep&lt;/keyword&gt;&lt;keyword&gt;positive&lt;/keyword&gt;&lt;keyword&gt;clinical&lt;/keyword&gt;&lt;keyword&gt;wait list-controlled&lt;/keyword&gt;&lt;keyword&gt;positive psychology interventions&lt;/keyword&gt;&lt;keyword&gt;stress scales dass&lt;/keyword&gt;&lt;keyword&gt;counting blessings&lt;/keyword&gt;&lt;keyword&gt;individual-differences&lt;/keyword&gt;&lt;keyword&gt;depression&lt;/keyword&gt;&lt;keyword&gt;happiness&lt;/keyword&gt;&lt;keyword&gt;sleep&lt;/keyword&gt;&lt;keyword&gt;appreciation&lt;/keyword&gt;&lt;keyword&gt;adolescents&lt;/keyword&gt;&lt;keyword&gt;predictors&lt;/keyword&gt;&lt;/keywords&gt;&lt;dates&gt;&lt;year&gt;2017&lt;/year&gt;&lt;/dates&gt;&lt;isbn&gt;1743-9760&lt;/isbn&gt;&lt;accession-num&gt;WOS:000406090400008&lt;/accession-num&gt;&lt;urls&gt;&lt;related-urls&gt;&lt;url&gt;&amp;lt;Go to ISI&amp;gt;://WOS:000406090400008&lt;/url&gt;&lt;/related-urls&gt;&lt;/urls&gt;&lt;electronic-resource-num&gt;10.1080/17439760.2016.1221127&lt;/electronic-resource-num&gt;&lt;language&gt;English&lt;/language&gt;&lt;/record&gt;&lt;/Cite&gt;&lt;/EndNote&gt;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(strength; Southwell &amp; Gould, 2017)</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identification of participants’ core values </w:t>
      </w:r>
      <w:r w:rsidR="004324EF">
        <w:rPr>
          <w:rFonts w:ascii="Times New Roman" w:hAnsi="Times New Roman" w:cs="Times New Roman"/>
          <w:sz w:val="24"/>
          <w:szCs w:val="24"/>
          <w:lang w:val="en-US"/>
        </w:rPr>
        <w:lastRenderedPageBreak/>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&lt;EndNote&gt;&lt;Cite&gt;&lt;Author&gt;Noble&lt;/Author&gt;&lt;Year&gt;2015&lt;/Year&gt;&lt;RecNum&gt;778&lt;/RecNum&gt;&lt;Prefix&gt;purpose`; &lt;/Prefix&gt;&lt;DisplayText&gt;(purpose; 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(purpose; Noble &amp; McGrath, 2015)</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overcoming hypothetical scenarios </w:t>
      </w:r>
      <w:r w:rsidR="004324EF">
        <w:rPr>
          <w:rFonts w:ascii="Times New Roman" w:hAnsi="Times New Roman" w:cs="Times New Roman"/>
          <w:sz w:val="24"/>
          <w:szCs w:val="24"/>
          <w:lang w:val="en-US"/>
        </w:rPr>
        <w:fldChar w:fldCharType="begin"/>
      </w:r>
      <w:r w:rsidR="00A37713">
        <w:rPr>
          <w:rFonts w:ascii="Times New Roman" w:hAnsi="Times New Roman" w:cs="Times New Roman"/>
          <w:sz w:val="24"/>
          <w:szCs w:val="24"/>
          <w:lang w:val="en-US"/>
        </w:rPr>
        <w:instrText xml:space="preserve"> ADDIN EN.CITE &lt;EndNote&gt;&lt;Cite&gt;&lt;Author&gt;Chu&lt;/Author&gt;&lt;Year&gt;2020&lt;/Year&gt;&lt;RecNum&gt;826&lt;/RecNum&gt;&lt;Prefix&gt;engagement`; &lt;/Prefix&gt;&lt;DisplayText&gt;(engagement; Chu, 2020)&lt;/DisplayText&gt;&lt;record&gt;&lt;rec-number&gt;826&lt;/rec-number&gt;&lt;foreign-keys&gt;&lt;key app="EN" db-id="ww0rxdv0zfeax6esdesp5pf2a5drx2e0evp2" timestamp="1611295708" guid="ad0800b7-cf88-411b-8da9-03c58cd107d0"&gt;826&lt;/key&gt;&lt;/foreign-keys&gt;&lt;ref-type name="Journal Article"&gt;17&lt;/ref-type&gt;&lt;contributors&gt;&lt;authors&gt;&lt;author&gt;Chu, Tsz Lun Alan&lt;/author&gt;&lt;/authors&gt;&lt;/contributors&gt;&lt;titles&gt;&lt;title&gt;Applying positive psychology to foster student engagement and classroom community Amid the COVID-19 Pandemic and Beyond&lt;/title&gt;&lt;secondary-title&gt;Scholarship of Teaching and Learning in Psychology&lt;/secondary-title&gt;&lt;/titles&gt;&lt;periodical&gt;&lt;full-title&gt;Scholarship of Teaching and Learning in Psychology&lt;/full-title&gt;&lt;/periodical&gt;&lt;dates&gt;&lt;year&gt;2020&lt;/year&gt;&lt;/dates&gt;&lt;isbn&gt;2332-211X&lt;/isbn&gt;&lt;urls&gt;&lt;/urls&gt;&lt;electronic-resource-num&gt;https://doi.org/10.1037/stl0000238&lt;/electronic-resource-num&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(engagement; Chu, 2020)</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and breathing technique for stress management </w:t>
      </w:r>
      <w:r w:rsidR="004324EF">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&lt;EndNote&gt;&lt;Cite&gt;&lt;Author&gt;Edwards&lt;/Author&gt;&lt;Year&gt;2015&lt;/Year&gt;&lt;RecNum&gt;825&lt;/RecNum&gt;&lt;Prefix&gt;resilience`; &lt;/Prefix&gt;&lt;DisplayText&gt;(resilience; Edwards, 2015)&lt;/DisplayText&gt;&lt;record&gt;&lt;rec-number&gt;825&lt;/rec-number&gt;&lt;foreign-keys&gt;&lt;key app="EN" db-id="ww0rxdv0zfeax6esdesp5pf2a5drx2e0evp2" timestamp="1611295489" guid="d2980a0f-4028-47e6-99fa-f8ba30a2f658"&gt;825&lt;/key&gt;&lt;/foreign-keys&gt;&lt;ref-type name="Journal Article"&gt;17&lt;/ref-type&gt;&lt;contributors&gt;&lt;authors&gt;&lt;author&gt;Edwards, Stephen D&lt;/author&gt;&lt;/authors&gt;&lt;/contributors&gt;&lt;auth-address&gt;Univ Zululand, Dept Psychol, Kwa Dlangezwa, South Africa&lt;/auth-address&gt;&lt;titles&gt;&lt;title&gt;HeartMath: A positive psychology paradigm for promoting psychophysiological and global coherence&lt;/title&gt;&lt;secondary-title&gt;Journal of Psychology in Africa&lt;/secondary-title&gt;&lt;alt-title&gt;J Psychol Afr&lt;/alt-title&gt;&lt;/titles&gt;&lt;periodical&gt;&lt;full-title&gt;Journal of Psychology in Africa&lt;/full-title&gt;&lt;/periodical&gt;&lt;pages&gt;367–374&lt;/pages&gt;&lt;volume&gt;25&lt;/volume&gt;&lt;number&gt;4&lt;/number&gt;&lt;keywords&gt;&lt;keyword&gt;heartmath&lt;/keyword&gt;&lt;keyword&gt;global coherence&lt;/keyword&gt;&lt;keyword&gt;positive psychology&lt;/keyword&gt;&lt;keyword&gt;physiological coherence&lt;/keyword&gt;&lt;keyword&gt;paradigm&lt;/keyword&gt;&lt;keyword&gt;electrophysiological evidence&lt;/keyword&gt;&lt;keyword&gt;intuition&lt;/keyword&gt;&lt;keyword&gt;emotions&lt;/keyword&gt;&lt;/keywords&gt;&lt;dates&gt;&lt;year&gt;2015&lt;/year&gt;&lt;pub-dates&gt;&lt;date&gt;Jul 4&lt;/date&gt;&lt;/pub-dates&gt;&lt;/dates&gt;&lt;isbn&gt;1433-0237&lt;/isbn&gt;&lt;accession-num&gt;WOS:000360307900015&lt;/accession-num&gt;&lt;urls&gt;&lt;related-urls&gt;&lt;url&gt;&amp;lt;Go to ISI&amp;gt;://WOS:000360307900015&lt;/url&gt;&lt;/related-urls&gt;&lt;/urls&gt;&lt;electronic-resource-num&gt;10.1080/14330237.2015.1078104&lt;/electronic-resource-num&gt;&lt;language&gt;English&lt;/language&gt;&lt;/record&gt;&lt;/Cite&gt;&lt;/EndNote&gt;</w:instrText>
      </w:r>
      <w:r w:rsidR="004324EF">
        <w:rPr>
          <w:rFonts w:ascii="Times New Roman" w:hAnsi="Times New Roman" w:cs="Times New Roman"/>
          <w:sz w:val="24"/>
          <w:szCs w:val="24"/>
          <w:lang w:val="en-US"/>
        </w:rPr>
        <w:fldChar w:fldCharType="separate"/>
      </w:r>
      <w:r w:rsidR="004324EF">
        <w:rPr>
          <w:rFonts w:ascii="Times New Roman" w:hAnsi="Times New Roman" w:cs="Times New Roman"/>
          <w:noProof/>
          <w:sz w:val="24"/>
          <w:szCs w:val="24"/>
          <w:lang w:val="en-US"/>
        </w:rPr>
        <w:t>(resilience; Edwards, 2015)</w:t>
      </w:r>
      <w:r w:rsidR="004324EF">
        <w:rPr>
          <w:rFonts w:ascii="Times New Roman" w:hAnsi="Times New Roman" w:cs="Times New Roman"/>
          <w:sz w:val="24"/>
          <w:szCs w:val="24"/>
          <w:lang w:val="en-US"/>
        </w:rPr>
        <w:fldChar w:fldCharType="end"/>
      </w:r>
      <w:r w:rsidR="004324EF">
        <w:rPr>
          <w:rFonts w:ascii="Times New Roman" w:hAnsi="Times New Roman" w:cs="Times New Roman"/>
          <w:sz w:val="24"/>
          <w:szCs w:val="24"/>
          <w:lang w:val="en-US"/>
        </w:rPr>
        <w:t xml:space="preserve">. The detailed intervention materials and examples are </w:t>
      </w:r>
      <w:r w:rsidR="001B701E">
        <w:rPr>
          <w:rFonts w:ascii="Times New Roman" w:hAnsi="Times New Roman" w:cs="Times New Roman"/>
          <w:sz w:val="24"/>
          <w:szCs w:val="24"/>
          <w:lang w:val="en-US"/>
        </w:rPr>
        <w:t xml:space="preserve">described </w:t>
      </w:r>
      <w:r w:rsidR="004324EF">
        <w:rPr>
          <w:rFonts w:ascii="Times New Roman" w:hAnsi="Times New Roman" w:cs="Times New Roman"/>
          <w:sz w:val="24"/>
          <w:szCs w:val="24"/>
          <w:lang w:val="en-US"/>
        </w:rPr>
        <w:t>in Table 1.</w:t>
      </w:r>
    </w:p>
    <w:p w14:paraId="45239FFD" w14:textId="77777777" w:rsidR="002C2CBD" w:rsidRPr="00287D57" w:rsidRDefault="002C2CBD" w:rsidP="002C2CBD">
      <w:pPr>
        <w:rPr>
          <w:rFonts w:ascii="Times New Roman" w:hAnsi="Times New Roman" w:cs="Times New Roman"/>
          <w:sz w:val="24"/>
          <w:szCs w:val="24"/>
          <w:lang w:val="en-US"/>
        </w:rPr>
      </w:pPr>
      <w:r w:rsidRPr="00287D57">
        <w:rPr>
          <w:rFonts w:ascii="Times New Roman" w:hAnsi="Times New Roman" w:cs="Times New Roman"/>
          <w:sz w:val="24"/>
          <w:szCs w:val="24"/>
          <w:lang w:val="en-US"/>
        </w:rPr>
        <w:t>Table</w:t>
      </w:r>
      <w:r>
        <w:rPr>
          <w:rFonts w:ascii="Times New Roman" w:hAnsi="Times New Roman" w:cs="Times New Roman"/>
          <w:sz w:val="24"/>
          <w:szCs w:val="24"/>
          <w:lang w:val="en-US"/>
        </w:rPr>
        <w:t xml:space="preserve"> 1</w:t>
      </w:r>
      <w:r w:rsidRPr="00287D57">
        <w:rPr>
          <w:rFonts w:ascii="Times New Roman" w:hAnsi="Times New Roman" w:cs="Times New Roman"/>
          <w:sz w:val="24"/>
          <w:szCs w:val="24"/>
          <w:lang w:val="en-US"/>
        </w:rPr>
        <w:t>.</w:t>
      </w:r>
    </w:p>
    <w:p w14:paraId="02BD84CE" w14:textId="77777777" w:rsidR="002C2CBD" w:rsidRDefault="002C2CBD" w:rsidP="002C2CBD">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PROSPER Framework and Intervention Materials </w:t>
      </w:r>
    </w:p>
    <w:tbl>
      <w:tblPr>
        <w:tblStyle w:val="TableGrid"/>
        <w:tblW w:w="9630" w:type="dxa"/>
        <w:tblInd w:w="-5" w:type="dxa"/>
        <w:tblLook w:val="04A0" w:firstRow="1" w:lastRow="0" w:firstColumn="1" w:lastColumn="0" w:noHBand="0" w:noVBand="1"/>
      </w:tblPr>
      <w:tblGrid>
        <w:gridCol w:w="1710"/>
        <w:gridCol w:w="7920"/>
      </w:tblGrid>
      <w:tr w:rsidR="002C2CBD" w:rsidRPr="00287D57" w14:paraId="2FA6CF15" w14:textId="77777777" w:rsidTr="000B62EF">
        <w:trPr>
          <w:trHeight w:val="296"/>
          <w:tblHeader/>
        </w:trPr>
        <w:tc>
          <w:tcPr>
            <w:tcW w:w="1710" w:type="dxa"/>
          </w:tcPr>
          <w:p w14:paraId="3B9C88C9" w14:textId="77777777" w:rsidR="002C2CBD" w:rsidRPr="0001322F" w:rsidRDefault="002C2CBD" w:rsidP="000B62EF">
            <w:pPr>
              <w:rPr>
                <w:rFonts w:ascii="Times New Roman" w:hAnsi="Times New Roman" w:cs="Times New Roman"/>
                <w:b/>
                <w:bCs/>
              </w:rPr>
            </w:pPr>
            <w:r w:rsidRPr="0001322F">
              <w:rPr>
                <w:rFonts w:ascii="Times New Roman" w:hAnsi="Times New Roman" w:cs="Times New Roman"/>
                <w:b/>
                <w:bCs/>
                <w:sz w:val="24"/>
                <w:szCs w:val="24"/>
              </w:rPr>
              <w:t>Components</w:t>
            </w:r>
          </w:p>
        </w:tc>
        <w:tc>
          <w:tcPr>
            <w:tcW w:w="7920" w:type="dxa"/>
          </w:tcPr>
          <w:p w14:paraId="7F385877" w14:textId="77777777" w:rsidR="002C2CBD" w:rsidRPr="00287D57" w:rsidRDefault="002C2CBD" w:rsidP="000B62EF">
            <w:pPr>
              <w:rPr>
                <w:rFonts w:ascii="Times New Roman" w:hAnsi="Times New Roman" w:cs="Times New Roman"/>
                <w:b/>
                <w:bCs/>
              </w:rPr>
            </w:pPr>
            <w:r>
              <w:rPr>
                <w:rFonts w:ascii="Times New Roman" w:hAnsi="Times New Roman" w:cs="Times New Roman"/>
                <w:b/>
                <w:bCs/>
              </w:rPr>
              <w:t>Intervention</w:t>
            </w:r>
            <w:r w:rsidRPr="00287D57">
              <w:rPr>
                <w:rFonts w:ascii="Times New Roman" w:hAnsi="Times New Roman" w:cs="Times New Roman"/>
                <w:b/>
                <w:bCs/>
              </w:rPr>
              <w:t xml:space="preserve"> </w:t>
            </w:r>
            <w:r>
              <w:rPr>
                <w:rFonts w:ascii="Times New Roman" w:hAnsi="Times New Roman" w:cs="Times New Roman"/>
                <w:b/>
                <w:bCs/>
              </w:rPr>
              <w:t xml:space="preserve">Materials </w:t>
            </w:r>
          </w:p>
        </w:tc>
      </w:tr>
      <w:tr w:rsidR="002C2CBD" w:rsidRPr="00287D57" w14:paraId="28F1E4FA" w14:textId="77777777" w:rsidTr="000B62EF">
        <w:trPr>
          <w:trHeight w:val="1403"/>
        </w:trPr>
        <w:tc>
          <w:tcPr>
            <w:tcW w:w="1710" w:type="dxa"/>
          </w:tcPr>
          <w:p w14:paraId="2D632A3A" w14:textId="77777777" w:rsidR="002C2CBD" w:rsidRPr="000F6B39" w:rsidRDefault="002C2CBD" w:rsidP="000B62EF">
            <w:pPr>
              <w:rPr>
                <w:rFonts w:ascii="Times New Roman" w:hAnsi="Times New Roman" w:cs="Times New Roman"/>
              </w:rPr>
            </w:pPr>
            <w:r w:rsidRPr="000F6B39">
              <w:rPr>
                <w:rFonts w:ascii="Times New Roman" w:hAnsi="Times New Roman" w:cs="Times New Roman"/>
                <w:sz w:val="24"/>
              </w:rPr>
              <w:t>Positivity</w:t>
            </w:r>
          </w:p>
        </w:tc>
        <w:tc>
          <w:tcPr>
            <w:tcW w:w="7920" w:type="dxa"/>
          </w:tcPr>
          <w:p w14:paraId="5057C57E"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1- </w:t>
            </w:r>
            <w:r>
              <w:rPr>
                <w:rFonts w:ascii="Times New Roman" w:hAnsi="Times New Roman" w:cs="Times New Roman"/>
              </w:rPr>
              <w:t>Introduction of s</w:t>
            </w:r>
            <w:r w:rsidRPr="00287D57">
              <w:rPr>
                <w:rFonts w:ascii="Times New Roman" w:hAnsi="Times New Roman" w:cs="Times New Roman"/>
              </w:rPr>
              <w:t>elf-compassion</w:t>
            </w:r>
          </w:p>
          <w:p w14:paraId="5240451E" w14:textId="77777777" w:rsidR="002C2CBD" w:rsidRDefault="002C2CBD" w:rsidP="000B62EF">
            <w:pPr>
              <w:rPr>
                <w:rFonts w:ascii="Times New Roman" w:hAnsi="Times New Roman" w:cs="Times New Roman"/>
              </w:rPr>
            </w:pPr>
            <w:r w:rsidRPr="00287D57">
              <w:rPr>
                <w:rFonts w:ascii="Times New Roman" w:hAnsi="Times New Roman" w:cs="Times New Roman"/>
              </w:rPr>
              <w:t xml:space="preserve">Lesson 2- </w:t>
            </w:r>
            <w:r>
              <w:rPr>
                <w:rFonts w:ascii="Times New Roman" w:hAnsi="Times New Roman" w:cs="Times New Roman"/>
              </w:rPr>
              <w:t>Introduction of p</w:t>
            </w:r>
            <w:r w:rsidRPr="00287D57">
              <w:rPr>
                <w:rFonts w:ascii="Times New Roman" w:hAnsi="Times New Roman" w:cs="Times New Roman"/>
              </w:rPr>
              <w:t>ositive reappraisal</w:t>
            </w:r>
          </w:p>
          <w:p w14:paraId="06A881A5" w14:textId="77777777" w:rsidR="002C2CBD" w:rsidRDefault="002C2CBD" w:rsidP="000B62EF">
            <w:pPr>
              <w:rPr>
                <w:rFonts w:ascii="Times New Roman" w:hAnsi="Times New Roman" w:cs="Times New Roman"/>
              </w:rPr>
            </w:pPr>
            <w:r w:rsidRPr="00287D57">
              <w:rPr>
                <w:rFonts w:ascii="Times New Roman" w:hAnsi="Times New Roman" w:cs="Times New Roman"/>
              </w:rPr>
              <w:t>Lesson 2- Scenarios</w:t>
            </w:r>
            <w:r>
              <w:rPr>
                <w:rFonts w:ascii="Times New Roman" w:hAnsi="Times New Roman" w:cs="Times New Roman"/>
              </w:rPr>
              <w:t xml:space="preserve"> (p</w:t>
            </w:r>
            <w:r w:rsidRPr="00287D57">
              <w:rPr>
                <w:rFonts w:ascii="Times New Roman" w:hAnsi="Times New Roman" w:cs="Times New Roman"/>
              </w:rPr>
              <w:t>ositive reappraisal</w:t>
            </w:r>
            <w:r>
              <w:rPr>
                <w:rFonts w:ascii="Times New Roman" w:hAnsi="Times New Roman" w:cs="Times New Roman"/>
              </w:rPr>
              <w:t>)</w:t>
            </w:r>
          </w:p>
          <w:p w14:paraId="09824015"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Lesson 2-</w:t>
            </w:r>
            <w:r>
              <w:rPr>
                <w:rFonts w:ascii="Times New Roman" w:hAnsi="Times New Roman" w:cs="Times New Roman"/>
              </w:rPr>
              <w:t xml:space="preserve"> Introduction of b</w:t>
            </w:r>
            <w:r w:rsidRPr="006319BD">
              <w:rPr>
                <w:rFonts w:ascii="Times New Roman" w:hAnsi="Times New Roman" w:cs="Times New Roman"/>
              </w:rPr>
              <w:t>roaden-and-build</w:t>
            </w:r>
            <w:r>
              <w:rPr>
                <w:rFonts w:ascii="Times New Roman" w:hAnsi="Times New Roman" w:cs="Times New Roman"/>
              </w:rPr>
              <w:t xml:space="preserve"> theory</w:t>
            </w:r>
          </w:p>
          <w:p w14:paraId="64E10E63"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2 and 4- Growth </w:t>
            </w:r>
            <w:r>
              <w:rPr>
                <w:rFonts w:ascii="Times New Roman" w:hAnsi="Times New Roman" w:cs="Times New Roman"/>
              </w:rPr>
              <w:t>m</w:t>
            </w:r>
            <w:r w:rsidRPr="00287D57">
              <w:rPr>
                <w:rFonts w:ascii="Times New Roman" w:hAnsi="Times New Roman" w:cs="Times New Roman"/>
              </w:rPr>
              <w:t>indset</w:t>
            </w:r>
          </w:p>
        </w:tc>
      </w:tr>
      <w:tr w:rsidR="002C2CBD" w:rsidRPr="00287D57" w14:paraId="38A415CC" w14:textId="77777777" w:rsidTr="000B62EF">
        <w:trPr>
          <w:trHeight w:val="1385"/>
        </w:trPr>
        <w:tc>
          <w:tcPr>
            <w:tcW w:w="1710" w:type="dxa"/>
          </w:tcPr>
          <w:p w14:paraId="62EA0BB5" w14:textId="77777777" w:rsidR="002C2CBD" w:rsidRPr="000F6B39" w:rsidRDefault="002C2CBD" w:rsidP="000B62EF">
            <w:pPr>
              <w:rPr>
                <w:rFonts w:ascii="Times New Roman" w:hAnsi="Times New Roman" w:cs="Times New Roman"/>
              </w:rPr>
            </w:pPr>
            <w:r w:rsidRPr="000F6B39">
              <w:rPr>
                <w:rFonts w:ascii="Times New Roman" w:hAnsi="Times New Roman" w:cs="Times New Roman"/>
                <w:sz w:val="24"/>
              </w:rPr>
              <w:t>Relationship</w:t>
            </w:r>
          </w:p>
        </w:tc>
        <w:tc>
          <w:tcPr>
            <w:tcW w:w="7920" w:type="dxa"/>
          </w:tcPr>
          <w:p w14:paraId="47D00422" w14:textId="77777777" w:rsidR="002C2CBD" w:rsidRDefault="002C2CBD" w:rsidP="000B62EF">
            <w:pPr>
              <w:rPr>
                <w:rFonts w:ascii="Times New Roman" w:hAnsi="Times New Roman" w:cs="Times New Roman"/>
                <w:vertAlign w:val="superscript"/>
              </w:rPr>
            </w:pPr>
            <w:r w:rsidRPr="00287D57">
              <w:rPr>
                <w:rFonts w:ascii="Times New Roman" w:hAnsi="Times New Roman" w:cs="Times New Roman"/>
              </w:rPr>
              <w:t>Lesson 4- Introduction of theories</w:t>
            </w:r>
            <w:r>
              <w:rPr>
                <w:rFonts w:ascii="Times New Roman" w:hAnsi="Times New Roman" w:cs="Times New Roman"/>
              </w:rPr>
              <w:t xml:space="preserve"> (conceptualisation of social influence)</w:t>
            </w:r>
            <w:r>
              <w:rPr>
                <w:rFonts w:ascii="Times New Roman" w:hAnsi="Times New Roman" w:cs="Times New Roman"/>
                <w:vertAlign w:val="superscript"/>
              </w:rPr>
              <w:t>1</w:t>
            </w:r>
          </w:p>
          <w:p w14:paraId="123B5CFA" w14:textId="77777777" w:rsidR="002C2CBD" w:rsidRDefault="002C2CBD" w:rsidP="000B62EF">
            <w:pPr>
              <w:rPr>
                <w:rFonts w:ascii="Times New Roman" w:hAnsi="Times New Roman" w:cs="Times New Roman"/>
              </w:rPr>
            </w:pPr>
            <w:r>
              <w:rPr>
                <w:rFonts w:ascii="Times New Roman" w:hAnsi="Times New Roman" w:cs="Times New Roman"/>
              </w:rPr>
              <w:t>Lesson 4- Introduction of the psychological needs of relatedness (</w:t>
            </w:r>
            <w:r w:rsidRPr="00DA3266">
              <w:rPr>
                <w:rFonts w:ascii="Times New Roman" w:hAnsi="Times New Roman" w:cs="Times New Roman"/>
              </w:rPr>
              <w:t>actively listening to one’s concern</w:t>
            </w:r>
            <w:r>
              <w:rPr>
                <w:rFonts w:ascii="Times New Roman" w:hAnsi="Times New Roman" w:cs="Times New Roman"/>
              </w:rPr>
              <w:t>)</w:t>
            </w:r>
          </w:p>
          <w:p w14:paraId="0A6AA762" w14:textId="77777777" w:rsidR="002C2CBD" w:rsidRPr="001C7C5C" w:rsidRDefault="002C2CBD" w:rsidP="000B62EF">
            <w:pPr>
              <w:rPr>
                <w:rFonts w:ascii="Times New Roman" w:hAnsi="Times New Roman" w:cs="Times New Roman"/>
              </w:rPr>
            </w:pPr>
            <w:r w:rsidRPr="00287D57">
              <w:rPr>
                <w:rFonts w:ascii="Times New Roman" w:hAnsi="Times New Roman" w:cs="Times New Roman"/>
              </w:rPr>
              <w:t>Lesson 4-</w:t>
            </w:r>
            <w:r>
              <w:rPr>
                <w:rFonts w:ascii="Times New Roman" w:hAnsi="Times New Roman" w:cs="Times New Roman"/>
              </w:rPr>
              <w:t xml:space="preserve"> Activities (1.creating positive experience with peers, 2. illustrating healthy responses to conflict and 3. creating actively listening opportunities )</w:t>
            </w:r>
          </w:p>
        </w:tc>
      </w:tr>
      <w:tr w:rsidR="002C2CBD" w:rsidRPr="00287D57" w14:paraId="0E509909" w14:textId="77777777" w:rsidTr="000B62EF">
        <w:trPr>
          <w:trHeight w:val="878"/>
        </w:trPr>
        <w:tc>
          <w:tcPr>
            <w:tcW w:w="1710" w:type="dxa"/>
          </w:tcPr>
          <w:p w14:paraId="09E4F99F" w14:textId="77777777" w:rsidR="002C2CBD" w:rsidRPr="000F6B39" w:rsidRDefault="002C2CBD" w:rsidP="000B62EF">
            <w:pPr>
              <w:rPr>
                <w:rFonts w:ascii="Times New Roman" w:hAnsi="Times New Roman" w:cs="Times New Roman"/>
              </w:rPr>
            </w:pPr>
            <w:r w:rsidRPr="000F6B39">
              <w:rPr>
                <w:rFonts w:ascii="Times New Roman" w:hAnsi="Times New Roman" w:cs="Times New Roman"/>
                <w:sz w:val="24"/>
              </w:rPr>
              <w:t>Outcome</w:t>
            </w:r>
          </w:p>
        </w:tc>
        <w:tc>
          <w:tcPr>
            <w:tcW w:w="7920" w:type="dxa"/>
          </w:tcPr>
          <w:p w14:paraId="3048F951"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1 and 3- </w:t>
            </w:r>
            <w:r>
              <w:rPr>
                <w:rFonts w:ascii="Times New Roman" w:hAnsi="Times New Roman" w:cs="Times New Roman"/>
              </w:rPr>
              <w:t xml:space="preserve">Identification of </w:t>
            </w:r>
            <w:r w:rsidRPr="00287D57">
              <w:rPr>
                <w:rFonts w:ascii="Times New Roman" w:hAnsi="Times New Roman" w:cs="Times New Roman"/>
              </w:rPr>
              <w:t>SMART goals</w:t>
            </w:r>
          </w:p>
          <w:p w14:paraId="7A9166DF"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3- </w:t>
            </w:r>
            <w:r>
              <w:rPr>
                <w:rFonts w:ascii="Times New Roman" w:hAnsi="Times New Roman" w:cs="Times New Roman"/>
              </w:rPr>
              <w:t>Introduction of m</w:t>
            </w:r>
            <w:r w:rsidRPr="00287D57">
              <w:rPr>
                <w:rFonts w:ascii="Times New Roman" w:hAnsi="Times New Roman" w:cs="Times New Roman"/>
              </w:rPr>
              <w:t xml:space="preserve">ental </w:t>
            </w:r>
            <w:r>
              <w:rPr>
                <w:rFonts w:ascii="Times New Roman" w:hAnsi="Times New Roman" w:cs="Times New Roman"/>
              </w:rPr>
              <w:t>s</w:t>
            </w:r>
            <w:r w:rsidRPr="00287D57">
              <w:rPr>
                <w:rFonts w:ascii="Times New Roman" w:hAnsi="Times New Roman" w:cs="Times New Roman"/>
              </w:rPr>
              <w:t>ubtraction</w:t>
            </w:r>
          </w:p>
          <w:p w14:paraId="37248009"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3- </w:t>
            </w:r>
            <w:r>
              <w:rPr>
                <w:rFonts w:ascii="Times New Roman" w:hAnsi="Times New Roman" w:cs="Times New Roman"/>
              </w:rPr>
              <w:t>Introduction of s</w:t>
            </w:r>
            <w:r w:rsidRPr="00287D57">
              <w:rPr>
                <w:rFonts w:ascii="Times New Roman" w:hAnsi="Times New Roman" w:cs="Times New Roman"/>
              </w:rPr>
              <w:t xml:space="preserve">trategic </w:t>
            </w:r>
            <w:r>
              <w:rPr>
                <w:rFonts w:ascii="Times New Roman" w:hAnsi="Times New Roman" w:cs="Times New Roman"/>
              </w:rPr>
              <w:t>m</w:t>
            </w:r>
            <w:r w:rsidRPr="00287D57">
              <w:rPr>
                <w:rFonts w:ascii="Times New Roman" w:hAnsi="Times New Roman" w:cs="Times New Roman"/>
              </w:rPr>
              <w:t>indset</w:t>
            </w:r>
          </w:p>
        </w:tc>
      </w:tr>
      <w:tr w:rsidR="002C2CBD" w:rsidRPr="00287D57" w14:paraId="57220825" w14:textId="77777777" w:rsidTr="000B62EF">
        <w:trPr>
          <w:trHeight w:val="579"/>
        </w:trPr>
        <w:tc>
          <w:tcPr>
            <w:tcW w:w="1710" w:type="dxa"/>
          </w:tcPr>
          <w:p w14:paraId="450BB7D9" w14:textId="77777777" w:rsidR="002C2CBD" w:rsidRPr="000F6B39" w:rsidRDefault="002C2CBD" w:rsidP="000B62EF">
            <w:pPr>
              <w:rPr>
                <w:rFonts w:ascii="Times New Roman" w:hAnsi="Times New Roman" w:cs="Times New Roman"/>
              </w:rPr>
            </w:pPr>
            <w:r w:rsidRPr="000F6B39">
              <w:rPr>
                <w:rFonts w:ascii="Times New Roman" w:hAnsi="Times New Roman" w:cs="Times New Roman"/>
                <w:sz w:val="24"/>
              </w:rPr>
              <w:t>Strength</w:t>
            </w:r>
          </w:p>
        </w:tc>
        <w:tc>
          <w:tcPr>
            <w:tcW w:w="7920" w:type="dxa"/>
          </w:tcPr>
          <w:p w14:paraId="6D98E7E8"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1- </w:t>
            </w:r>
            <w:r>
              <w:rPr>
                <w:rFonts w:ascii="Times New Roman" w:hAnsi="Times New Roman" w:cs="Times New Roman"/>
              </w:rPr>
              <w:t>Explain the i</w:t>
            </w:r>
            <w:r w:rsidRPr="00287D57">
              <w:rPr>
                <w:rFonts w:ascii="Times New Roman" w:hAnsi="Times New Roman" w:cs="Times New Roman"/>
              </w:rPr>
              <w:t xml:space="preserve">mportance of being grateful </w:t>
            </w:r>
          </w:p>
          <w:p w14:paraId="1E059496"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1- </w:t>
            </w:r>
            <w:r>
              <w:rPr>
                <w:rFonts w:ascii="Times New Roman" w:hAnsi="Times New Roman" w:cs="Times New Roman"/>
              </w:rPr>
              <w:t>Introduction of gratitude d</w:t>
            </w:r>
            <w:r w:rsidRPr="00287D57">
              <w:rPr>
                <w:rFonts w:ascii="Times New Roman" w:hAnsi="Times New Roman" w:cs="Times New Roman"/>
              </w:rPr>
              <w:t xml:space="preserve">iary </w:t>
            </w:r>
          </w:p>
        </w:tc>
      </w:tr>
      <w:tr w:rsidR="002C2CBD" w:rsidRPr="00287D57" w14:paraId="6E857176" w14:textId="77777777" w:rsidTr="000B62EF">
        <w:trPr>
          <w:trHeight w:val="313"/>
        </w:trPr>
        <w:tc>
          <w:tcPr>
            <w:tcW w:w="1710" w:type="dxa"/>
          </w:tcPr>
          <w:p w14:paraId="4F9F627C" w14:textId="77777777" w:rsidR="002C2CBD" w:rsidRPr="000F6B39" w:rsidRDefault="002C2CBD" w:rsidP="000B62EF">
            <w:pPr>
              <w:rPr>
                <w:rFonts w:ascii="Times New Roman" w:hAnsi="Times New Roman" w:cs="Times New Roman"/>
                <w:sz w:val="24"/>
              </w:rPr>
            </w:pPr>
            <w:r w:rsidRPr="000F6B39">
              <w:rPr>
                <w:rFonts w:ascii="Times New Roman" w:hAnsi="Times New Roman" w:cs="Times New Roman"/>
                <w:sz w:val="24"/>
              </w:rPr>
              <w:t>Purpose</w:t>
            </w:r>
          </w:p>
        </w:tc>
        <w:tc>
          <w:tcPr>
            <w:tcW w:w="7920" w:type="dxa"/>
          </w:tcPr>
          <w:p w14:paraId="3092103B"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2- </w:t>
            </w:r>
            <w:r>
              <w:rPr>
                <w:rFonts w:ascii="Times New Roman" w:hAnsi="Times New Roman" w:cs="Times New Roman"/>
              </w:rPr>
              <w:t xml:space="preserve">Identification of personal core value </w:t>
            </w:r>
          </w:p>
        </w:tc>
      </w:tr>
      <w:tr w:rsidR="002C2CBD" w:rsidRPr="00287D57" w14:paraId="75C9FEDB" w14:textId="77777777" w:rsidTr="000B62EF">
        <w:trPr>
          <w:trHeight w:val="827"/>
        </w:trPr>
        <w:tc>
          <w:tcPr>
            <w:tcW w:w="1710" w:type="dxa"/>
            <w:tcBorders>
              <w:bottom w:val="single" w:sz="4" w:space="0" w:color="auto"/>
            </w:tcBorders>
          </w:tcPr>
          <w:p w14:paraId="105EA764" w14:textId="77777777" w:rsidR="002C2CBD" w:rsidRPr="000F6B39" w:rsidRDefault="002C2CBD" w:rsidP="000B62EF">
            <w:pPr>
              <w:rPr>
                <w:rFonts w:ascii="Times New Roman" w:hAnsi="Times New Roman" w:cs="Times New Roman"/>
                <w:sz w:val="24"/>
              </w:rPr>
            </w:pPr>
            <w:r w:rsidRPr="000F6B39">
              <w:rPr>
                <w:rFonts w:ascii="Times New Roman" w:hAnsi="Times New Roman" w:cs="Times New Roman"/>
                <w:sz w:val="24"/>
              </w:rPr>
              <w:t>Engagement</w:t>
            </w:r>
          </w:p>
        </w:tc>
        <w:tc>
          <w:tcPr>
            <w:tcW w:w="7920" w:type="dxa"/>
            <w:tcBorders>
              <w:bottom w:val="single" w:sz="4" w:space="0" w:color="auto"/>
            </w:tcBorders>
          </w:tcPr>
          <w:p w14:paraId="1A4873FB"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1 and 3- </w:t>
            </w:r>
            <w:r>
              <w:rPr>
                <w:rFonts w:ascii="Times New Roman" w:hAnsi="Times New Roman" w:cs="Times New Roman"/>
              </w:rPr>
              <w:t xml:space="preserve">Identification of </w:t>
            </w:r>
            <w:r w:rsidRPr="00287D57">
              <w:rPr>
                <w:rFonts w:ascii="Times New Roman" w:hAnsi="Times New Roman" w:cs="Times New Roman"/>
              </w:rPr>
              <w:t>SMART goals</w:t>
            </w:r>
          </w:p>
          <w:p w14:paraId="6896370D" w14:textId="77777777" w:rsidR="002C2CBD" w:rsidRDefault="002C2CBD" w:rsidP="000B62EF">
            <w:pPr>
              <w:rPr>
                <w:rFonts w:ascii="Times New Roman" w:hAnsi="Times New Roman" w:cs="Times New Roman"/>
              </w:rPr>
            </w:pPr>
            <w:r w:rsidRPr="00287D57">
              <w:rPr>
                <w:rFonts w:ascii="Times New Roman" w:hAnsi="Times New Roman" w:cs="Times New Roman"/>
              </w:rPr>
              <w:t xml:space="preserve">Lesson 2- </w:t>
            </w:r>
            <w:r>
              <w:rPr>
                <w:rFonts w:ascii="Times New Roman" w:hAnsi="Times New Roman" w:cs="Times New Roman"/>
              </w:rPr>
              <w:t>Introduction of c</w:t>
            </w:r>
            <w:r w:rsidRPr="00287D57">
              <w:rPr>
                <w:rFonts w:ascii="Times New Roman" w:hAnsi="Times New Roman" w:cs="Times New Roman"/>
              </w:rPr>
              <w:t>ore value diary</w:t>
            </w:r>
          </w:p>
          <w:p w14:paraId="65CAE9E0"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Lesson 2- Scenarios</w:t>
            </w:r>
            <w:r>
              <w:rPr>
                <w:rFonts w:ascii="Times New Roman" w:hAnsi="Times New Roman" w:cs="Times New Roman"/>
              </w:rPr>
              <w:t xml:space="preserve"> </w:t>
            </w:r>
          </w:p>
          <w:p w14:paraId="347B35C1"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2 and 4- Growth </w:t>
            </w:r>
            <w:r>
              <w:rPr>
                <w:rFonts w:ascii="Times New Roman" w:hAnsi="Times New Roman" w:cs="Times New Roman"/>
              </w:rPr>
              <w:t>m</w:t>
            </w:r>
            <w:r w:rsidRPr="00287D57">
              <w:rPr>
                <w:rFonts w:ascii="Times New Roman" w:hAnsi="Times New Roman" w:cs="Times New Roman"/>
              </w:rPr>
              <w:t>indset</w:t>
            </w:r>
          </w:p>
        </w:tc>
      </w:tr>
      <w:tr w:rsidR="002C2CBD" w:rsidRPr="00287D57" w14:paraId="5C421FD4" w14:textId="77777777" w:rsidTr="00E0083E">
        <w:trPr>
          <w:trHeight w:val="755"/>
        </w:trPr>
        <w:tc>
          <w:tcPr>
            <w:tcW w:w="1710" w:type="dxa"/>
            <w:tcBorders>
              <w:bottom w:val="single" w:sz="4" w:space="0" w:color="auto"/>
            </w:tcBorders>
          </w:tcPr>
          <w:p w14:paraId="61431E47" w14:textId="77777777" w:rsidR="002C2CBD" w:rsidRPr="000F6B39" w:rsidRDefault="002C2CBD" w:rsidP="000B62EF">
            <w:pPr>
              <w:rPr>
                <w:rFonts w:ascii="Times New Roman" w:hAnsi="Times New Roman" w:cs="Times New Roman"/>
                <w:sz w:val="24"/>
              </w:rPr>
            </w:pPr>
            <w:r w:rsidRPr="000F6B39">
              <w:rPr>
                <w:rFonts w:ascii="Times New Roman" w:hAnsi="Times New Roman" w:cs="Times New Roman"/>
                <w:sz w:val="24"/>
              </w:rPr>
              <w:t>Resilience</w:t>
            </w:r>
          </w:p>
        </w:tc>
        <w:tc>
          <w:tcPr>
            <w:tcW w:w="7920" w:type="dxa"/>
            <w:tcBorders>
              <w:bottom w:val="single" w:sz="4" w:space="0" w:color="auto"/>
            </w:tcBorders>
          </w:tcPr>
          <w:p w14:paraId="66ED7A68"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Lesson 2- Scenarios</w:t>
            </w:r>
            <w:r>
              <w:rPr>
                <w:rFonts w:ascii="Times New Roman" w:hAnsi="Times New Roman" w:cs="Times New Roman"/>
              </w:rPr>
              <w:t xml:space="preserve"> (stress management)</w:t>
            </w:r>
          </w:p>
          <w:p w14:paraId="3F7DE835" w14:textId="77777777" w:rsidR="002C2CBD" w:rsidRPr="00287D57" w:rsidRDefault="002C2CBD" w:rsidP="000B62EF">
            <w:pPr>
              <w:rPr>
                <w:rFonts w:ascii="Times New Roman" w:hAnsi="Times New Roman" w:cs="Times New Roman"/>
              </w:rPr>
            </w:pPr>
            <w:r w:rsidRPr="00287D57">
              <w:rPr>
                <w:rFonts w:ascii="Times New Roman" w:hAnsi="Times New Roman" w:cs="Times New Roman"/>
              </w:rPr>
              <w:t xml:space="preserve">Lesson 2 and 4- </w:t>
            </w:r>
            <w:r>
              <w:rPr>
                <w:rFonts w:ascii="Times New Roman" w:hAnsi="Times New Roman" w:cs="Times New Roman"/>
              </w:rPr>
              <w:t>Introduction of relaxation b</w:t>
            </w:r>
            <w:r w:rsidRPr="00287D57">
              <w:rPr>
                <w:rFonts w:ascii="Times New Roman" w:hAnsi="Times New Roman" w:cs="Times New Roman"/>
              </w:rPr>
              <w:t>reathing technique</w:t>
            </w:r>
            <w:r>
              <w:rPr>
                <w:rFonts w:ascii="Times New Roman" w:hAnsi="Times New Roman" w:cs="Times New Roman"/>
              </w:rPr>
              <w:t>s</w:t>
            </w:r>
          </w:p>
        </w:tc>
      </w:tr>
    </w:tbl>
    <w:p w14:paraId="6FCBFB67" w14:textId="6EFAC5BB" w:rsidR="002C2CBD" w:rsidRPr="006319BD" w:rsidRDefault="002C2CBD" w:rsidP="002C2CBD">
      <w:pPr>
        <w:rPr>
          <w:rFonts w:ascii="Times New Roman" w:hAnsi="Times New Roman" w:cs="Times New Roman"/>
          <w:vertAlign w:val="superscript"/>
        </w:rPr>
      </w:pPr>
      <w:r w:rsidRPr="006319BD">
        <w:rPr>
          <w:rFonts w:ascii="Times New Roman" w:hAnsi="Times New Roman" w:cs="Times New Roman"/>
          <w:i/>
          <w:iCs/>
        </w:rPr>
        <w:t xml:space="preserve"> Note</w:t>
      </w:r>
      <w:r>
        <w:rPr>
          <w:rFonts w:ascii="Times New Roman" w:hAnsi="Times New Roman" w:cs="Times New Roman"/>
        </w:rPr>
        <w:t xml:space="preserve">. </w:t>
      </w:r>
      <w:r>
        <w:rPr>
          <w:rFonts w:ascii="Times New Roman" w:hAnsi="Times New Roman" w:cs="Times New Roman"/>
          <w:vertAlign w:val="superscript"/>
        </w:rPr>
        <w:t>1</w:t>
      </w:r>
      <w:r w:rsidRPr="006319BD">
        <w:rPr>
          <w:rFonts w:ascii="Times New Roman" w:hAnsi="Times New Roman" w:cs="Times New Roman"/>
        </w:rPr>
        <w:t xml:space="preserve"> </w:t>
      </w:r>
      <w:r w:rsidRPr="006319BD">
        <w:rPr>
          <w:rFonts w:ascii="Times New Roman" w:hAnsi="Times New Roman" w:cs="Times New Roman"/>
        </w:rPr>
        <w:fldChar w:fldCharType="begin">
          <w:fldData xml:space="preserve">PEVuZE5vdGU+PENpdGU+PEF1dGhvcj5DaGFuPC9BdXRob3I+PFllYXI+MjAxOTwvWWVhcj48UmVj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</w:fldData>
        </w:fldChar>
      </w:r>
      <w:r w:rsidR="004E0309">
        <w:rPr>
          <w:rFonts w:ascii="Times New Roman" w:hAnsi="Times New Roman" w:cs="Times New Roman"/>
        </w:rPr>
        <w:instrText xml:space="preserve"> ADDIN EN.CITE </w:instrText>
      </w:r>
      <w:r w:rsidR="004E0309">
        <w:rPr>
          <w:rFonts w:ascii="Times New Roman" w:hAnsi="Times New Roman" w:cs="Times New Roman"/>
        </w:rPr>
        <w:fldChar w:fldCharType="begin">
          <w:fldData xml:space="preserve">PEVuZE5vdGU+PENpdGU+PEF1dGhvcj5DaGFuPC9BdXRob3I+PFllYXI+MjAxOTwvWWVhcj48UmVj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</w:fldData>
        </w:fldChar>
      </w:r>
      <w:r w:rsidR="004E0309">
        <w:rPr>
          <w:rFonts w:ascii="Times New Roman" w:hAnsi="Times New Roman" w:cs="Times New Roman"/>
        </w:rPr>
        <w:instrText xml:space="preserve"> ADDIN EN.CITE.DATA </w:instrText>
      </w:r>
      <w:r w:rsidR="004E0309">
        <w:rPr>
          <w:rFonts w:ascii="Times New Roman" w:hAnsi="Times New Roman" w:cs="Times New Roman"/>
        </w:rPr>
      </w:r>
      <w:r w:rsidR="004E0309">
        <w:rPr>
          <w:rFonts w:ascii="Times New Roman" w:hAnsi="Times New Roman" w:cs="Times New Roman"/>
        </w:rPr>
        <w:fldChar w:fldCharType="end"/>
      </w:r>
      <w:r w:rsidRPr="006319BD">
        <w:rPr>
          <w:rFonts w:ascii="Times New Roman" w:hAnsi="Times New Roman" w:cs="Times New Roman"/>
        </w:rPr>
      </w:r>
      <w:r w:rsidRPr="006319BD">
        <w:rPr>
          <w:rFonts w:ascii="Times New Roman" w:hAnsi="Times New Roman" w:cs="Times New Roman"/>
        </w:rPr>
        <w:fldChar w:fldCharType="separate"/>
      </w:r>
      <w:r w:rsidR="004E0309">
        <w:rPr>
          <w:rFonts w:ascii="Times New Roman" w:hAnsi="Times New Roman" w:cs="Times New Roman"/>
          <w:noProof/>
        </w:rPr>
        <w:t>(Chan et al., 2019)</w:t>
      </w:r>
      <w:r w:rsidRPr="006319BD">
        <w:rPr>
          <w:rFonts w:ascii="Times New Roman" w:hAnsi="Times New Roman" w:cs="Times New Roman"/>
        </w:rPr>
        <w:fldChar w:fldCharType="end"/>
      </w:r>
    </w:p>
    <w:p w14:paraId="2D2C59DC" w14:textId="71DE70CD" w:rsidR="002A6682" w:rsidRPr="00596B47" w:rsidRDefault="002A6682" w:rsidP="007040D2">
      <w:pPr>
        <w:spacing w:line="480" w:lineRule="auto"/>
        <w:ind w:firstLine="720"/>
        <w:rPr>
          <w:rFonts w:ascii="Times New Roman" w:hAnsi="Times New Roman" w:cs="Times New Roman"/>
          <w:sz w:val="24"/>
          <w:szCs w:val="24"/>
          <w:lang w:val="en-US"/>
        </w:rPr>
      </w:pPr>
      <w:r>
        <w:rPr>
          <w:rFonts w:ascii="Times New Roman" w:eastAsia="Times New Roman" w:hAnsi="Times New Roman" w:cs="Times New Roman"/>
          <w:color w:val="000000"/>
          <w:sz w:val="24"/>
          <w:szCs w:val="24"/>
        </w:rPr>
        <w:t xml:space="preserve">We implemented several strategies to ensure the intervention fidelity. </w:t>
      </w:r>
      <w:r w:rsidR="001B701E">
        <w:rPr>
          <w:rFonts w:ascii="Times New Roman" w:eastAsia="Times New Roman" w:hAnsi="Times New Roman" w:cs="Times New Roman"/>
          <w:color w:val="000000"/>
          <w:sz w:val="24"/>
          <w:szCs w:val="24"/>
        </w:rPr>
        <w:t>Specifically</w:t>
      </w:r>
      <w:r>
        <w:rPr>
          <w:rFonts w:ascii="Times New Roman" w:eastAsia="Times New Roman" w:hAnsi="Times New Roman" w:cs="Times New Roman"/>
          <w:color w:val="000000"/>
          <w:sz w:val="24"/>
          <w:szCs w:val="24"/>
        </w:rPr>
        <w:t xml:space="preserve">, the intervention materials were reviewed and standardised by the project team. One team member who is familiar with the program was present in the workshops and observed the delivery of the intervention. </w:t>
      </w:r>
      <w:r w:rsidR="00D9342F">
        <w:rPr>
          <w:rFonts w:ascii="Times New Roman" w:eastAsia="Times New Roman" w:hAnsi="Times New Roman" w:cs="Times New Roman"/>
          <w:color w:val="000000"/>
          <w:sz w:val="24"/>
          <w:szCs w:val="24"/>
        </w:rPr>
        <w:t xml:space="preserve">The team member </w:t>
      </w:r>
      <w:r w:rsidR="00097E6B">
        <w:rPr>
          <w:rFonts w:ascii="Times New Roman" w:eastAsia="Times New Roman" w:hAnsi="Times New Roman" w:cs="Times New Roman"/>
          <w:color w:val="000000"/>
          <w:sz w:val="24"/>
          <w:szCs w:val="24"/>
        </w:rPr>
        <w:t xml:space="preserve">also </w:t>
      </w:r>
      <w:r w:rsidR="00361C7C">
        <w:rPr>
          <w:rFonts w:ascii="Times New Roman" w:eastAsia="Times New Roman" w:hAnsi="Times New Roman" w:cs="Times New Roman"/>
          <w:color w:val="000000"/>
          <w:sz w:val="24"/>
          <w:szCs w:val="24"/>
        </w:rPr>
        <w:t xml:space="preserve">did a roll call for participants to make certain that the </w:t>
      </w:r>
      <w:r w:rsidR="00E55A06">
        <w:rPr>
          <w:rFonts w:ascii="Times New Roman" w:eastAsia="Times New Roman" w:hAnsi="Times New Roman" w:cs="Times New Roman"/>
          <w:color w:val="000000"/>
          <w:sz w:val="24"/>
          <w:szCs w:val="24"/>
        </w:rPr>
        <w:t xml:space="preserve">participants </w:t>
      </w:r>
      <w:r w:rsidR="00047BE1">
        <w:rPr>
          <w:rFonts w:ascii="Times New Roman" w:eastAsia="Times New Roman" w:hAnsi="Times New Roman" w:cs="Times New Roman"/>
          <w:color w:val="000000"/>
          <w:sz w:val="24"/>
          <w:szCs w:val="24"/>
        </w:rPr>
        <w:t>attended the workshops.</w:t>
      </w:r>
      <w:r w:rsidR="000541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 asked </w:t>
      </w:r>
      <w:r w:rsidR="00603715">
        <w:rPr>
          <w:rFonts w:ascii="Times New Roman" w:eastAsia="Times New Roman" w:hAnsi="Times New Roman" w:cs="Times New Roman"/>
          <w:color w:val="000000"/>
          <w:sz w:val="24"/>
          <w:szCs w:val="24"/>
        </w:rPr>
        <w:t xml:space="preserve">participants to fill out an evaluation form after </w:t>
      </w:r>
      <w:r w:rsidR="00603715">
        <w:rPr>
          <w:rFonts w:ascii="Times New Roman" w:eastAsia="Times New Roman" w:hAnsi="Times New Roman" w:cs="Times New Roman"/>
          <w:color w:val="000000"/>
          <w:sz w:val="24"/>
          <w:szCs w:val="24"/>
        </w:rPr>
        <w:lastRenderedPageBreak/>
        <w:t xml:space="preserve">completing </w:t>
      </w:r>
      <w:r w:rsidR="007040D2">
        <w:rPr>
          <w:rFonts w:ascii="Times New Roman" w:eastAsia="Times New Roman" w:hAnsi="Times New Roman" w:cs="Times New Roman"/>
          <w:color w:val="000000"/>
          <w:sz w:val="24"/>
          <w:szCs w:val="24"/>
        </w:rPr>
        <w:t>the intervention</w:t>
      </w:r>
      <w:r w:rsidR="00603715">
        <w:rPr>
          <w:rFonts w:ascii="Times New Roman" w:eastAsia="Times New Roman" w:hAnsi="Times New Roman" w:cs="Times New Roman"/>
          <w:color w:val="000000"/>
          <w:sz w:val="24"/>
          <w:szCs w:val="24"/>
        </w:rPr>
        <w:t xml:space="preserve">. </w:t>
      </w:r>
      <w:r w:rsidR="007040D2">
        <w:rPr>
          <w:rFonts w:ascii="Times New Roman" w:eastAsia="Times New Roman" w:hAnsi="Times New Roman" w:cs="Times New Roman"/>
          <w:color w:val="000000"/>
          <w:sz w:val="24"/>
          <w:szCs w:val="24"/>
        </w:rPr>
        <w:t>The evaluation report revealed that 89% of the p</w:t>
      </w:r>
      <w:r w:rsidR="00603715">
        <w:rPr>
          <w:rFonts w:ascii="Times New Roman" w:eastAsia="Times New Roman" w:hAnsi="Times New Roman" w:cs="Times New Roman"/>
          <w:color w:val="000000"/>
          <w:sz w:val="24"/>
          <w:szCs w:val="24"/>
        </w:rPr>
        <w:t>articipants</w:t>
      </w:r>
      <w:r w:rsidR="007040D2">
        <w:rPr>
          <w:rFonts w:ascii="Times New Roman" w:eastAsia="Times New Roman" w:hAnsi="Times New Roman" w:cs="Times New Roman"/>
          <w:color w:val="000000"/>
          <w:sz w:val="24"/>
          <w:szCs w:val="24"/>
        </w:rPr>
        <w:t xml:space="preserve"> in the intervention group</w:t>
      </w:r>
      <w:r w:rsidR="00603715">
        <w:rPr>
          <w:rFonts w:ascii="Times New Roman" w:eastAsia="Times New Roman" w:hAnsi="Times New Roman" w:cs="Times New Roman"/>
          <w:color w:val="000000"/>
          <w:sz w:val="24"/>
          <w:szCs w:val="24"/>
        </w:rPr>
        <w:t xml:space="preserve"> </w:t>
      </w:r>
      <w:r w:rsidR="007040D2">
        <w:rPr>
          <w:rFonts w:ascii="Times New Roman" w:eastAsia="Times New Roman" w:hAnsi="Times New Roman" w:cs="Times New Roman"/>
          <w:color w:val="000000"/>
          <w:sz w:val="24"/>
          <w:szCs w:val="24"/>
        </w:rPr>
        <w:t xml:space="preserve">were satisfied with the training workshops.  </w:t>
      </w:r>
    </w:p>
    <w:p w14:paraId="22AA9194" w14:textId="147F49C1" w:rsidR="00057EFE" w:rsidRPr="00596B47" w:rsidRDefault="00057EFE" w:rsidP="006E0E03">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 xml:space="preserve">Data Analysis </w:t>
      </w:r>
    </w:p>
    <w:p w14:paraId="5005460E" w14:textId="41971316" w:rsidR="000934C2" w:rsidRDefault="006E0E03" w:rsidP="006E0E03">
      <w:pPr>
        <w:spacing w:line="480" w:lineRule="auto"/>
        <w:rPr>
          <w:rFonts w:ascii="Times New Roman" w:hAnsi="Times New Roman" w:cs="Times New Roman"/>
          <w:sz w:val="24"/>
          <w:szCs w:val="24"/>
          <w:lang w:val="en-US"/>
        </w:rPr>
      </w:pPr>
      <w:r w:rsidRPr="00596B47">
        <w:rPr>
          <w:rFonts w:ascii="Times New Roman" w:hAnsi="Times New Roman" w:cs="Times New Roman"/>
          <w:b/>
          <w:bCs/>
          <w:sz w:val="24"/>
          <w:szCs w:val="24"/>
          <w:lang w:val="en-US"/>
        </w:rPr>
        <w:tab/>
      </w:r>
      <w:r w:rsidR="00517217">
        <w:rPr>
          <w:rFonts w:ascii="Times New Roman" w:hAnsi="Times New Roman" w:cs="Times New Roman"/>
          <w:sz w:val="24"/>
          <w:szCs w:val="24"/>
          <w:lang w:val="en-US"/>
        </w:rPr>
        <w:t>For the preliminary analyses, c</w:t>
      </w:r>
      <w:r w:rsidR="005F0A85">
        <w:rPr>
          <w:rFonts w:ascii="Times New Roman" w:hAnsi="Times New Roman" w:cs="Times New Roman"/>
          <w:sz w:val="24"/>
          <w:szCs w:val="24"/>
          <w:lang w:val="en-US"/>
        </w:rPr>
        <w:t>or</w:t>
      </w:r>
      <w:r w:rsidR="00812720">
        <w:rPr>
          <w:rFonts w:ascii="Times New Roman" w:hAnsi="Times New Roman" w:cs="Times New Roman"/>
          <w:sz w:val="24"/>
          <w:szCs w:val="24"/>
          <w:lang w:val="en-US"/>
        </w:rPr>
        <w:t>relation</w:t>
      </w:r>
      <w:r w:rsidR="00F81269">
        <w:rPr>
          <w:rFonts w:ascii="Times New Roman" w:hAnsi="Times New Roman" w:cs="Times New Roman"/>
          <w:sz w:val="24"/>
          <w:szCs w:val="24"/>
          <w:lang w:val="en-US"/>
        </w:rPr>
        <w:t>al analyses were</w:t>
      </w:r>
      <w:r w:rsidR="00835B2A">
        <w:rPr>
          <w:rFonts w:ascii="Times New Roman" w:hAnsi="Times New Roman" w:cs="Times New Roman"/>
          <w:sz w:val="24"/>
          <w:szCs w:val="24"/>
          <w:lang w:val="en-US"/>
        </w:rPr>
        <w:t xml:space="preserve"> conducted to </w:t>
      </w:r>
      <w:r w:rsidR="00110520">
        <w:rPr>
          <w:rFonts w:ascii="Times New Roman" w:hAnsi="Times New Roman" w:cs="Times New Roman"/>
          <w:sz w:val="24"/>
          <w:szCs w:val="24"/>
          <w:lang w:val="en-US"/>
        </w:rPr>
        <w:t>examine the relations between the</w:t>
      </w:r>
      <w:r w:rsidR="0023028D">
        <w:rPr>
          <w:rFonts w:ascii="Times New Roman" w:hAnsi="Times New Roman" w:cs="Times New Roman"/>
          <w:sz w:val="24"/>
          <w:szCs w:val="24"/>
          <w:lang w:val="en-US"/>
        </w:rPr>
        <w:t xml:space="preserve"> seven</w:t>
      </w:r>
      <w:r w:rsidR="00110520">
        <w:rPr>
          <w:rFonts w:ascii="Times New Roman" w:hAnsi="Times New Roman" w:cs="Times New Roman"/>
          <w:sz w:val="24"/>
          <w:szCs w:val="24"/>
          <w:lang w:val="en-US"/>
        </w:rPr>
        <w:t xml:space="preserve"> PROSPER </w:t>
      </w:r>
      <w:r w:rsidR="0023028D">
        <w:rPr>
          <w:rFonts w:ascii="Times New Roman" w:hAnsi="Times New Roman" w:cs="Times New Roman"/>
          <w:sz w:val="24"/>
          <w:szCs w:val="24"/>
          <w:lang w:val="en-US"/>
        </w:rPr>
        <w:t>well-being components</w:t>
      </w:r>
      <w:r w:rsidR="00110520">
        <w:rPr>
          <w:rFonts w:ascii="Times New Roman" w:hAnsi="Times New Roman" w:cs="Times New Roman"/>
          <w:sz w:val="24"/>
          <w:szCs w:val="24"/>
          <w:lang w:val="en-US"/>
        </w:rPr>
        <w:t>.</w:t>
      </w:r>
      <w:r w:rsidR="00F81269">
        <w:rPr>
          <w:rFonts w:ascii="Times New Roman" w:hAnsi="Times New Roman" w:cs="Times New Roman"/>
          <w:sz w:val="24"/>
          <w:szCs w:val="24"/>
          <w:lang w:val="en-US"/>
        </w:rPr>
        <w:t xml:space="preserve"> </w:t>
      </w:r>
      <w:r w:rsidR="00DB232B">
        <w:rPr>
          <w:rFonts w:ascii="Times New Roman" w:hAnsi="Times New Roman" w:cs="Times New Roman"/>
          <w:sz w:val="24"/>
          <w:szCs w:val="24"/>
          <w:lang w:val="en-US"/>
        </w:rPr>
        <w:t xml:space="preserve">Independent </w:t>
      </w:r>
      <w:r w:rsidR="00DB232B" w:rsidRPr="00F22858">
        <w:rPr>
          <w:rFonts w:ascii="Times New Roman" w:hAnsi="Times New Roman" w:cs="Times New Roman"/>
          <w:i/>
          <w:iCs/>
          <w:sz w:val="24"/>
          <w:szCs w:val="24"/>
          <w:lang w:val="en-US"/>
        </w:rPr>
        <w:t>t</w:t>
      </w:r>
      <w:r w:rsidR="00DB232B">
        <w:rPr>
          <w:rFonts w:ascii="Times New Roman" w:hAnsi="Times New Roman" w:cs="Times New Roman"/>
          <w:sz w:val="24"/>
          <w:szCs w:val="24"/>
          <w:lang w:val="en-US"/>
        </w:rPr>
        <w:t>-test</w:t>
      </w:r>
      <w:r w:rsidR="00E21C6E">
        <w:rPr>
          <w:rFonts w:ascii="Times New Roman" w:hAnsi="Times New Roman" w:cs="Times New Roman"/>
          <w:sz w:val="24"/>
          <w:szCs w:val="24"/>
          <w:lang w:val="en-US"/>
        </w:rPr>
        <w:t xml:space="preserve">s were used to detect if there </w:t>
      </w:r>
      <w:r w:rsidR="00961E72">
        <w:rPr>
          <w:rFonts w:ascii="Times New Roman" w:hAnsi="Times New Roman" w:cs="Times New Roman"/>
          <w:sz w:val="24"/>
          <w:szCs w:val="24"/>
          <w:lang w:val="en-US"/>
        </w:rPr>
        <w:t>are</w:t>
      </w:r>
      <w:r w:rsidR="00E21C6E">
        <w:rPr>
          <w:rFonts w:ascii="Times New Roman" w:hAnsi="Times New Roman" w:cs="Times New Roman"/>
          <w:sz w:val="24"/>
          <w:szCs w:val="24"/>
          <w:lang w:val="en-US"/>
        </w:rPr>
        <w:t xml:space="preserve"> any significant differences</w:t>
      </w:r>
      <w:r w:rsidR="009B4397">
        <w:rPr>
          <w:rFonts w:ascii="Times New Roman" w:hAnsi="Times New Roman" w:cs="Times New Roman"/>
          <w:sz w:val="24"/>
          <w:szCs w:val="24"/>
          <w:lang w:val="en-US"/>
        </w:rPr>
        <w:t xml:space="preserve"> in</w:t>
      </w:r>
      <w:r w:rsidR="005F0A85">
        <w:rPr>
          <w:rFonts w:ascii="Times New Roman" w:hAnsi="Times New Roman" w:cs="Times New Roman"/>
          <w:sz w:val="24"/>
          <w:szCs w:val="24"/>
          <w:lang w:val="en-US"/>
        </w:rPr>
        <w:t xml:space="preserve"> the</w:t>
      </w:r>
      <w:r w:rsidR="00E21C6E">
        <w:rPr>
          <w:rFonts w:ascii="Times New Roman" w:hAnsi="Times New Roman" w:cs="Times New Roman"/>
          <w:sz w:val="24"/>
          <w:szCs w:val="24"/>
          <w:lang w:val="en-US"/>
        </w:rPr>
        <w:t xml:space="preserve"> </w:t>
      </w:r>
      <w:r w:rsidR="009B4397" w:rsidRPr="009B4397">
        <w:rPr>
          <w:rFonts w:ascii="Times New Roman" w:hAnsi="Times New Roman" w:cs="Times New Roman"/>
          <w:sz w:val="24"/>
          <w:szCs w:val="24"/>
          <w:lang w:val="en-US"/>
        </w:rPr>
        <w:t xml:space="preserve">measured </w:t>
      </w:r>
      <w:r w:rsidR="00C701C9">
        <w:rPr>
          <w:rFonts w:ascii="Times New Roman" w:hAnsi="Times New Roman" w:cs="Times New Roman"/>
          <w:sz w:val="24"/>
          <w:szCs w:val="24"/>
          <w:lang w:val="en-US"/>
        </w:rPr>
        <w:t>compo</w:t>
      </w:r>
      <w:r w:rsidR="002E27B4">
        <w:rPr>
          <w:rFonts w:ascii="Times New Roman" w:hAnsi="Times New Roman" w:cs="Times New Roman"/>
          <w:sz w:val="24"/>
          <w:szCs w:val="24"/>
          <w:lang w:val="en-US"/>
        </w:rPr>
        <w:t>nents</w:t>
      </w:r>
      <w:r w:rsidR="009B4397" w:rsidRPr="009B4397">
        <w:rPr>
          <w:rFonts w:ascii="Times New Roman" w:hAnsi="Times New Roman" w:cs="Times New Roman"/>
          <w:sz w:val="24"/>
          <w:szCs w:val="24"/>
          <w:lang w:val="en-US"/>
        </w:rPr>
        <w:t xml:space="preserve"> </w:t>
      </w:r>
      <w:r w:rsidR="00E21C6E">
        <w:rPr>
          <w:rFonts w:ascii="Times New Roman" w:hAnsi="Times New Roman" w:cs="Times New Roman"/>
          <w:sz w:val="24"/>
          <w:szCs w:val="24"/>
          <w:lang w:val="en-US"/>
        </w:rPr>
        <w:t xml:space="preserve">between </w:t>
      </w:r>
      <w:r w:rsidR="005F0A85">
        <w:rPr>
          <w:rFonts w:ascii="Times New Roman" w:hAnsi="Times New Roman" w:cs="Times New Roman"/>
          <w:sz w:val="24"/>
          <w:szCs w:val="24"/>
          <w:lang w:val="en-US"/>
        </w:rPr>
        <w:t>intervention and control group</w:t>
      </w:r>
      <w:r w:rsidR="00E21C6E">
        <w:rPr>
          <w:rFonts w:ascii="Times New Roman" w:hAnsi="Times New Roman" w:cs="Times New Roman"/>
          <w:sz w:val="24"/>
          <w:szCs w:val="24"/>
          <w:lang w:val="en-US"/>
        </w:rPr>
        <w:t xml:space="preserve"> in baseline. </w:t>
      </w:r>
      <w:r w:rsidR="00A578D1">
        <w:rPr>
          <w:rFonts w:ascii="Times New Roman" w:hAnsi="Times New Roman" w:cs="Times New Roman"/>
          <w:sz w:val="24"/>
          <w:szCs w:val="24"/>
          <w:lang w:val="en-US"/>
        </w:rPr>
        <w:t>Statistical assumptions such as normality (e.g., via calculating skewness</w:t>
      </w:r>
      <w:r w:rsidR="007E1869">
        <w:rPr>
          <w:rFonts w:ascii="Times New Roman" w:hAnsi="Times New Roman" w:cs="Times New Roman"/>
          <w:sz w:val="24"/>
          <w:szCs w:val="24"/>
          <w:lang w:val="en-US"/>
        </w:rPr>
        <w:t xml:space="preserve"> and </w:t>
      </w:r>
      <w:r w:rsidR="007E1869" w:rsidRPr="007E1869">
        <w:rPr>
          <w:rFonts w:ascii="Times New Roman" w:hAnsi="Times New Roman" w:cs="Times New Roman"/>
          <w:sz w:val="24"/>
          <w:szCs w:val="24"/>
          <w:lang w:val="en-US"/>
        </w:rPr>
        <w:t>kurtosis</w:t>
      </w:r>
      <w:r w:rsidR="00A578D1">
        <w:rPr>
          <w:rFonts w:ascii="Times New Roman" w:hAnsi="Times New Roman" w:cs="Times New Roman"/>
          <w:sz w:val="24"/>
          <w:szCs w:val="24"/>
          <w:lang w:val="en-US"/>
        </w:rPr>
        <w:t xml:space="preserve"> statistics),</w:t>
      </w:r>
      <w:r w:rsidR="004527F3">
        <w:rPr>
          <w:rFonts w:ascii="Times New Roman" w:hAnsi="Times New Roman" w:cs="Times New Roman"/>
          <w:sz w:val="24"/>
          <w:szCs w:val="24"/>
          <w:lang w:val="en-US"/>
        </w:rPr>
        <w:t xml:space="preserve"> </w:t>
      </w:r>
      <w:r w:rsidR="00831C03" w:rsidRPr="00831C03">
        <w:rPr>
          <w:rFonts w:ascii="Times New Roman" w:hAnsi="Times New Roman" w:cs="Times New Roman"/>
          <w:sz w:val="24"/>
          <w:szCs w:val="24"/>
          <w:lang w:val="en-US"/>
        </w:rPr>
        <w:t xml:space="preserve">and </w:t>
      </w:r>
      <w:proofErr w:type="spellStart"/>
      <w:r w:rsidR="00831C03" w:rsidRPr="00831C03">
        <w:rPr>
          <w:rFonts w:ascii="Times New Roman" w:hAnsi="Times New Roman" w:cs="Times New Roman"/>
          <w:sz w:val="24"/>
          <w:szCs w:val="24"/>
          <w:lang w:val="en-US"/>
        </w:rPr>
        <w:t>Levene’s</w:t>
      </w:r>
      <w:proofErr w:type="spellEnd"/>
      <w:r w:rsidR="00831C03" w:rsidRPr="00831C03">
        <w:rPr>
          <w:rFonts w:ascii="Times New Roman" w:hAnsi="Times New Roman" w:cs="Times New Roman"/>
          <w:sz w:val="24"/>
          <w:szCs w:val="24"/>
          <w:lang w:val="en-US"/>
        </w:rPr>
        <w:t xml:space="preserve"> test for homogeneity of variance</w:t>
      </w:r>
      <w:r w:rsidR="00A578D1">
        <w:rPr>
          <w:rFonts w:ascii="Times New Roman" w:hAnsi="Times New Roman" w:cs="Times New Roman"/>
          <w:sz w:val="24"/>
          <w:szCs w:val="24"/>
          <w:lang w:val="en-US"/>
        </w:rPr>
        <w:t xml:space="preserve"> were satisfied before testing whether the intervention had impacts on our outcomes of interests</w:t>
      </w:r>
      <w:r w:rsidR="00831C03" w:rsidRPr="00831C03">
        <w:rPr>
          <w:rFonts w:ascii="Times New Roman" w:hAnsi="Times New Roman" w:cs="Times New Roman"/>
          <w:sz w:val="24"/>
          <w:szCs w:val="24"/>
          <w:lang w:val="en-US"/>
        </w:rPr>
        <w:t xml:space="preserve">. </w:t>
      </w:r>
      <w:r w:rsidR="008345F3" w:rsidRPr="00AC0363">
        <w:rPr>
          <w:rFonts w:ascii="Times New Roman" w:hAnsi="Times New Roman" w:cs="Times New Roman"/>
          <w:sz w:val="24"/>
          <w:szCs w:val="24"/>
          <w:lang w:val="en-US"/>
        </w:rPr>
        <w:t>Missing values analysis using Little’s test supported the hypothesis that data were missing completely at random , χ2 = 2</w:t>
      </w:r>
      <w:r w:rsidR="008345F3">
        <w:rPr>
          <w:rFonts w:ascii="Times New Roman" w:hAnsi="Times New Roman" w:cs="Times New Roman"/>
          <w:sz w:val="24"/>
          <w:szCs w:val="24"/>
          <w:lang w:val="en-US"/>
        </w:rPr>
        <w:t>0.85</w:t>
      </w:r>
      <w:r w:rsidR="008345F3" w:rsidRPr="00AC0363">
        <w:rPr>
          <w:rFonts w:ascii="Times New Roman" w:hAnsi="Times New Roman" w:cs="Times New Roman"/>
          <w:sz w:val="24"/>
          <w:szCs w:val="24"/>
          <w:lang w:val="en-US"/>
        </w:rPr>
        <w:t xml:space="preserve">, </w:t>
      </w:r>
      <w:r w:rsidR="008345F3" w:rsidRPr="00F22858">
        <w:rPr>
          <w:rFonts w:ascii="Times New Roman" w:hAnsi="Times New Roman" w:cs="Times New Roman"/>
          <w:i/>
          <w:iCs/>
          <w:sz w:val="24"/>
          <w:szCs w:val="24"/>
          <w:lang w:val="en-US"/>
        </w:rPr>
        <w:t>df</w:t>
      </w:r>
      <w:r w:rsidR="008345F3" w:rsidRPr="00AC0363">
        <w:rPr>
          <w:rFonts w:ascii="Times New Roman" w:hAnsi="Times New Roman" w:cs="Times New Roman"/>
          <w:sz w:val="24"/>
          <w:szCs w:val="24"/>
          <w:lang w:val="en-US"/>
        </w:rPr>
        <w:t xml:space="preserve"> = </w:t>
      </w:r>
      <w:r w:rsidR="008345F3">
        <w:rPr>
          <w:rFonts w:ascii="Times New Roman" w:hAnsi="Times New Roman" w:cs="Times New Roman"/>
          <w:sz w:val="24"/>
          <w:szCs w:val="24"/>
          <w:lang w:val="en-US"/>
        </w:rPr>
        <w:t>15</w:t>
      </w:r>
      <w:r w:rsidR="008345F3" w:rsidRPr="00AC0363">
        <w:rPr>
          <w:rFonts w:ascii="Times New Roman" w:hAnsi="Times New Roman" w:cs="Times New Roman"/>
          <w:sz w:val="24"/>
          <w:szCs w:val="24"/>
          <w:lang w:val="en-US"/>
        </w:rPr>
        <w:t xml:space="preserve">, </w:t>
      </w:r>
      <w:r w:rsidR="008345F3" w:rsidRPr="00C908AD">
        <w:rPr>
          <w:rFonts w:ascii="Times New Roman" w:hAnsi="Times New Roman" w:cs="Times New Roman"/>
          <w:i/>
          <w:iCs/>
          <w:sz w:val="24"/>
          <w:szCs w:val="24"/>
          <w:lang w:val="en-US"/>
        </w:rPr>
        <w:t>p</w:t>
      </w:r>
      <w:r w:rsidR="008345F3">
        <w:rPr>
          <w:rFonts w:ascii="Times New Roman" w:hAnsi="Times New Roman" w:cs="Times New Roman"/>
          <w:sz w:val="24"/>
          <w:szCs w:val="24"/>
          <w:lang w:val="en-US"/>
        </w:rPr>
        <w:t xml:space="preserve"> = .14 </w:t>
      </w:r>
      <w:r w:rsidR="008345F3">
        <w:rPr>
          <w:rFonts w:ascii="Times New Roman" w:hAnsi="Times New Roman" w:cs="Times New Roman"/>
          <w:sz w:val="24"/>
          <w:szCs w:val="24"/>
          <w:lang w:val="en-US"/>
        </w:rPr>
        <w:fldChar w:fldCharType="begin"/>
      </w:r>
      <w:r w:rsidR="008345F3">
        <w:rPr>
          <w:rFonts w:ascii="Times New Roman" w:hAnsi="Times New Roman" w:cs="Times New Roman"/>
          <w:sz w:val="24"/>
          <w:szCs w:val="24"/>
          <w:lang w:val="en-US"/>
        </w:rPr>
        <w:instrText xml:space="preserve"> ADDIN EN.CITE &lt;EndNote&gt;&lt;Cite&gt;&lt;Author&gt;Little&lt;/Author&gt;&lt;Year&gt;2019&lt;/Year&gt;&lt;RecNum&gt;610&lt;/RecNum&gt;&lt;DisplayText&gt;(Little &amp;amp; Rubin, 2019)&lt;/DisplayText&gt;&lt;record&gt;&lt;rec-number&gt;610&lt;/rec-number&gt;&lt;foreign-keys&gt;&lt;key app="EN" db-id="ww0rxdv0zfeax6esdesp5pf2a5drx2e0evp2" timestamp="1586748472" guid="f0b1ad7f-3a38-418b-b012-f61a56283792"&gt;610&lt;/key&gt;&lt;/foreign-keys&gt;&lt;ref-type name="Book"&gt;6&lt;/ref-type&gt;&lt;contributors&gt;&lt;authors&gt;&lt;author&gt;Little, Roderick JA&lt;/author&gt;&lt;author&gt;Rubin, Donald B&lt;/author&gt;&lt;/authors&gt;&lt;/contributors&gt;&lt;titles&gt;&lt;title&gt;Statistical analysis with missing data&lt;/title&gt;&lt;/titles&gt;&lt;volume&gt;793&lt;/volume&gt;&lt;dates&gt;&lt;year&gt;2019&lt;/year&gt;&lt;/dates&gt;&lt;publisher&gt;John Wiley &amp;amp; Sons&lt;/publisher&gt;&lt;isbn&gt;0470526793&lt;/isbn&gt;&lt;urls&gt;&lt;/urls&gt;&lt;/record&gt;&lt;/Cite&gt;&lt;/EndNote&gt;</w:instrText>
      </w:r>
      <w:r w:rsidR="008345F3">
        <w:rPr>
          <w:rFonts w:ascii="Times New Roman" w:hAnsi="Times New Roman" w:cs="Times New Roman"/>
          <w:sz w:val="24"/>
          <w:szCs w:val="24"/>
          <w:lang w:val="en-US"/>
        </w:rPr>
        <w:fldChar w:fldCharType="separate"/>
      </w:r>
      <w:r w:rsidR="008345F3">
        <w:rPr>
          <w:rFonts w:ascii="Times New Roman" w:hAnsi="Times New Roman" w:cs="Times New Roman"/>
          <w:noProof/>
          <w:sz w:val="24"/>
          <w:szCs w:val="24"/>
          <w:lang w:val="en-US"/>
        </w:rPr>
        <w:t>(Little &amp; Rubin, 2019)</w:t>
      </w:r>
      <w:r w:rsidR="008345F3">
        <w:rPr>
          <w:rFonts w:ascii="Times New Roman" w:hAnsi="Times New Roman" w:cs="Times New Roman"/>
          <w:sz w:val="24"/>
          <w:szCs w:val="24"/>
          <w:lang w:val="en-US"/>
        </w:rPr>
        <w:fldChar w:fldCharType="end"/>
      </w:r>
      <w:r w:rsidR="008345F3">
        <w:rPr>
          <w:rFonts w:ascii="Times New Roman" w:hAnsi="Times New Roman" w:cs="Times New Roman"/>
          <w:sz w:val="24"/>
          <w:szCs w:val="24"/>
          <w:lang w:val="en-US"/>
        </w:rPr>
        <w:t>.</w:t>
      </w:r>
      <w:r w:rsidR="008345F3" w:rsidRPr="00AC0363">
        <w:rPr>
          <w:rFonts w:ascii="Times New Roman" w:hAnsi="Times New Roman" w:cs="Times New Roman"/>
          <w:sz w:val="24"/>
          <w:szCs w:val="24"/>
          <w:lang w:val="en-US"/>
        </w:rPr>
        <w:t xml:space="preserve"> </w:t>
      </w:r>
      <w:r w:rsidR="008345F3" w:rsidRPr="00596B47">
        <w:rPr>
          <w:rFonts w:ascii="Times New Roman" w:hAnsi="Times New Roman" w:cs="Times New Roman"/>
          <w:sz w:val="24"/>
          <w:szCs w:val="24"/>
          <w:lang w:val="en-US"/>
        </w:rPr>
        <w:t xml:space="preserve">Given that </w:t>
      </w:r>
      <w:r w:rsidR="008345F3">
        <w:rPr>
          <w:rFonts w:ascii="Times New Roman" w:hAnsi="Times New Roman" w:cs="Times New Roman"/>
          <w:sz w:val="24"/>
          <w:szCs w:val="24"/>
          <w:lang w:val="en-US"/>
        </w:rPr>
        <w:t>the missing data pattern and the</w:t>
      </w:r>
      <w:r w:rsidR="008345F3" w:rsidRPr="00596B47">
        <w:rPr>
          <w:rFonts w:ascii="Times New Roman" w:hAnsi="Times New Roman" w:cs="Times New Roman"/>
          <w:sz w:val="24"/>
          <w:szCs w:val="24"/>
          <w:lang w:val="en-US"/>
        </w:rPr>
        <w:t xml:space="preserve"> </w:t>
      </w:r>
      <w:r w:rsidR="008345F3">
        <w:rPr>
          <w:rFonts w:ascii="Times New Roman" w:hAnsi="Times New Roman" w:cs="Times New Roman"/>
          <w:sz w:val="24"/>
          <w:szCs w:val="24"/>
          <w:lang w:val="en-US"/>
        </w:rPr>
        <w:t xml:space="preserve">low </w:t>
      </w:r>
      <w:r w:rsidR="008345F3" w:rsidRPr="00596B47">
        <w:rPr>
          <w:rFonts w:ascii="Times New Roman" w:hAnsi="Times New Roman" w:cs="Times New Roman"/>
          <w:sz w:val="24"/>
          <w:szCs w:val="24"/>
          <w:lang w:val="en-US"/>
        </w:rPr>
        <w:t xml:space="preserve">attrition rate </w:t>
      </w:r>
      <w:r w:rsidR="008345F3">
        <w:rPr>
          <w:rFonts w:ascii="Times New Roman" w:hAnsi="Times New Roman" w:cs="Times New Roman"/>
          <w:sz w:val="24"/>
          <w:szCs w:val="24"/>
          <w:lang w:val="en-US"/>
        </w:rPr>
        <w:t xml:space="preserve">of </w:t>
      </w:r>
      <w:r w:rsidR="008345F3" w:rsidRPr="00596B47">
        <w:rPr>
          <w:rFonts w:ascii="Times New Roman" w:hAnsi="Times New Roman" w:cs="Times New Roman"/>
          <w:sz w:val="24"/>
          <w:szCs w:val="24"/>
          <w:lang w:val="en-US"/>
        </w:rPr>
        <w:t>6.49%</w:t>
      </w:r>
      <w:r w:rsidR="008345F3">
        <w:rPr>
          <w:rFonts w:ascii="Times New Roman" w:hAnsi="Times New Roman" w:cs="Times New Roman"/>
          <w:sz w:val="24"/>
          <w:szCs w:val="24"/>
          <w:lang w:val="en-US"/>
        </w:rPr>
        <w:t xml:space="preserve"> (i.e.</w:t>
      </w:r>
      <w:r w:rsidR="00D808B7">
        <w:rPr>
          <w:rFonts w:ascii="Times New Roman" w:hAnsi="Times New Roman" w:cs="Times New Roman"/>
          <w:sz w:val="24"/>
          <w:szCs w:val="24"/>
          <w:lang w:val="en-US"/>
        </w:rPr>
        <w:t>,</w:t>
      </w:r>
      <w:r w:rsidR="008345F3">
        <w:rPr>
          <w:rFonts w:ascii="Times New Roman" w:hAnsi="Times New Roman" w:cs="Times New Roman"/>
          <w:sz w:val="24"/>
          <w:szCs w:val="24"/>
          <w:lang w:val="en-US"/>
        </w:rPr>
        <w:t xml:space="preserve"> we have adequate sample</w:t>
      </w:r>
      <w:r w:rsidR="00D808B7">
        <w:rPr>
          <w:rFonts w:ascii="Times New Roman" w:hAnsi="Times New Roman" w:cs="Times New Roman"/>
          <w:sz w:val="24"/>
          <w:szCs w:val="24"/>
          <w:lang w:val="en-US"/>
        </w:rPr>
        <w:t xml:space="preserve"> size</w:t>
      </w:r>
      <w:r w:rsidR="008345F3">
        <w:rPr>
          <w:rFonts w:ascii="Times New Roman" w:hAnsi="Times New Roman" w:cs="Times New Roman"/>
          <w:sz w:val="24"/>
          <w:szCs w:val="24"/>
          <w:lang w:val="en-US"/>
        </w:rPr>
        <w:t xml:space="preserve"> according to our power analysis)</w:t>
      </w:r>
      <w:r w:rsidR="008345F3" w:rsidRPr="00596B47">
        <w:rPr>
          <w:rFonts w:ascii="Times New Roman" w:hAnsi="Times New Roman" w:cs="Times New Roman"/>
          <w:sz w:val="24"/>
          <w:szCs w:val="24"/>
          <w:lang w:val="en-US"/>
        </w:rPr>
        <w:t>, we used the listwise deletion method to handle missing data.</w:t>
      </w:r>
      <w:r w:rsidR="008345F3">
        <w:rPr>
          <w:rFonts w:ascii="Times New Roman" w:hAnsi="Times New Roman" w:cs="Times New Roman"/>
          <w:sz w:val="24"/>
          <w:szCs w:val="24"/>
          <w:lang w:val="en-US"/>
        </w:rPr>
        <w:t xml:space="preserve"> </w:t>
      </w:r>
      <w:r w:rsidR="00596B47" w:rsidRPr="00596B47">
        <w:rPr>
          <w:rFonts w:ascii="Times New Roman" w:hAnsi="Times New Roman" w:cs="Times New Roman"/>
          <w:sz w:val="24"/>
          <w:szCs w:val="24"/>
          <w:lang w:val="en-US"/>
        </w:rPr>
        <w:t xml:space="preserve">To test the intervention effects, we conducted repeated-measure </w:t>
      </w:r>
      <w:r w:rsidR="00895BE0" w:rsidRPr="00F22858">
        <w:rPr>
          <w:rFonts w:ascii="Times New Roman" w:hAnsi="Times New Roman" w:cs="Times New Roman"/>
          <w:sz w:val="24"/>
          <w:szCs w:val="24"/>
          <w:lang w:val="en-GB"/>
        </w:rPr>
        <w:t>multivariate analysis of covariance</w:t>
      </w:r>
      <w:r w:rsidR="00895BE0" w:rsidRPr="00895BE0">
        <w:rPr>
          <w:rFonts w:ascii="Times New Roman" w:hAnsi="Times New Roman" w:cs="Times New Roman"/>
          <w:i/>
          <w:iCs/>
          <w:sz w:val="24"/>
          <w:szCs w:val="24"/>
          <w:lang w:val="en-GB"/>
        </w:rPr>
        <w:t xml:space="preserve"> </w:t>
      </w:r>
      <w:r w:rsidR="00895BE0" w:rsidRPr="00F22858">
        <w:rPr>
          <w:rFonts w:ascii="Times New Roman" w:hAnsi="Times New Roman" w:cs="Times New Roman"/>
          <w:sz w:val="24"/>
          <w:szCs w:val="24"/>
          <w:lang w:val="en-GB"/>
        </w:rPr>
        <w:t>(MANCOVA)</w:t>
      </w:r>
      <w:r w:rsidR="00596B47" w:rsidRPr="00596B47">
        <w:rPr>
          <w:rFonts w:ascii="Times New Roman" w:hAnsi="Times New Roman" w:cs="Times New Roman"/>
          <w:sz w:val="24"/>
          <w:szCs w:val="24"/>
          <w:lang w:val="en-US"/>
        </w:rPr>
        <w:t>to compare the difference between intervention and control group over time</w:t>
      </w:r>
      <w:r w:rsidR="00DD1DA9">
        <w:rPr>
          <w:rFonts w:ascii="Times New Roman" w:hAnsi="Times New Roman" w:cs="Times New Roman"/>
          <w:sz w:val="24"/>
          <w:szCs w:val="24"/>
          <w:lang w:val="en-US"/>
        </w:rPr>
        <w:t>.</w:t>
      </w:r>
      <w:r w:rsidR="00DD1DA9" w:rsidRPr="00DD1DA9">
        <w:rPr>
          <w:rFonts w:ascii="Times New Roman" w:eastAsia="Times New Roman" w:hAnsi="Times New Roman" w:cs="Times New Roman"/>
          <w:sz w:val="24"/>
          <w:szCs w:val="24"/>
          <w:lang w:val="en-GB"/>
        </w:rPr>
        <w:t xml:space="preserve"> </w:t>
      </w:r>
      <w:r w:rsidR="00DD1DA9" w:rsidRPr="00DD1DA9">
        <w:rPr>
          <w:rFonts w:ascii="Times New Roman" w:hAnsi="Times New Roman" w:cs="Times New Roman"/>
          <w:sz w:val="24"/>
          <w:szCs w:val="24"/>
          <w:lang w:val="en-GB"/>
        </w:rPr>
        <w:t xml:space="preserve">In </w:t>
      </w:r>
      <w:r w:rsidR="00DD1DA9" w:rsidRPr="002B55EE">
        <w:rPr>
          <w:rFonts w:ascii="Times New Roman" w:hAnsi="Times New Roman" w:cs="Times New Roman"/>
          <w:sz w:val="24"/>
          <w:szCs w:val="24"/>
          <w:lang w:val="en-GB"/>
        </w:rPr>
        <w:t>MANCOVA</w:t>
      </w:r>
      <w:r w:rsidR="00DD1DA9" w:rsidRPr="00DD1DA9">
        <w:rPr>
          <w:rFonts w:ascii="Times New Roman" w:hAnsi="Times New Roman" w:cs="Times New Roman"/>
          <w:sz w:val="24"/>
          <w:szCs w:val="24"/>
          <w:lang w:val="en-GB"/>
        </w:rPr>
        <w:t xml:space="preserve">,  all PROSPER </w:t>
      </w:r>
      <w:r w:rsidR="00124F21">
        <w:rPr>
          <w:rFonts w:ascii="Times New Roman" w:hAnsi="Times New Roman" w:cs="Times New Roman"/>
          <w:sz w:val="24"/>
          <w:szCs w:val="24"/>
          <w:lang w:val="en-US"/>
        </w:rPr>
        <w:t xml:space="preserve">components </w:t>
      </w:r>
      <w:r w:rsidR="00DD1DA9" w:rsidRPr="00DD1DA9">
        <w:rPr>
          <w:rFonts w:ascii="Times New Roman" w:hAnsi="Times New Roman" w:cs="Times New Roman"/>
          <w:sz w:val="24"/>
          <w:szCs w:val="24"/>
          <w:lang w:val="en-GB"/>
        </w:rPr>
        <w:t xml:space="preserve">at post-intervention were included as dependent variables, while the pre-intervention scores along with </w:t>
      </w:r>
      <w:r w:rsidR="00DD1DA9">
        <w:rPr>
          <w:rFonts w:ascii="Times New Roman" w:hAnsi="Times New Roman" w:cs="Times New Roman"/>
          <w:sz w:val="24"/>
          <w:szCs w:val="24"/>
          <w:lang w:val="en-GB"/>
        </w:rPr>
        <w:t>gender</w:t>
      </w:r>
      <w:r w:rsidR="00DD1DA9" w:rsidRPr="00DD1DA9">
        <w:rPr>
          <w:rFonts w:ascii="Times New Roman" w:hAnsi="Times New Roman" w:cs="Times New Roman"/>
          <w:sz w:val="24"/>
          <w:szCs w:val="24"/>
          <w:lang w:val="en-GB"/>
        </w:rPr>
        <w:t xml:space="preserve">, age, and </w:t>
      </w:r>
      <w:r w:rsidR="00DD1DA9">
        <w:rPr>
          <w:rFonts w:ascii="Times New Roman" w:hAnsi="Times New Roman" w:cs="Times New Roman"/>
          <w:sz w:val="24"/>
          <w:szCs w:val="24"/>
          <w:lang w:val="en-GB"/>
        </w:rPr>
        <w:t>education</w:t>
      </w:r>
      <w:r w:rsidR="00CF122C">
        <w:rPr>
          <w:rFonts w:ascii="Times New Roman" w:hAnsi="Times New Roman" w:cs="Times New Roman"/>
          <w:sz w:val="24"/>
          <w:szCs w:val="24"/>
          <w:lang w:val="en-GB"/>
        </w:rPr>
        <w:t xml:space="preserve"> level</w:t>
      </w:r>
      <w:r w:rsidR="00DD1DA9" w:rsidRPr="00DD1DA9">
        <w:rPr>
          <w:rFonts w:ascii="Times New Roman" w:hAnsi="Times New Roman" w:cs="Times New Roman"/>
          <w:sz w:val="24"/>
          <w:szCs w:val="24"/>
          <w:lang w:val="en-GB"/>
        </w:rPr>
        <w:t xml:space="preserve"> were entered as covariates. </w:t>
      </w:r>
      <w:r w:rsidR="002B55EE" w:rsidRPr="002B55EE">
        <w:rPr>
          <w:rFonts w:ascii="Times New Roman" w:hAnsi="Times New Roman" w:cs="Times New Roman"/>
          <w:sz w:val="24"/>
          <w:szCs w:val="24"/>
          <w:lang w:val="en-GB"/>
        </w:rPr>
        <w:t>Univariate analysis of covariance (ANCOVA) was used to assess the intervention effects on each well-being outcome.</w:t>
      </w:r>
      <w:r w:rsidR="00596B47" w:rsidRPr="00596B47">
        <w:rPr>
          <w:rFonts w:ascii="Times New Roman" w:hAnsi="Times New Roman" w:cs="Times New Roman"/>
          <w:sz w:val="24"/>
          <w:szCs w:val="24"/>
          <w:lang w:val="en-US"/>
        </w:rPr>
        <w:t xml:space="preserve"> </w:t>
      </w:r>
      <w:r w:rsidR="00727A1B">
        <w:rPr>
          <w:rFonts w:ascii="Times New Roman" w:hAnsi="Times New Roman" w:cs="Times New Roman"/>
          <w:sz w:val="24"/>
          <w:szCs w:val="24"/>
          <w:lang w:val="en-US"/>
        </w:rPr>
        <w:t>Partial e</w:t>
      </w:r>
      <w:r w:rsidR="00596B47" w:rsidRPr="00596B47">
        <w:rPr>
          <w:rFonts w:ascii="Times New Roman" w:hAnsi="Times New Roman" w:cs="Times New Roman"/>
          <w:sz w:val="24"/>
          <w:szCs w:val="24"/>
          <w:lang w:val="en-US"/>
        </w:rPr>
        <w:t>ta-squared (</w:t>
      </w:r>
      <w:r w:rsidR="00596B47" w:rsidRPr="00864A47">
        <w:rPr>
          <w:rFonts w:ascii="Times New Roman" w:hAnsi="Times New Roman" w:cs="Times New Roman"/>
          <w:i/>
          <w:iCs/>
          <w:sz w:val="24"/>
          <w:szCs w:val="24"/>
          <w:lang w:val="en-US"/>
        </w:rPr>
        <w:t>η2</w:t>
      </w:r>
      <w:r w:rsidR="00596B47" w:rsidRPr="00596B47">
        <w:rPr>
          <w:rFonts w:ascii="Times New Roman" w:hAnsi="Times New Roman" w:cs="Times New Roman"/>
          <w:sz w:val="24"/>
          <w:szCs w:val="24"/>
          <w:lang w:val="en-US"/>
        </w:rPr>
        <w:t xml:space="preserve">) was used to determine the effects size, </w:t>
      </w:r>
      <w:r w:rsidR="002D259C">
        <w:rPr>
          <w:rFonts w:ascii="Times New Roman" w:hAnsi="Times New Roman" w:cs="Times New Roman"/>
          <w:sz w:val="24"/>
          <w:szCs w:val="24"/>
          <w:lang w:val="en-US"/>
        </w:rPr>
        <w:t xml:space="preserve">with </w:t>
      </w:r>
      <w:r w:rsidR="00596B47" w:rsidRPr="00864A47">
        <w:rPr>
          <w:rFonts w:ascii="Times New Roman" w:hAnsi="Times New Roman" w:cs="Times New Roman"/>
          <w:i/>
          <w:iCs/>
          <w:sz w:val="24"/>
          <w:szCs w:val="24"/>
          <w:shd w:val="clear" w:color="auto" w:fill="FFFFFF"/>
        </w:rPr>
        <w:t>η2</w:t>
      </w:r>
      <w:r w:rsidR="00596B47" w:rsidRPr="00596B47">
        <w:rPr>
          <w:rFonts w:ascii="Times New Roman" w:hAnsi="Times New Roman" w:cs="Times New Roman"/>
          <w:sz w:val="24"/>
          <w:szCs w:val="24"/>
          <w:shd w:val="clear" w:color="auto" w:fill="FFFFFF"/>
        </w:rPr>
        <w:t xml:space="preserve"> smaller than .06 and .14 represent</w:t>
      </w:r>
      <w:r w:rsidR="00801E75">
        <w:rPr>
          <w:rFonts w:ascii="Times New Roman" w:hAnsi="Times New Roman" w:cs="Times New Roman"/>
          <w:sz w:val="24"/>
          <w:szCs w:val="24"/>
          <w:shd w:val="clear" w:color="auto" w:fill="FFFFFF"/>
        </w:rPr>
        <w:t>ing</w:t>
      </w:r>
      <w:r w:rsidR="00596B47" w:rsidRPr="00596B47">
        <w:rPr>
          <w:rFonts w:ascii="Times New Roman" w:hAnsi="Times New Roman" w:cs="Times New Roman"/>
          <w:sz w:val="24"/>
          <w:szCs w:val="24"/>
          <w:shd w:val="clear" w:color="auto" w:fill="FFFFFF"/>
        </w:rPr>
        <w:t xml:space="preserve"> small and medium effect size respectively</w:t>
      </w:r>
      <w:r w:rsidR="00BD194F">
        <w:rPr>
          <w:rFonts w:ascii="Times New Roman" w:hAnsi="Times New Roman" w:cs="Times New Roman"/>
          <w:sz w:val="24"/>
          <w:szCs w:val="24"/>
          <w:shd w:val="clear" w:color="auto" w:fill="FFFFFF"/>
        </w:rPr>
        <w:t xml:space="preserve"> </w:t>
      </w:r>
      <w:r w:rsidR="008A4F8D" w:rsidRPr="00F22858">
        <w:rPr>
          <w:rFonts w:ascii="Times New Roman" w:hAnsi="Times New Roman" w:cs="Times New Roman"/>
          <w:color w:val="C00000"/>
          <w:sz w:val="24"/>
          <w:szCs w:val="24"/>
          <w:shd w:val="clear" w:color="auto" w:fill="FFFFFF"/>
        </w:rPr>
        <w:fldChar w:fldCharType="begin"/>
      </w:r>
      <w:r w:rsidR="00742D70" w:rsidRPr="00F22858">
        <w:rPr>
          <w:rFonts w:ascii="Times New Roman" w:hAnsi="Times New Roman" w:cs="Times New Roman"/>
          <w:color w:val="C00000"/>
          <w:sz w:val="24"/>
          <w:szCs w:val="24"/>
          <w:shd w:val="clear" w:color="auto" w:fill="FFFFFF"/>
        </w:rPr>
        <w:instrText xml:space="preserve"> ADDIN EN.CITE &lt;EndNote&gt;&lt;Cite&gt;&lt;Author&gt;Cohen&lt;/Author&gt;&lt;Year&gt;2013&lt;/Year&gt;&lt;RecNum&gt;2469&lt;/RecNum&gt;&lt;DisplayText&gt;(Cohen, 2013)&lt;/DisplayText&gt;&lt;record&gt;&lt;rec-number&gt;2469&lt;/rec-number&gt;&lt;foreign-keys&gt;&lt;key app="EN" db-id="ww0rxdv0zfeax6esdesp5pf2a5drx2e0evp2" timestamp="1652686527" guid="22a5aba1-3ff3-466a-90c6-12cefd749852"&gt;2469&lt;/key&gt;&lt;/foreign-keys&gt;&lt;ref-type name="Book"&gt;6&lt;/ref-type&gt;&lt;contributors&gt;&lt;authors&gt;&lt;author&gt;Cohen, Jacob&lt;/author&gt;&lt;/authors&gt;&lt;/contributors&gt;&lt;titles&gt;&lt;title&gt;Statistical power analysis for the behavioral sciences&lt;/title&gt;&lt;/titles&gt;&lt;pages&gt;567&lt;/pages&gt;&lt;edition&gt;2nd&lt;/edition&gt;&lt;dates&gt;&lt;year&gt;2013&lt;/year&gt;&lt;/dates&gt;&lt;pub-location&gt;New York&lt;/pub-location&gt;&lt;publisher&gt;Routledge&lt;/publisher&gt;&lt;isbn&gt;0203771583&lt;/isbn&gt;&lt;urls&gt;&lt;/urls&gt;&lt;electronic-resource-num&gt;10.4324/9780203771587&lt;/electronic-resource-num&gt;&lt;/record&gt;&lt;/Cite&gt;&lt;/EndNote&gt;</w:instrText>
      </w:r>
      <w:r w:rsidR="008A4F8D" w:rsidRPr="00F22858">
        <w:rPr>
          <w:rFonts w:ascii="Times New Roman" w:hAnsi="Times New Roman" w:cs="Times New Roman"/>
          <w:color w:val="C00000"/>
          <w:sz w:val="24"/>
          <w:szCs w:val="24"/>
          <w:shd w:val="clear" w:color="auto" w:fill="FFFFFF"/>
        </w:rPr>
        <w:fldChar w:fldCharType="separate"/>
      </w:r>
      <w:r w:rsidR="008A4F8D" w:rsidRPr="00F22858">
        <w:rPr>
          <w:rFonts w:ascii="Times New Roman" w:hAnsi="Times New Roman" w:cs="Times New Roman"/>
          <w:noProof/>
          <w:color w:val="C00000"/>
          <w:sz w:val="24"/>
          <w:szCs w:val="24"/>
          <w:shd w:val="clear" w:color="auto" w:fill="FFFFFF"/>
        </w:rPr>
        <w:t>(Cohen, 2013)</w:t>
      </w:r>
      <w:r w:rsidR="008A4F8D" w:rsidRPr="00F22858">
        <w:rPr>
          <w:rFonts w:ascii="Times New Roman" w:hAnsi="Times New Roman" w:cs="Times New Roman"/>
          <w:color w:val="C00000"/>
          <w:sz w:val="24"/>
          <w:szCs w:val="24"/>
          <w:shd w:val="clear" w:color="auto" w:fill="FFFFFF"/>
        </w:rPr>
        <w:fldChar w:fldCharType="end"/>
      </w:r>
      <w:r w:rsidR="00596B47" w:rsidRPr="00F22858">
        <w:rPr>
          <w:rFonts w:ascii="Times New Roman" w:hAnsi="Times New Roman" w:cs="Times New Roman"/>
          <w:color w:val="C00000"/>
          <w:sz w:val="24"/>
          <w:szCs w:val="24"/>
          <w:shd w:val="clear" w:color="auto" w:fill="FFFFFF"/>
        </w:rPr>
        <w:t>.</w:t>
      </w:r>
      <w:r w:rsidR="002B6AD2" w:rsidRPr="002B6AD2">
        <w:rPr>
          <w:rFonts w:ascii="Times New Roman" w:hAnsi="Times New Roman" w:cs="Times New Roman"/>
          <w:sz w:val="24"/>
          <w:szCs w:val="24"/>
          <w:shd w:val="clear" w:color="auto" w:fill="FFFFFF"/>
        </w:rPr>
        <w:t xml:space="preserve"> </w:t>
      </w:r>
      <w:r w:rsidR="002B6AD2">
        <w:rPr>
          <w:rFonts w:ascii="Times New Roman" w:hAnsi="Times New Roman" w:cs="Times New Roman"/>
          <w:sz w:val="24"/>
          <w:szCs w:val="24"/>
          <w:shd w:val="clear" w:color="auto" w:fill="FFFFFF"/>
        </w:rPr>
        <w:t xml:space="preserve">We also applied </w:t>
      </w:r>
      <w:r w:rsidR="002B6AD2" w:rsidRPr="002B6AD2">
        <w:rPr>
          <w:rFonts w:ascii="Times New Roman" w:hAnsi="Times New Roman" w:cs="Times New Roman"/>
          <w:sz w:val="24"/>
          <w:szCs w:val="24"/>
          <w:shd w:val="clear" w:color="auto" w:fill="FFFFFF"/>
        </w:rPr>
        <w:t>Bonferroni correction</w:t>
      </w:r>
      <w:r w:rsidR="002B6AD2">
        <w:rPr>
          <w:rFonts w:ascii="Times New Roman" w:hAnsi="Times New Roman" w:cs="Times New Roman"/>
          <w:sz w:val="24"/>
          <w:szCs w:val="24"/>
          <w:shd w:val="clear" w:color="auto" w:fill="FFFFFF"/>
        </w:rPr>
        <w:t xml:space="preserve"> p</w:t>
      </w:r>
      <w:r w:rsidR="002B6AD2" w:rsidRPr="002B6AD2">
        <w:rPr>
          <w:rFonts w:ascii="Times New Roman" w:hAnsi="Times New Roman" w:cs="Times New Roman"/>
          <w:sz w:val="24"/>
          <w:szCs w:val="24"/>
          <w:shd w:val="clear" w:color="auto" w:fill="FFFFFF"/>
        </w:rPr>
        <w:t xml:space="preserve">ost hoc tests </w:t>
      </w:r>
      <w:r w:rsidR="002B6AD2">
        <w:rPr>
          <w:rFonts w:ascii="Times New Roman" w:hAnsi="Times New Roman" w:cs="Times New Roman"/>
          <w:sz w:val="24"/>
          <w:szCs w:val="24"/>
          <w:shd w:val="clear" w:color="auto" w:fill="FFFFFF"/>
        </w:rPr>
        <w:t xml:space="preserve">to identify specific differences between groups across the intervention period.  </w:t>
      </w:r>
    </w:p>
    <w:p w14:paraId="5C401224" w14:textId="31C24C76" w:rsidR="00595B1D" w:rsidRPr="00596B47" w:rsidRDefault="00595B1D" w:rsidP="006E0E0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5B21F5">
        <w:rPr>
          <w:rFonts w:ascii="Times New Roman" w:hAnsi="Times New Roman" w:cs="Times New Roman"/>
          <w:sz w:val="24"/>
          <w:szCs w:val="24"/>
          <w:lang w:val="en-US"/>
        </w:rPr>
        <w:t xml:space="preserve">The </w:t>
      </w:r>
      <w:r w:rsidRPr="00595B1D">
        <w:rPr>
          <w:rFonts w:ascii="Times New Roman" w:hAnsi="Times New Roman" w:cs="Times New Roman"/>
          <w:sz w:val="24"/>
          <w:szCs w:val="24"/>
        </w:rPr>
        <w:t xml:space="preserve">sample size </w:t>
      </w:r>
      <w:r w:rsidR="005B21F5">
        <w:rPr>
          <w:rFonts w:ascii="Times New Roman" w:hAnsi="Times New Roman" w:cs="Times New Roman"/>
          <w:sz w:val="24"/>
          <w:szCs w:val="24"/>
        </w:rPr>
        <w:t xml:space="preserve">of the current study </w:t>
      </w:r>
      <w:r w:rsidRPr="00595B1D">
        <w:rPr>
          <w:rFonts w:ascii="Times New Roman" w:hAnsi="Times New Roman" w:cs="Times New Roman"/>
          <w:sz w:val="24"/>
          <w:szCs w:val="24"/>
        </w:rPr>
        <w:t xml:space="preserve">was first calculated based on the repeated measure ANOVA. </w:t>
      </w:r>
      <w:r w:rsidR="0021158A">
        <w:rPr>
          <w:rFonts w:ascii="Times New Roman" w:hAnsi="Times New Roman" w:cs="Times New Roman"/>
          <w:sz w:val="24"/>
          <w:szCs w:val="24"/>
        </w:rPr>
        <w:t>I</w:t>
      </w:r>
      <w:r w:rsidR="00934343">
        <w:rPr>
          <w:rFonts w:ascii="Times New Roman" w:hAnsi="Times New Roman" w:cs="Times New Roman"/>
          <w:sz w:val="24"/>
          <w:szCs w:val="24"/>
        </w:rPr>
        <w:t xml:space="preserve">n our preliminary </w:t>
      </w:r>
      <w:r w:rsidR="00961ED6">
        <w:rPr>
          <w:rFonts w:ascii="Times New Roman" w:hAnsi="Times New Roman" w:cs="Times New Roman"/>
          <w:sz w:val="24"/>
          <w:szCs w:val="24"/>
        </w:rPr>
        <w:t xml:space="preserve">analyses, the </w:t>
      </w:r>
      <w:r w:rsidR="00080C1C" w:rsidRPr="00595B1D">
        <w:rPr>
          <w:rFonts w:ascii="Times New Roman" w:hAnsi="Times New Roman" w:cs="Times New Roman"/>
          <w:sz w:val="24"/>
          <w:szCs w:val="24"/>
        </w:rPr>
        <w:t>seven</w:t>
      </w:r>
      <w:r w:rsidR="00080C1C">
        <w:rPr>
          <w:rFonts w:ascii="Times New Roman" w:hAnsi="Times New Roman" w:cs="Times New Roman"/>
          <w:sz w:val="24"/>
          <w:szCs w:val="24"/>
        </w:rPr>
        <w:t xml:space="preserve"> PROSPER</w:t>
      </w:r>
      <w:r w:rsidR="00080C1C" w:rsidRPr="00595B1D">
        <w:rPr>
          <w:rFonts w:ascii="Times New Roman" w:hAnsi="Times New Roman" w:cs="Times New Roman"/>
          <w:sz w:val="24"/>
          <w:szCs w:val="24"/>
        </w:rPr>
        <w:t xml:space="preserve"> </w:t>
      </w:r>
      <w:r w:rsidR="00324E5D">
        <w:rPr>
          <w:rFonts w:ascii="Times New Roman" w:hAnsi="Times New Roman" w:cs="Times New Roman"/>
          <w:sz w:val="24"/>
          <w:szCs w:val="24"/>
        </w:rPr>
        <w:t>components</w:t>
      </w:r>
      <w:r w:rsidR="002E27B4">
        <w:rPr>
          <w:rFonts w:ascii="Times New Roman" w:hAnsi="Times New Roman" w:cs="Times New Roman"/>
          <w:sz w:val="24"/>
          <w:szCs w:val="24"/>
        </w:rPr>
        <w:t xml:space="preserve"> </w:t>
      </w:r>
      <w:r w:rsidR="00080C1C">
        <w:rPr>
          <w:rFonts w:ascii="Times New Roman" w:hAnsi="Times New Roman" w:cs="Times New Roman"/>
          <w:sz w:val="24"/>
          <w:szCs w:val="24"/>
        </w:rPr>
        <w:t xml:space="preserve">were </w:t>
      </w:r>
      <w:r w:rsidR="00FB76C7">
        <w:rPr>
          <w:rFonts w:ascii="Times New Roman" w:hAnsi="Times New Roman" w:cs="Times New Roman"/>
          <w:sz w:val="24"/>
          <w:szCs w:val="24"/>
        </w:rPr>
        <w:t xml:space="preserve">closely correlated </w:t>
      </w:r>
      <w:r w:rsidR="006E74D2">
        <w:rPr>
          <w:rFonts w:ascii="Times New Roman" w:hAnsi="Times New Roman" w:cs="Times New Roman"/>
          <w:sz w:val="24"/>
          <w:szCs w:val="24"/>
        </w:rPr>
        <w:t>to each other</w:t>
      </w:r>
      <w:r w:rsidR="00FB76C7">
        <w:rPr>
          <w:rFonts w:ascii="Times New Roman" w:hAnsi="Times New Roman" w:cs="Times New Roman"/>
          <w:sz w:val="24"/>
          <w:szCs w:val="24"/>
        </w:rPr>
        <w:t xml:space="preserve">. </w:t>
      </w:r>
      <w:r w:rsidR="004B2283">
        <w:rPr>
          <w:rFonts w:ascii="Times New Roman" w:hAnsi="Times New Roman" w:cs="Times New Roman"/>
          <w:sz w:val="24"/>
          <w:szCs w:val="24"/>
        </w:rPr>
        <w:t xml:space="preserve">Hence, </w:t>
      </w:r>
      <w:r w:rsidRPr="00595B1D">
        <w:rPr>
          <w:rFonts w:ascii="Times New Roman" w:hAnsi="Times New Roman" w:cs="Times New Roman"/>
          <w:sz w:val="24"/>
          <w:szCs w:val="24"/>
        </w:rPr>
        <w:t xml:space="preserve">MANCOVA seems to be more appropriate </w:t>
      </w:r>
      <w:r w:rsidR="00717024">
        <w:rPr>
          <w:rFonts w:ascii="Times New Roman" w:hAnsi="Times New Roman" w:cs="Times New Roman"/>
          <w:sz w:val="24"/>
          <w:szCs w:val="24"/>
        </w:rPr>
        <w:t>in controlling</w:t>
      </w:r>
      <w:r w:rsidRPr="00595B1D">
        <w:rPr>
          <w:rFonts w:ascii="Times New Roman" w:hAnsi="Times New Roman" w:cs="Times New Roman"/>
          <w:sz w:val="24"/>
          <w:szCs w:val="24"/>
        </w:rPr>
        <w:t xml:space="preserve"> </w:t>
      </w:r>
      <w:r w:rsidR="00812C42">
        <w:rPr>
          <w:rFonts w:ascii="Times New Roman" w:hAnsi="Times New Roman" w:cs="Times New Roman"/>
          <w:sz w:val="24"/>
          <w:szCs w:val="24"/>
        </w:rPr>
        <w:t xml:space="preserve">for the </w:t>
      </w:r>
      <w:r w:rsidR="00717024" w:rsidRPr="00717024">
        <w:rPr>
          <w:rFonts w:ascii="Times New Roman" w:hAnsi="Times New Roman" w:cs="Times New Roman"/>
          <w:sz w:val="24"/>
          <w:szCs w:val="24"/>
        </w:rPr>
        <w:t>potential Type I error inflation</w:t>
      </w:r>
      <w:r w:rsidRPr="00595B1D">
        <w:rPr>
          <w:rFonts w:ascii="Times New Roman" w:hAnsi="Times New Roman" w:cs="Times New Roman"/>
          <w:sz w:val="24"/>
          <w:szCs w:val="24"/>
        </w:rPr>
        <w:t xml:space="preserve">. </w:t>
      </w:r>
      <w:r w:rsidRPr="00595B1D">
        <w:rPr>
          <w:rFonts w:ascii="Times New Roman" w:hAnsi="Times New Roman" w:cs="Times New Roman"/>
          <w:sz w:val="24"/>
          <w:szCs w:val="24"/>
          <w:lang w:val="en-GB"/>
        </w:rPr>
        <w:t>With the sample size of 7</w:t>
      </w:r>
      <w:r w:rsidR="00155A89">
        <w:rPr>
          <w:rFonts w:ascii="Times New Roman" w:hAnsi="Times New Roman" w:cs="Times New Roman"/>
          <w:sz w:val="24"/>
          <w:szCs w:val="24"/>
          <w:lang w:val="en-GB"/>
        </w:rPr>
        <w:t>2</w:t>
      </w:r>
      <w:r w:rsidRPr="00595B1D">
        <w:rPr>
          <w:rFonts w:ascii="Times New Roman" w:hAnsi="Times New Roman" w:cs="Times New Roman"/>
          <w:sz w:val="24"/>
          <w:szCs w:val="24"/>
          <w:lang w:val="en-GB"/>
        </w:rPr>
        <w:t>, we were able to detect a large effect size with a power of  &gt; .80 and a medium effect size with a power of  &gt; .</w:t>
      </w:r>
      <w:r w:rsidR="00B975DE">
        <w:rPr>
          <w:rFonts w:ascii="Times New Roman" w:hAnsi="Times New Roman" w:cs="Times New Roman"/>
          <w:sz w:val="24"/>
          <w:szCs w:val="24"/>
          <w:lang w:val="en-GB"/>
        </w:rPr>
        <w:t>55</w:t>
      </w:r>
      <w:r w:rsidRPr="00595B1D">
        <w:rPr>
          <w:rFonts w:ascii="Times New Roman" w:hAnsi="Times New Roman" w:cs="Times New Roman"/>
          <w:sz w:val="24"/>
          <w:szCs w:val="24"/>
          <w:lang w:val="en-GB"/>
        </w:rPr>
        <w:t xml:space="preserve"> </w:t>
      </w:r>
      <w:bookmarkStart w:id="8" w:name="_Hlk83722220"/>
      <w:r w:rsidRPr="00595B1D">
        <w:rPr>
          <w:rFonts w:ascii="Times New Roman" w:hAnsi="Times New Roman" w:cs="Times New Roman"/>
          <w:sz w:val="24"/>
          <w:szCs w:val="24"/>
          <w:lang w:val="en-GB"/>
        </w:rPr>
        <w:t>(α = 0.05)</w:t>
      </w:r>
      <w:bookmarkEnd w:id="8"/>
      <w:r w:rsidRPr="00595B1D">
        <w:rPr>
          <w:rFonts w:ascii="Times New Roman" w:hAnsi="Times New Roman" w:cs="Times New Roman"/>
          <w:sz w:val="24"/>
          <w:szCs w:val="24"/>
          <w:lang w:val="en-GB"/>
        </w:rPr>
        <w:t>, for the MANCOVA analysis.</w:t>
      </w:r>
      <w:r w:rsidR="008C60A8" w:rsidRPr="008C60A8">
        <w:rPr>
          <w:rFonts w:ascii="Times New Roman" w:hAnsi="Times New Roman" w:cs="Times New Roman"/>
          <w:sz w:val="24"/>
          <w:szCs w:val="24"/>
          <w:lang w:val="en-US"/>
        </w:rPr>
        <w:t xml:space="preserve"> </w:t>
      </w:r>
      <w:r w:rsidR="008C60A8" w:rsidRPr="00596B47">
        <w:rPr>
          <w:rFonts w:ascii="Times New Roman" w:hAnsi="Times New Roman" w:cs="Times New Roman"/>
          <w:sz w:val="24"/>
          <w:szCs w:val="24"/>
          <w:lang w:val="en-US"/>
        </w:rPr>
        <w:t xml:space="preserve">All analyses were conducted </w:t>
      </w:r>
      <w:r w:rsidR="008C60A8">
        <w:rPr>
          <w:rFonts w:ascii="Times New Roman" w:hAnsi="Times New Roman" w:cs="Times New Roman"/>
          <w:sz w:val="24"/>
          <w:szCs w:val="24"/>
          <w:lang w:val="en-US"/>
        </w:rPr>
        <w:t>using</w:t>
      </w:r>
      <w:r w:rsidR="008C60A8" w:rsidRPr="00596B47">
        <w:rPr>
          <w:rFonts w:ascii="Times New Roman" w:hAnsi="Times New Roman" w:cs="Times New Roman"/>
          <w:sz w:val="24"/>
          <w:szCs w:val="24"/>
          <w:lang w:val="en-US"/>
        </w:rPr>
        <w:t xml:space="preserve"> the S</w:t>
      </w:r>
      <w:r w:rsidR="008C60A8">
        <w:rPr>
          <w:rFonts w:ascii="Times New Roman" w:hAnsi="Times New Roman" w:cs="Times New Roman"/>
          <w:sz w:val="24"/>
          <w:szCs w:val="24"/>
          <w:lang w:val="en-US"/>
        </w:rPr>
        <w:t xml:space="preserve">tatistical </w:t>
      </w:r>
      <w:r w:rsidR="008C60A8" w:rsidRPr="00596B47">
        <w:rPr>
          <w:rFonts w:ascii="Times New Roman" w:hAnsi="Times New Roman" w:cs="Times New Roman"/>
          <w:sz w:val="24"/>
          <w:szCs w:val="24"/>
          <w:lang w:val="en-US"/>
        </w:rPr>
        <w:t>P</w:t>
      </w:r>
      <w:r w:rsidR="008C60A8">
        <w:rPr>
          <w:rFonts w:ascii="Times New Roman" w:hAnsi="Times New Roman" w:cs="Times New Roman"/>
          <w:sz w:val="24"/>
          <w:szCs w:val="24"/>
          <w:lang w:val="en-US"/>
        </w:rPr>
        <w:t xml:space="preserve">ackage for the </w:t>
      </w:r>
      <w:r w:rsidR="008C60A8" w:rsidRPr="00596B47">
        <w:rPr>
          <w:rFonts w:ascii="Times New Roman" w:hAnsi="Times New Roman" w:cs="Times New Roman"/>
          <w:sz w:val="24"/>
          <w:szCs w:val="24"/>
          <w:lang w:val="en-US"/>
        </w:rPr>
        <w:t>S</w:t>
      </w:r>
      <w:r w:rsidR="008C60A8">
        <w:rPr>
          <w:rFonts w:ascii="Times New Roman" w:hAnsi="Times New Roman" w:cs="Times New Roman"/>
          <w:sz w:val="24"/>
          <w:szCs w:val="24"/>
          <w:lang w:val="en-US"/>
        </w:rPr>
        <w:t xml:space="preserve">ocial </w:t>
      </w:r>
      <w:r w:rsidR="008C60A8" w:rsidRPr="00596B47">
        <w:rPr>
          <w:rFonts w:ascii="Times New Roman" w:hAnsi="Times New Roman" w:cs="Times New Roman"/>
          <w:sz w:val="24"/>
          <w:szCs w:val="24"/>
          <w:lang w:val="en-US"/>
        </w:rPr>
        <w:t>S</w:t>
      </w:r>
      <w:r w:rsidR="008C60A8">
        <w:rPr>
          <w:rFonts w:ascii="Times New Roman" w:hAnsi="Times New Roman" w:cs="Times New Roman"/>
          <w:sz w:val="24"/>
          <w:szCs w:val="24"/>
          <w:lang w:val="en-US"/>
        </w:rPr>
        <w:t>ciences</w:t>
      </w:r>
      <w:r w:rsidR="008C60A8" w:rsidRPr="00596B47">
        <w:rPr>
          <w:rFonts w:ascii="Times New Roman" w:hAnsi="Times New Roman" w:cs="Times New Roman"/>
          <w:sz w:val="24"/>
          <w:szCs w:val="24"/>
          <w:lang w:val="en-US"/>
        </w:rPr>
        <w:t xml:space="preserve"> </w:t>
      </w:r>
      <w:r w:rsidR="008C60A8">
        <w:rPr>
          <w:rFonts w:ascii="Times New Roman" w:hAnsi="Times New Roman" w:cs="Times New Roman"/>
          <w:sz w:val="24"/>
          <w:szCs w:val="24"/>
          <w:lang w:val="en-US"/>
        </w:rPr>
        <w:t>v</w:t>
      </w:r>
      <w:r w:rsidR="008C60A8" w:rsidRPr="00596B47">
        <w:rPr>
          <w:rFonts w:ascii="Times New Roman" w:hAnsi="Times New Roman" w:cs="Times New Roman"/>
          <w:sz w:val="24"/>
          <w:szCs w:val="24"/>
          <w:lang w:val="en-US"/>
        </w:rPr>
        <w:t>26.</w:t>
      </w:r>
    </w:p>
    <w:p w14:paraId="3A610AC5" w14:textId="77777777" w:rsidR="00057EFE" w:rsidRPr="00596B47" w:rsidRDefault="00057EFE" w:rsidP="006E0E03">
      <w:pPr>
        <w:spacing w:line="480" w:lineRule="auto"/>
        <w:jc w:val="center"/>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Results</w:t>
      </w:r>
    </w:p>
    <w:p w14:paraId="18B23481" w14:textId="0EFD0897" w:rsidR="00057EFE" w:rsidRPr="00596B47" w:rsidRDefault="00057EFE" w:rsidP="006E0E03">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 xml:space="preserve">Preliminary Analysis </w:t>
      </w:r>
    </w:p>
    <w:p w14:paraId="4FD79D9D" w14:textId="5B06EC24" w:rsidR="002C2CBD" w:rsidRDefault="006E0E03" w:rsidP="006E0E03">
      <w:pPr>
        <w:spacing w:line="480" w:lineRule="auto"/>
        <w:rPr>
          <w:rFonts w:ascii="Times New Roman" w:hAnsi="Times New Roman" w:cs="Times New Roman"/>
          <w:sz w:val="24"/>
          <w:szCs w:val="24"/>
          <w:lang w:val="en-US"/>
        </w:rPr>
      </w:pPr>
      <w:r w:rsidRPr="00596B47">
        <w:rPr>
          <w:rFonts w:ascii="Times New Roman" w:hAnsi="Times New Roman" w:cs="Times New Roman"/>
          <w:b/>
          <w:bCs/>
          <w:sz w:val="24"/>
          <w:szCs w:val="24"/>
          <w:lang w:val="en-US"/>
        </w:rPr>
        <w:tab/>
      </w:r>
      <w:r w:rsidR="00F624B9" w:rsidRPr="00596B47">
        <w:rPr>
          <w:rFonts w:ascii="Times New Roman" w:hAnsi="Times New Roman" w:cs="Times New Roman"/>
          <w:sz w:val="24"/>
          <w:szCs w:val="24"/>
          <w:lang w:val="en-US"/>
        </w:rPr>
        <w:t>Descriptive statistics</w:t>
      </w:r>
      <w:r w:rsidR="007F6C92" w:rsidRPr="00596B47">
        <w:rPr>
          <w:rFonts w:ascii="Times New Roman" w:hAnsi="Times New Roman" w:cs="Times New Roman"/>
          <w:sz w:val="24"/>
          <w:szCs w:val="24"/>
          <w:lang w:val="en-US"/>
        </w:rPr>
        <w:t xml:space="preserve"> </w:t>
      </w:r>
      <w:r w:rsidR="00F624B9" w:rsidRPr="00596B47">
        <w:rPr>
          <w:rFonts w:ascii="Times New Roman" w:hAnsi="Times New Roman" w:cs="Times New Roman"/>
          <w:sz w:val="24"/>
          <w:szCs w:val="24"/>
          <w:lang w:val="en-US"/>
        </w:rPr>
        <w:t xml:space="preserve">of the </w:t>
      </w:r>
      <w:r w:rsidR="00D60166">
        <w:rPr>
          <w:rFonts w:ascii="Times New Roman" w:hAnsi="Times New Roman" w:cs="Times New Roman"/>
          <w:sz w:val="24"/>
          <w:szCs w:val="24"/>
          <w:lang w:val="en-US"/>
        </w:rPr>
        <w:t>study</w:t>
      </w:r>
      <w:r w:rsidR="00D60166" w:rsidRPr="00596B47">
        <w:rPr>
          <w:rFonts w:ascii="Times New Roman" w:hAnsi="Times New Roman" w:cs="Times New Roman"/>
          <w:sz w:val="24"/>
          <w:szCs w:val="24"/>
          <w:lang w:val="en-US"/>
        </w:rPr>
        <w:t xml:space="preserve"> </w:t>
      </w:r>
      <w:r w:rsidR="00324E5D">
        <w:rPr>
          <w:rFonts w:ascii="Times New Roman" w:hAnsi="Times New Roman" w:cs="Times New Roman"/>
          <w:sz w:val="24"/>
          <w:szCs w:val="24"/>
          <w:lang w:val="en-US"/>
        </w:rPr>
        <w:t>components</w:t>
      </w:r>
      <w:r w:rsidR="00324E5D" w:rsidRPr="00596B47">
        <w:rPr>
          <w:rFonts w:ascii="Times New Roman" w:hAnsi="Times New Roman" w:cs="Times New Roman"/>
          <w:sz w:val="24"/>
          <w:szCs w:val="24"/>
          <w:lang w:val="en-US"/>
        </w:rPr>
        <w:t xml:space="preserve"> </w:t>
      </w:r>
      <w:r w:rsidR="00F96DAB" w:rsidRPr="00596B47">
        <w:rPr>
          <w:rFonts w:ascii="Times New Roman" w:hAnsi="Times New Roman" w:cs="Times New Roman"/>
          <w:sz w:val="24"/>
          <w:szCs w:val="24"/>
          <w:lang w:val="en-US"/>
        </w:rPr>
        <w:t>are</w:t>
      </w:r>
      <w:r w:rsidR="00F624B9" w:rsidRPr="00596B47">
        <w:rPr>
          <w:rFonts w:ascii="Times New Roman" w:hAnsi="Times New Roman" w:cs="Times New Roman"/>
          <w:sz w:val="24"/>
          <w:szCs w:val="24"/>
          <w:lang w:val="en-US"/>
        </w:rPr>
        <w:t xml:space="preserve"> presented in the Table </w:t>
      </w:r>
      <w:r w:rsidR="0069044A" w:rsidRPr="00596B47">
        <w:rPr>
          <w:rFonts w:ascii="Times New Roman" w:hAnsi="Times New Roman" w:cs="Times New Roman"/>
          <w:sz w:val="24"/>
          <w:szCs w:val="24"/>
          <w:lang w:val="en-US"/>
        </w:rPr>
        <w:t>2</w:t>
      </w:r>
      <w:r w:rsidR="00F624B9" w:rsidRPr="00596B47">
        <w:rPr>
          <w:rFonts w:ascii="Times New Roman" w:hAnsi="Times New Roman" w:cs="Times New Roman"/>
          <w:sz w:val="24"/>
          <w:szCs w:val="24"/>
          <w:lang w:val="en-US"/>
        </w:rPr>
        <w:t xml:space="preserve">. </w:t>
      </w:r>
      <w:r w:rsidR="00C80FDE">
        <w:rPr>
          <w:rFonts w:ascii="Times New Roman" w:hAnsi="Times New Roman" w:cs="Times New Roman"/>
          <w:sz w:val="24"/>
          <w:szCs w:val="24"/>
          <w:lang w:val="en-US"/>
        </w:rPr>
        <w:t xml:space="preserve">All seven PROSPER well-being components were positivity correlated with </w:t>
      </w:r>
      <w:r w:rsidR="0050045D">
        <w:rPr>
          <w:rFonts w:ascii="Times New Roman" w:hAnsi="Times New Roman" w:cs="Times New Roman"/>
          <w:sz w:val="24"/>
          <w:szCs w:val="24"/>
          <w:lang w:val="en-US"/>
        </w:rPr>
        <w:t xml:space="preserve">each other </w:t>
      </w:r>
      <w:r w:rsidR="00C13B43">
        <w:rPr>
          <w:rFonts w:ascii="Times New Roman" w:hAnsi="Times New Roman" w:cs="Times New Roman"/>
          <w:sz w:val="24"/>
          <w:szCs w:val="24"/>
          <w:lang w:val="en-US"/>
        </w:rPr>
        <w:t xml:space="preserve">at baseline </w:t>
      </w:r>
      <w:r w:rsidR="0050045D">
        <w:rPr>
          <w:rFonts w:ascii="Times New Roman" w:hAnsi="Times New Roman" w:cs="Times New Roman"/>
          <w:sz w:val="24"/>
          <w:szCs w:val="24"/>
          <w:lang w:val="en-US"/>
        </w:rPr>
        <w:t>(</w:t>
      </w:r>
      <w:r w:rsidR="0050045D" w:rsidRPr="0050045D">
        <w:rPr>
          <w:rFonts w:ascii="Times New Roman" w:hAnsi="Times New Roman" w:cs="Times New Roman"/>
          <w:i/>
          <w:iCs/>
          <w:sz w:val="24"/>
          <w:szCs w:val="24"/>
          <w:lang w:val="en-US"/>
        </w:rPr>
        <w:t>r</w:t>
      </w:r>
      <w:r w:rsidR="0050045D">
        <w:rPr>
          <w:rFonts w:ascii="Times New Roman" w:hAnsi="Times New Roman" w:cs="Times New Roman"/>
          <w:sz w:val="24"/>
          <w:szCs w:val="24"/>
          <w:lang w:val="en-US"/>
        </w:rPr>
        <w:t xml:space="preserve"> = .28 to .62, </w:t>
      </w:r>
      <w:r w:rsidR="0050045D" w:rsidRPr="00596B47">
        <w:rPr>
          <w:rFonts w:ascii="Times New Roman" w:hAnsi="Times New Roman" w:cs="Times New Roman"/>
          <w:i/>
          <w:iCs/>
          <w:sz w:val="24"/>
          <w:szCs w:val="24"/>
          <w:lang w:val="en-US"/>
        </w:rPr>
        <w:t>p</w:t>
      </w:r>
      <w:r w:rsidR="0050045D" w:rsidRPr="00596B47">
        <w:rPr>
          <w:rFonts w:ascii="Times New Roman" w:hAnsi="Times New Roman" w:cs="Times New Roman"/>
          <w:sz w:val="24"/>
          <w:szCs w:val="24"/>
          <w:lang w:val="en-US"/>
        </w:rPr>
        <w:t xml:space="preserve"> = </w:t>
      </w:r>
      <w:r w:rsidR="0050045D">
        <w:rPr>
          <w:rFonts w:ascii="Times New Roman" w:hAnsi="Times New Roman" w:cs="Times New Roman"/>
          <w:sz w:val="24"/>
          <w:szCs w:val="24"/>
          <w:lang w:val="en-US"/>
        </w:rPr>
        <w:t>.00 to .01)</w:t>
      </w:r>
      <w:r w:rsidR="00061E57">
        <w:rPr>
          <w:rFonts w:ascii="Times New Roman" w:hAnsi="Times New Roman" w:cs="Times New Roman"/>
          <w:sz w:val="24"/>
          <w:szCs w:val="24"/>
          <w:lang w:val="en-US"/>
        </w:rPr>
        <w:t xml:space="preserve"> and post-test (</w:t>
      </w:r>
      <w:r w:rsidR="007409F8" w:rsidRPr="0050045D">
        <w:rPr>
          <w:rFonts w:ascii="Times New Roman" w:hAnsi="Times New Roman" w:cs="Times New Roman"/>
          <w:i/>
          <w:iCs/>
          <w:sz w:val="24"/>
          <w:szCs w:val="24"/>
          <w:lang w:val="en-US"/>
        </w:rPr>
        <w:t>r</w:t>
      </w:r>
      <w:r w:rsidR="007409F8">
        <w:rPr>
          <w:rFonts w:ascii="Times New Roman" w:hAnsi="Times New Roman" w:cs="Times New Roman"/>
          <w:sz w:val="24"/>
          <w:szCs w:val="24"/>
          <w:lang w:val="en-US"/>
        </w:rPr>
        <w:t xml:space="preserve"> = .47 to .73, </w:t>
      </w:r>
      <w:r w:rsidR="007409F8" w:rsidRPr="00596B47">
        <w:rPr>
          <w:rFonts w:ascii="Times New Roman" w:hAnsi="Times New Roman" w:cs="Times New Roman"/>
          <w:i/>
          <w:iCs/>
          <w:sz w:val="24"/>
          <w:szCs w:val="24"/>
          <w:lang w:val="en-US"/>
        </w:rPr>
        <w:t>p</w:t>
      </w:r>
      <w:r w:rsidR="007409F8" w:rsidRPr="00596B47">
        <w:rPr>
          <w:rFonts w:ascii="Times New Roman" w:hAnsi="Times New Roman" w:cs="Times New Roman"/>
          <w:sz w:val="24"/>
          <w:szCs w:val="24"/>
          <w:lang w:val="en-US"/>
        </w:rPr>
        <w:t xml:space="preserve"> </w:t>
      </w:r>
      <w:r w:rsidR="007409F8">
        <w:rPr>
          <w:rFonts w:ascii="Times New Roman" w:hAnsi="Times New Roman" w:cs="Times New Roman"/>
          <w:sz w:val="24"/>
          <w:szCs w:val="24"/>
          <w:lang w:val="en-US"/>
        </w:rPr>
        <w:t>&lt;</w:t>
      </w:r>
      <w:r w:rsidR="007409F8" w:rsidRPr="00596B47">
        <w:rPr>
          <w:rFonts w:ascii="Times New Roman" w:hAnsi="Times New Roman" w:cs="Times New Roman"/>
          <w:sz w:val="24"/>
          <w:szCs w:val="24"/>
          <w:lang w:val="en-US"/>
        </w:rPr>
        <w:t xml:space="preserve"> </w:t>
      </w:r>
      <w:r w:rsidR="007409F8">
        <w:rPr>
          <w:rFonts w:ascii="Times New Roman" w:hAnsi="Times New Roman" w:cs="Times New Roman"/>
          <w:sz w:val="24"/>
          <w:szCs w:val="24"/>
          <w:lang w:val="en-US"/>
        </w:rPr>
        <w:t>.01)</w:t>
      </w:r>
      <w:r w:rsidR="007A616D">
        <w:rPr>
          <w:rFonts w:ascii="Times New Roman" w:hAnsi="Times New Roman" w:cs="Times New Roman"/>
          <w:sz w:val="24"/>
          <w:szCs w:val="24"/>
          <w:lang w:val="en-US"/>
        </w:rPr>
        <w:t>,</w:t>
      </w:r>
      <w:r w:rsidR="008F7BDD">
        <w:rPr>
          <w:rFonts w:ascii="Times New Roman" w:hAnsi="Times New Roman" w:cs="Times New Roman"/>
          <w:sz w:val="24"/>
          <w:szCs w:val="24"/>
          <w:lang w:val="en-US"/>
        </w:rPr>
        <w:t xml:space="preserve"> </w:t>
      </w:r>
      <w:r w:rsidR="002B5837">
        <w:rPr>
          <w:rFonts w:ascii="Times New Roman" w:hAnsi="Times New Roman" w:cs="Times New Roman"/>
          <w:sz w:val="24"/>
          <w:szCs w:val="24"/>
          <w:lang w:val="en-US"/>
        </w:rPr>
        <w:t>consistent</w:t>
      </w:r>
      <w:r w:rsidR="008F7BDD">
        <w:rPr>
          <w:rFonts w:ascii="Times New Roman" w:hAnsi="Times New Roman" w:cs="Times New Roman"/>
          <w:sz w:val="24"/>
          <w:szCs w:val="24"/>
          <w:lang w:val="en-US"/>
        </w:rPr>
        <w:t xml:space="preserve"> with the </w:t>
      </w:r>
      <w:r w:rsidR="007115FF">
        <w:rPr>
          <w:rFonts w:ascii="Times New Roman" w:hAnsi="Times New Roman" w:cs="Times New Roman"/>
          <w:sz w:val="24"/>
          <w:szCs w:val="24"/>
          <w:lang w:val="en-US"/>
        </w:rPr>
        <w:t xml:space="preserve">PROSPER framework and our </w:t>
      </w:r>
      <w:r w:rsidR="00417B3C">
        <w:rPr>
          <w:rFonts w:ascii="Times New Roman" w:hAnsi="Times New Roman" w:cs="Times New Roman"/>
          <w:sz w:val="24"/>
          <w:szCs w:val="24"/>
          <w:lang w:val="en-US"/>
        </w:rPr>
        <w:t xml:space="preserve">expectation. The </w:t>
      </w:r>
      <w:r w:rsidR="00106BA7">
        <w:rPr>
          <w:rFonts w:ascii="Times New Roman" w:hAnsi="Times New Roman" w:cs="Times New Roman"/>
          <w:sz w:val="24"/>
          <w:szCs w:val="24"/>
          <w:lang w:val="en-US"/>
        </w:rPr>
        <w:t xml:space="preserve">results suggested that </w:t>
      </w:r>
      <w:r w:rsidR="005B156B">
        <w:rPr>
          <w:rFonts w:ascii="Times New Roman" w:hAnsi="Times New Roman" w:cs="Times New Roman"/>
          <w:sz w:val="24"/>
          <w:szCs w:val="24"/>
          <w:lang w:val="en-US"/>
        </w:rPr>
        <w:t xml:space="preserve">the </w:t>
      </w:r>
      <w:r w:rsidR="005B156B" w:rsidRPr="005B156B">
        <w:rPr>
          <w:rFonts w:ascii="Times New Roman" w:hAnsi="Times New Roman" w:cs="Times New Roman"/>
          <w:sz w:val="24"/>
          <w:szCs w:val="24"/>
          <w:lang w:val="en-US"/>
        </w:rPr>
        <w:t>PROSPER well-being components</w:t>
      </w:r>
      <w:r w:rsidR="003D67D9">
        <w:rPr>
          <w:rFonts w:ascii="Times New Roman" w:hAnsi="Times New Roman" w:cs="Times New Roman"/>
          <w:sz w:val="24"/>
          <w:szCs w:val="24"/>
          <w:lang w:val="en-US"/>
        </w:rPr>
        <w:t xml:space="preserve"> are </w:t>
      </w:r>
      <w:r w:rsidR="00F52541">
        <w:rPr>
          <w:rFonts w:ascii="Times New Roman" w:hAnsi="Times New Roman" w:cs="Times New Roman"/>
          <w:sz w:val="24"/>
          <w:szCs w:val="24"/>
          <w:lang w:val="en-US"/>
        </w:rPr>
        <w:t xml:space="preserve">closely </w:t>
      </w:r>
      <w:r w:rsidR="008713ED">
        <w:rPr>
          <w:rFonts w:ascii="Times New Roman" w:hAnsi="Times New Roman" w:cs="Times New Roman"/>
          <w:sz w:val="24"/>
          <w:szCs w:val="24"/>
          <w:lang w:val="en-US"/>
        </w:rPr>
        <w:t>related</w:t>
      </w:r>
      <w:r w:rsidR="00AB3F00">
        <w:rPr>
          <w:rFonts w:ascii="Times New Roman" w:hAnsi="Times New Roman" w:cs="Times New Roman"/>
          <w:sz w:val="24"/>
          <w:szCs w:val="24"/>
          <w:lang w:val="en-US"/>
        </w:rPr>
        <w:t xml:space="preserve">, supporting the coherence of the framework. </w:t>
      </w:r>
    </w:p>
    <w:p w14:paraId="20C4FAE2" w14:textId="0D0F5C62" w:rsidR="003E30EC" w:rsidRDefault="003E30EC">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157C5CA" w14:textId="77777777" w:rsidR="00E0083E" w:rsidRDefault="00E0083E" w:rsidP="006E0E03">
      <w:pPr>
        <w:spacing w:line="480" w:lineRule="auto"/>
        <w:rPr>
          <w:rFonts w:ascii="Times New Roman" w:hAnsi="Times New Roman" w:cs="Times New Roman"/>
          <w:sz w:val="24"/>
          <w:szCs w:val="24"/>
          <w:lang w:val="en-US"/>
        </w:rPr>
      </w:pPr>
    </w:p>
    <w:p w14:paraId="08F335D4" w14:textId="77777777" w:rsidR="002C2CBD" w:rsidRDefault="002C2CBD" w:rsidP="002C2CBD">
      <w:pPr>
        <w:rPr>
          <w:rFonts w:ascii="Times New Roman" w:hAnsi="Times New Roman" w:cs="Times New Roman"/>
        </w:rPr>
      </w:pPr>
      <w:r>
        <w:rPr>
          <w:rFonts w:ascii="Times New Roman" w:hAnsi="Times New Roman" w:cs="Times New Roman"/>
        </w:rPr>
        <w:t xml:space="preserve">Table 2. </w:t>
      </w:r>
    </w:p>
    <w:tbl>
      <w:tblPr>
        <w:tblStyle w:val="TableGrid"/>
        <w:tblpPr w:leftFromText="180" w:rightFromText="180" w:vertAnchor="text" w:horzAnchor="page" w:tblpX="226" w:tblpY="333"/>
        <w:tblW w:w="11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711"/>
        <w:gridCol w:w="711"/>
        <w:gridCol w:w="711"/>
        <w:gridCol w:w="711"/>
        <w:gridCol w:w="711"/>
        <w:gridCol w:w="711"/>
        <w:gridCol w:w="711"/>
        <w:gridCol w:w="711"/>
        <w:gridCol w:w="711"/>
        <w:gridCol w:w="711"/>
        <w:gridCol w:w="711"/>
        <w:gridCol w:w="711"/>
        <w:gridCol w:w="711"/>
        <w:gridCol w:w="601"/>
      </w:tblGrid>
      <w:tr w:rsidR="002C2CBD" w:rsidRPr="000675A0" w14:paraId="0575F937" w14:textId="77777777" w:rsidTr="000B62EF">
        <w:trPr>
          <w:trHeight w:val="221"/>
        </w:trPr>
        <w:tc>
          <w:tcPr>
            <w:tcW w:w="1791" w:type="dxa"/>
            <w:tcBorders>
              <w:top w:val="single" w:sz="4" w:space="0" w:color="auto"/>
              <w:left w:val="nil"/>
              <w:bottom w:val="single" w:sz="4" w:space="0" w:color="auto"/>
            </w:tcBorders>
          </w:tcPr>
          <w:p w14:paraId="7564B870"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Components</w:t>
            </w:r>
          </w:p>
        </w:tc>
        <w:tc>
          <w:tcPr>
            <w:tcW w:w="0" w:type="auto"/>
            <w:tcBorders>
              <w:top w:val="single" w:sz="4" w:space="0" w:color="auto"/>
              <w:bottom w:val="single" w:sz="4" w:space="0" w:color="auto"/>
            </w:tcBorders>
            <w:noWrap/>
            <w:vAlign w:val="center"/>
            <w:hideMark/>
          </w:tcPr>
          <w:p w14:paraId="3404AA42"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single" w:sz="4" w:space="0" w:color="auto"/>
              <w:bottom w:val="single" w:sz="4" w:space="0" w:color="auto"/>
            </w:tcBorders>
            <w:noWrap/>
            <w:vAlign w:val="center"/>
            <w:hideMark/>
          </w:tcPr>
          <w:p w14:paraId="32046C56"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2</w:t>
            </w:r>
          </w:p>
        </w:tc>
        <w:tc>
          <w:tcPr>
            <w:tcW w:w="0" w:type="auto"/>
            <w:tcBorders>
              <w:top w:val="single" w:sz="4" w:space="0" w:color="auto"/>
              <w:bottom w:val="single" w:sz="4" w:space="0" w:color="auto"/>
            </w:tcBorders>
            <w:noWrap/>
            <w:vAlign w:val="center"/>
            <w:hideMark/>
          </w:tcPr>
          <w:p w14:paraId="6EBCE838"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3</w:t>
            </w:r>
          </w:p>
        </w:tc>
        <w:tc>
          <w:tcPr>
            <w:tcW w:w="711" w:type="dxa"/>
            <w:tcBorders>
              <w:top w:val="single" w:sz="4" w:space="0" w:color="auto"/>
              <w:bottom w:val="single" w:sz="4" w:space="0" w:color="auto"/>
            </w:tcBorders>
            <w:noWrap/>
            <w:vAlign w:val="center"/>
            <w:hideMark/>
          </w:tcPr>
          <w:p w14:paraId="6025A966"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w:t>
            </w:r>
          </w:p>
        </w:tc>
        <w:tc>
          <w:tcPr>
            <w:tcW w:w="711" w:type="dxa"/>
            <w:tcBorders>
              <w:top w:val="single" w:sz="4" w:space="0" w:color="auto"/>
              <w:bottom w:val="single" w:sz="4" w:space="0" w:color="auto"/>
            </w:tcBorders>
            <w:noWrap/>
            <w:vAlign w:val="center"/>
            <w:hideMark/>
          </w:tcPr>
          <w:p w14:paraId="1FE08E0A"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w:t>
            </w:r>
          </w:p>
        </w:tc>
        <w:tc>
          <w:tcPr>
            <w:tcW w:w="0" w:type="auto"/>
            <w:tcBorders>
              <w:top w:val="single" w:sz="4" w:space="0" w:color="auto"/>
              <w:bottom w:val="single" w:sz="4" w:space="0" w:color="auto"/>
            </w:tcBorders>
            <w:noWrap/>
            <w:vAlign w:val="center"/>
            <w:hideMark/>
          </w:tcPr>
          <w:p w14:paraId="04B5E343"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6</w:t>
            </w:r>
          </w:p>
        </w:tc>
        <w:tc>
          <w:tcPr>
            <w:tcW w:w="0" w:type="auto"/>
            <w:tcBorders>
              <w:top w:val="single" w:sz="4" w:space="0" w:color="auto"/>
              <w:bottom w:val="single" w:sz="4" w:space="0" w:color="auto"/>
              <w:right w:val="nil"/>
            </w:tcBorders>
            <w:noWrap/>
            <w:vAlign w:val="center"/>
            <w:hideMark/>
          </w:tcPr>
          <w:p w14:paraId="50DC3BB5"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7</w:t>
            </w:r>
          </w:p>
        </w:tc>
        <w:tc>
          <w:tcPr>
            <w:tcW w:w="0" w:type="auto"/>
            <w:tcBorders>
              <w:top w:val="single" w:sz="4" w:space="0" w:color="auto"/>
              <w:bottom w:val="single" w:sz="4" w:space="0" w:color="auto"/>
            </w:tcBorders>
            <w:vAlign w:val="center"/>
          </w:tcPr>
          <w:p w14:paraId="2BEB7BB4"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8</w:t>
            </w:r>
          </w:p>
        </w:tc>
        <w:tc>
          <w:tcPr>
            <w:tcW w:w="0" w:type="auto"/>
            <w:tcBorders>
              <w:top w:val="single" w:sz="4" w:space="0" w:color="auto"/>
              <w:bottom w:val="single" w:sz="4" w:space="0" w:color="auto"/>
            </w:tcBorders>
            <w:vAlign w:val="center"/>
          </w:tcPr>
          <w:p w14:paraId="03F55FEB"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9</w:t>
            </w:r>
          </w:p>
        </w:tc>
        <w:tc>
          <w:tcPr>
            <w:tcW w:w="0" w:type="auto"/>
            <w:tcBorders>
              <w:top w:val="single" w:sz="4" w:space="0" w:color="auto"/>
              <w:bottom w:val="single" w:sz="4" w:space="0" w:color="auto"/>
            </w:tcBorders>
            <w:vAlign w:val="center"/>
          </w:tcPr>
          <w:p w14:paraId="776D5E55"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10</w:t>
            </w:r>
          </w:p>
        </w:tc>
        <w:tc>
          <w:tcPr>
            <w:tcW w:w="0" w:type="auto"/>
            <w:tcBorders>
              <w:top w:val="single" w:sz="4" w:space="0" w:color="auto"/>
              <w:bottom w:val="single" w:sz="4" w:space="0" w:color="auto"/>
            </w:tcBorders>
            <w:vAlign w:val="center"/>
          </w:tcPr>
          <w:p w14:paraId="39C8EA46"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11</w:t>
            </w:r>
          </w:p>
        </w:tc>
        <w:tc>
          <w:tcPr>
            <w:tcW w:w="0" w:type="auto"/>
            <w:tcBorders>
              <w:top w:val="single" w:sz="4" w:space="0" w:color="auto"/>
              <w:bottom w:val="single" w:sz="4" w:space="0" w:color="auto"/>
            </w:tcBorders>
            <w:vAlign w:val="center"/>
          </w:tcPr>
          <w:p w14:paraId="6BD061F5"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12</w:t>
            </w:r>
          </w:p>
        </w:tc>
        <w:tc>
          <w:tcPr>
            <w:tcW w:w="0" w:type="auto"/>
            <w:tcBorders>
              <w:top w:val="single" w:sz="4" w:space="0" w:color="auto"/>
              <w:bottom w:val="single" w:sz="4" w:space="0" w:color="auto"/>
            </w:tcBorders>
            <w:vAlign w:val="center"/>
          </w:tcPr>
          <w:p w14:paraId="344AEEBD"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13</w:t>
            </w:r>
          </w:p>
        </w:tc>
        <w:tc>
          <w:tcPr>
            <w:tcW w:w="0" w:type="auto"/>
            <w:tcBorders>
              <w:top w:val="single" w:sz="4" w:space="0" w:color="auto"/>
              <w:bottom w:val="single" w:sz="4" w:space="0" w:color="auto"/>
            </w:tcBorders>
            <w:vAlign w:val="center"/>
          </w:tcPr>
          <w:p w14:paraId="39B59084"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14</w:t>
            </w:r>
          </w:p>
        </w:tc>
      </w:tr>
      <w:tr w:rsidR="002C2CBD" w:rsidRPr="000675A0" w14:paraId="7B017303" w14:textId="77777777" w:rsidTr="000B62EF">
        <w:trPr>
          <w:trHeight w:val="221"/>
        </w:trPr>
        <w:tc>
          <w:tcPr>
            <w:tcW w:w="1791" w:type="dxa"/>
            <w:tcBorders>
              <w:top w:val="single" w:sz="4" w:space="0" w:color="auto"/>
              <w:left w:val="nil"/>
              <w:bottom w:val="single" w:sz="4" w:space="0" w:color="auto"/>
            </w:tcBorders>
          </w:tcPr>
          <w:p w14:paraId="19E65D9E" w14:textId="4D957659" w:rsidR="002C2CBD" w:rsidRPr="000675A0" w:rsidRDefault="00C13B43" w:rsidP="000B62EF">
            <w:pPr>
              <w:rPr>
                <w:rFonts w:ascii="Times New Roman" w:hAnsi="Times New Roman" w:cs="Times New Roman"/>
              </w:rPr>
            </w:pPr>
            <w:r w:rsidRPr="00C13B43">
              <w:rPr>
                <w:rFonts w:ascii="Times New Roman" w:hAnsi="Times New Roman" w:cs="Times New Roman"/>
              </w:rPr>
              <w:t>Baseline</w:t>
            </w:r>
          </w:p>
        </w:tc>
        <w:tc>
          <w:tcPr>
            <w:tcW w:w="0" w:type="auto"/>
            <w:tcBorders>
              <w:top w:val="single" w:sz="4" w:space="0" w:color="auto"/>
              <w:bottom w:val="nil"/>
            </w:tcBorders>
            <w:noWrap/>
            <w:vAlign w:val="center"/>
          </w:tcPr>
          <w:p w14:paraId="35A23770"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noWrap/>
            <w:vAlign w:val="center"/>
          </w:tcPr>
          <w:p w14:paraId="2B3590A4"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noWrap/>
            <w:vAlign w:val="center"/>
          </w:tcPr>
          <w:p w14:paraId="40FAABF6" w14:textId="77777777" w:rsidR="002C2CBD" w:rsidRPr="000675A0" w:rsidRDefault="002C2CBD" w:rsidP="000B62EF">
            <w:pPr>
              <w:rPr>
                <w:rFonts w:ascii="Times New Roman" w:hAnsi="Times New Roman" w:cs="Times New Roman"/>
              </w:rPr>
            </w:pPr>
          </w:p>
        </w:tc>
        <w:tc>
          <w:tcPr>
            <w:tcW w:w="711" w:type="dxa"/>
            <w:tcBorders>
              <w:top w:val="single" w:sz="4" w:space="0" w:color="auto"/>
              <w:bottom w:val="nil"/>
            </w:tcBorders>
            <w:noWrap/>
            <w:vAlign w:val="center"/>
          </w:tcPr>
          <w:p w14:paraId="6BA3C1AC" w14:textId="77777777" w:rsidR="002C2CBD" w:rsidRPr="000675A0" w:rsidRDefault="002C2CBD" w:rsidP="000B62EF">
            <w:pPr>
              <w:rPr>
                <w:rFonts w:ascii="Times New Roman" w:hAnsi="Times New Roman" w:cs="Times New Roman"/>
              </w:rPr>
            </w:pPr>
          </w:p>
        </w:tc>
        <w:tc>
          <w:tcPr>
            <w:tcW w:w="711" w:type="dxa"/>
            <w:tcBorders>
              <w:top w:val="single" w:sz="4" w:space="0" w:color="auto"/>
              <w:bottom w:val="nil"/>
            </w:tcBorders>
            <w:noWrap/>
            <w:vAlign w:val="center"/>
          </w:tcPr>
          <w:p w14:paraId="0449E45D"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noWrap/>
            <w:vAlign w:val="center"/>
          </w:tcPr>
          <w:p w14:paraId="21CA8773"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right w:val="nil"/>
            </w:tcBorders>
            <w:noWrap/>
            <w:vAlign w:val="center"/>
          </w:tcPr>
          <w:p w14:paraId="71BAFB13"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vAlign w:val="center"/>
          </w:tcPr>
          <w:p w14:paraId="2D3EFFDD"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vAlign w:val="center"/>
          </w:tcPr>
          <w:p w14:paraId="64EA93C7"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vAlign w:val="center"/>
          </w:tcPr>
          <w:p w14:paraId="163438F9"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vAlign w:val="center"/>
          </w:tcPr>
          <w:p w14:paraId="6C7A6FB6"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vAlign w:val="center"/>
          </w:tcPr>
          <w:p w14:paraId="301C8F5B"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vAlign w:val="center"/>
          </w:tcPr>
          <w:p w14:paraId="52B461CF" w14:textId="77777777" w:rsidR="002C2CBD" w:rsidRPr="000675A0" w:rsidRDefault="002C2CBD" w:rsidP="000B62EF">
            <w:pPr>
              <w:rPr>
                <w:rFonts w:ascii="Times New Roman" w:hAnsi="Times New Roman" w:cs="Times New Roman"/>
              </w:rPr>
            </w:pPr>
          </w:p>
        </w:tc>
        <w:tc>
          <w:tcPr>
            <w:tcW w:w="0" w:type="auto"/>
            <w:tcBorders>
              <w:top w:val="single" w:sz="4" w:space="0" w:color="auto"/>
              <w:bottom w:val="nil"/>
            </w:tcBorders>
            <w:vAlign w:val="center"/>
          </w:tcPr>
          <w:p w14:paraId="6D19348A" w14:textId="77777777" w:rsidR="002C2CBD" w:rsidRPr="000675A0" w:rsidRDefault="002C2CBD" w:rsidP="000B62EF">
            <w:pPr>
              <w:rPr>
                <w:rFonts w:ascii="Times New Roman" w:hAnsi="Times New Roman" w:cs="Times New Roman"/>
              </w:rPr>
            </w:pPr>
          </w:p>
        </w:tc>
      </w:tr>
      <w:tr w:rsidR="002C2CBD" w:rsidRPr="000675A0" w14:paraId="100A7205" w14:textId="77777777" w:rsidTr="000B62EF">
        <w:trPr>
          <w:trHeight w:val="221"/>
        </w:trPr>
        <w:tc>
          <w:tcPr>
            <w:tcW w:w="1791" w:type="dxa"/>
            <w:tcBorders>
              <w:top w:val="single" w:sz="4" w:space="0" w:color="auto"/>
              <w:left w:val="nil"/>
              <w:bottom w:val="nil"/>
            </w:tcBorders>
          </w:tcPr>
          <w:p w14:paraId="01A6350D"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 Positivity</w:t>
            </w:r>
          </w:p>
        </w:tc>
        <w:tc>
          <w:tcPr>
            <w:tcW w:w="0" w:type="auto"/>
            <w:tcBorders>
              <w:top w:val="nil"/>
            </w:tcBorders>
            <w:noWrap/>
            <w:vAlign w:val="center"/>
            <w:hideMark/>
          </w:tcPr>
          <w:p w14:paraId="604DEA0B"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nil"/>
            </w:tcBorders>
            <w:noWrap/>
            <w:vAlign w:val="center"/>
            <w:hideMark/>
          </w:tcPr>
          <w:p w14:paraId="28189C4A" w14:textId="77777777" w:rsidR="002C2CBD" w:rsidRPr="000675A0" w:rsidRDefault="002C2CBD" w:rsidP="000B62EF">
            <w:pPr>
              <w:rPr>
                <w:rFonts w:ascii="Times New Roman" w:hAnsi="Times New Roman" w:cs="Times New Roman"/>
              </w:rPr>
            </w:pPr>
          </w:p>
        </w:tc>
        <w:tc>
          <w:tcPr>
            <w:tcW w:w="0" w:type="auto"/>
            <w:tcBorders>
              <w:top w:val="nil"/>
            </w:tcBorders>
            <w:noWrap/>
            <w:vAlign w:val="center"/>
            <w:hideMark/>
          </w:tcPr>
          <w:p w14:paraId="53307E3A" w14:textId="77777777" w:rsidR="002C2CBD" w:rsidRPr="000675A0" w:rsidRDefault="002C2CBD" w:rsidP="000B62EF">
            <w:pPr>
              <w:rPr>
                <w:rFonts w:ascii="Times New Roman" w:hAnsi="Times New Roman" w:cs="Times New Roman"/>
              </w:rPr>
            </w:pPr>
          </w:p>
        </w:tc>
        <w:tc>
          <w:tcPr>
            <w:tcW w:w="711" w:type="dxa"/>
            <w:tcBorders>
              <w:top w:val="nil"/>
            </w:tcBorders>
            <w:noWrap/>
            <w:vAlign w:val="center"/>
            <w:hideMark/>
          </w:tcPr>
          <w:p w14:paraId="06674B85" w14:textId="77777777" w:rsidR="002C2CBD" w:rsidRPr="000675A0" w:rsidRDefault="002C2CBD" w:rsidP="000B62EF">
            <w:pPr>
              <w:rPr>
                <w:rFonts w:ascii="Times New Roman" w:hAnsi="Times New Roman" w:cs="Times New Roman"/>
              </w:rPr>
            </w:pPr>
          </w:p>
        </w:tc>
        <w:tc>
          <w:tcPr>
            <w:tcW w:w="711" w:type="dxa"/>
            <w:tcBorders>
              <w:top w:val="nil"/>
            </w:tcBorders>
            <w:noWrap/>
            <w:vAlign w:val="center"/>
            <w:hideMark/>
          </w:tcPr>
          <w:p w14:paraId="43C8D5A1" w14:textId="77777777" w:rsidR="002C2CBD" w:rsidRPr="000675A0" w:rsidRDefault="002C2CBD" w:rsidP="000B62EF">
            <w:pPr>
              <w:rPr>
                <w:rFonts w:ascii="Times New Roman" w:hAnsi="Times New Roman" w:cs="Times New Roman"/>
              </w:rPr>
            </w:pPr>
          </w:p>
        </w:tc>
        <w:tc>
          <w:tcPr>
            <w:tcW w:w="0" w:type="auto"/>
            <w:tcBorders>
              <w:top w:val="nil"/>
            </w:tcBorders>
            <w:noWrap/>
            <w:vAlign w:val="center"/>
            <w:hideMark/>
          </w:tcPr>
          <w:p w14:paraId="0AB850B1" w14:textId="77777777" w:rsidR="002C2CBD" w:rsidRPr="000675A0" w:rsidRDefault="002C2CBD" w:rsidP="000B62EF">
            <w:pPr>
              <w:rPr>
                <w:rFonts w:ascii="Times New Roman" w:hAnsi="Times New Roman" w:cs="Times New Roman"/>
              </w:rPr>
            </w:pPr>
          </w:p>
        </w:tc>
        <w:tc>
          <w:tcPr>
            <w:tcW w:w="0" w:type="auto"/>
            <w:tcBorders>
              <w:top w:val="nil"/>
              <w:right w:val="nil"/>
            </w:tcBorders>
            <w:noWrap/>
            <w:vAlign w:val="center"/>
            <w:hideMark/>
          </w:tcPr>
          <w:p w14:paraId="5BFC498D" w14:textId="77777777" w:rsidR="002C2CBD" w:rsidRPr="000675A0" w:rsidRDefault="002C2CBD" w:rsidP="000B62EF">
            <w:pPr>
              <w:rPr>
                <w:rFonts w:ascii="Times New Roman" w:hAnsi="Times New Roman" w:cs="Times New Roman"/>
              </w:rPr>
            </w:pPr>
          </w:p>
        </w:tc>
        <w:tc>
          <w:tcPr>
            <w:tcW w:w="0" w:type="auto"/>
            <w:tcBorders>
              <w:top w:val="nil"/>
            </w:tcBorders>
            <w:vAlign w:val="center"/>
          </w:tcPr>
          <w:p w14:paraId="789E895A" w14:textId="77777777" w:rsidR="002C2CBD" w:rsidRPr="000675A0" w:rsidRDefault="002C2CBD" w:rsidP="000B62EF">
            <w:pPr>
              <w:rPr>
                <w:rFonts w:ascii="Times New Roman" w:hAnsi="Times New Roman" w:cs="Times New Roman"/>
              </w:rPr>
            </w:pPr>
          </w:p>
        </w:tc>
        <w:tc>
          <w:tcPr>
            <w:tcW w:w="0" w:type="auto"/>
            <w:tcBorders>
              <w:top w:val="nil"/>
            </w:tcBorders>
            <w:vAlign w:val="center"/>
          </w:tcPr>
          <w:p w14:paraId="75082772" w14:textId="77777777" w:rsidR="002C2CBD" w:rsidRPr="000675A0" w:rsidRDefault="002C2CBD" w:rsidP="000B62EF">
            <w:pPr>
              <w:rPr>
                <w:rFonts w:ascii="Times New Roman" w:hAnsi="Times New Roman" w:cs="Times New Roman"/>
              </w:rPr>
            </w:pPr>
          </w:p>
        </w:tc>
        <w:tc>
          <w:tcPr>
            <w:tcW w:w="0" w:type="auto"/>
            <w:tcBorders>
              <w:top w:val="nil"/>
            </w:tcBorders>
            <w:vAlign w:val="center"/>
          </w:tcPr>
          <w:p w14:paraId="54DE3407" w14:textId="77777777" w:rsidR="002C2CBD" w:rsidRPr="000675A0" w:rsidRDefault="002C2CBD" w:rsidP="000B62EF">
            <w:pPr>
              <w:rPr>
                <w:rFonts w:ascii="Times New Roman" w:hAnsi="Times New Roman" w:cs="Times New Roman"/>
              </w:rPr>
            </w:pPr>
          </w:p>
        </w:tc>
        <w:tc>
          <w:tcPr>
            <w:tcW w:w="0" w:type="auto"/>
            <w:tcBorders>
              <w:top w:val="nil"/>
            </w:tcBorders>
            <w:vAlign w:val="center"/>
          </w:tcPr>
          <w:p w14:paraId="6B7ED4DF" w14:textId="77777777" w:rsidR="002C2CBD" w:rsidRPr="000675A0" w:rsidRDefault="002C2CBD" w:rsidP="000B62EF">
            <w:pPr>
              <w:rPr>
                <w:rFonts w:ascii="Times New Roman" w:hAnsi="Times New Roman" w:cs="Times New Roman"/>
              </w:rPr>
            </w:pPr>
          </w:p>
        </w:tc>
        <w:tc>
          <w:tcPr>
            <w:tcW w:w="0" w:type="auto"/>
            <w:tcBorders>
              <w:top w:val="nil"/>
            </w:tcBorders>
            <w:vAlign w:val="center"/>
          </w:tcPr>
          <w:p w14:paraId="7BB9512A" w14:textId="77777777" w:rsidR="002C2CBD" w:rsidRPr="000675A0" w:rsidRDefault="002C2CBD" w:rsidP="000B62EF">
            <w:pPr>
              <w:rPr>
                <w:rFonts w:ascii="Times New Roman" w:hAnsi="Times New Roman" w:cs="Times New Roman"/>
              </w:rPr>
            </w:pPr>
          </w:p>
        </w:tc>
        <w:tc>
          <w:tcPr>
            <w:tcW w:w="0" w:type="auto"/>
            <w:tcBorders>
              <w:top w:val="nil"/>
            </w:tcBorders>
            <w:vAlign w:val="center"/>
          </w:tcPr>
          <w:p w14:paraId="0F6BB6AA" w14:textId="77777777" w:rsidR="002C2CBD" w:rsidRPr="000675A0" w:rsidRDefault="002C2CBD" w:rsidP="000B62EF">
            <w:pPr>
              <w:rPr>
                <w:rFonts w:ascii="Times New Roman" w:hAnsi="Times New Roman" w:cs="Times New Roman"/>
              </w:rPr>
            </w:pPr>
          </w:p>
        </w:tc>
        <w:tc>
          <w:tcPr>
            <w:tcW w:w="0" w:type="auto"/>
            <w:tcBorders>
              <w:top w:val="nil"/>
            </w:tcBorders>
            <w:vAlign w:val="center"/>
          </w:tcPr>
          <w:p w14:paraId="324B5BB8" w14:textId="77777777" w:rsidR="002C2CBD" w:rsidRPr="000675A0" w:rsidRDefault="002C2CBD" w:rsidP="000B62EF">
            <w:pPr>
              <w:rPr>
                <w:rFonts w:ascii="Times New Roman" w:hAnsi="Times New Roman" w:cs="Times New Roman"/>
              </w:rPr>
            </w:pPr>
          </w:p>
        </w:tc>
      </w:tr>
      <w:tr w:rsidR="002C2CBD" w:rsidRPr="000675A0" w14:paraId="5531F8BE" w14:textId="77777777" w:rsidTr="000B62EF">
        <w:trPr>
          <w:trHeight w:val="221"/>
        </w:trPr>
        <w:tc>
          <w:tcPr>
            <w:tcW w:w="1791" w:type="dxa"/>
            <w:tcBorders>
              <w:top w:val="nil"/>
              <w:left w:val="nil"/>
              <w:bottom w:val="nil"/>
            </w:tcBorders>
          </w:tcPr>
          <w:p w14:paraId="7BC4EAED"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2. Relationship</w:t>
            </w:r>
          </w:p>
        </w:tc>
        <w:tc>
          <w:tcPr>
            <w:tcW w:w="0" w:type="auto"/>
            <w:noWrap/>
            <w:vAlign w:val="center"/>
            <w:hideMark/>
          </w:tcPr>
          <w:p w14:paraId="4C758061"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.52**</w:t>
            </w:r>
          </w:p>
        </w:tc>
        <w:tc>
          <w:tcPr>
            <w:tcW w:w="0" w:type="auto"/>
            <w:noWrap/>
            <w:vAlign w:val="center"/>
          </w:tcPr>
          <w:p w14:paraId="52CAF3DC"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noWrap/>
            <w:vAlign w:val="center"/>
          </w:tcPr>
          <w:p w14:paraId="4EFA2AF8" w14:textId="77777777" w:rsidR="002C2CBD" w:rsidRPr="000675A0" w:rsidRDefault="002C2CBD" w:rsidP="000B62EF">
            <w:pPr>
              <w:rPr>
                <w:rFonts w:ascii="Times New Roman" w:hAnsi="Times New Roman" w:cs="Times New Roman"/>
              </w:rPr>
            </w:pPr>
          </w:p>
        </w:tc>
        <w:tc>
          <w:tcPr>
            <w:tcW w:w="711" w:type="dxa"/>
            <w:noWrap/>
            <w:vAlign w:val="center"/>
          </w:tcPr>
          <w:p w14:paraId="6E4F4315" w14:textId="77777777" w:rsidR="002C2CBD" w:rsidRPr="000675A0" w:rsidRDefault="002C2CBD" w:rsidP="000B62EF">
            <w:pPr>
              <w:rPr>
                <w:rFonts w:ascii="Times New Roman" w:hAnsi="Times New Roman" w:cs="Times New Roman"/>
              </w:rPr>
            </w:pPr>
          </w:p>
        </w:tc>
        <w:tc>
          <w:tcPr>
            <w:tcW w:w="711" w:type="dxa"/>
            <w:noWrap/>
            <w:vAlign w:val="center"/>
          </w:tcPr>
          <w:p w14:paraId="71CD7868" w14:textId="77777777" w:rsidR="002C2CBD" w:rsidRPr="000675A0" w:rsidRDefault="002C2CBD" w:rsidP="000B62EF">
            <w:pPr>
              <w:rPr>
                <w:rFonts w:ascii="Times New Roman" w:hAnsi="Times New Roman" w:cs="Times New Roman"/>
              </w:rPr>
            </w:pPr>
          </w:p>
        </w:tc>
        <w:tc>
          <w:tcPr>
            <w:tcW w:w="0" w:type="auto"/>
            <w:noWrap/>
            <w:vAlign w:val="center"/>
          </w:tcPr>
          <w:p w14:paraId="729130AE" w14:textId="77777777" w:rsidR="002C2CBD" w:rsidRPr="000675A0" w:rsidRDefault="002C2CBD" w:rsidP="000B62EF">
            <w:pPr>
              <w:rPr>
                <w:rFonts w:ascii="Times New Roman" w:hAnsi="Times New Roman" w:cs="Times New Roman"/>
              </w:rPr>
            </w:pPr>
          </w:p>
        </w:tc>
        <w:tc>
          <w:tcPr>
            <w:tcW w:w="0" w:type="auto"/>
            <w:tcBorders>
              <w:right w:val="nil"/>
            </w:tcBorders>
            <w:noWrap/>
            <w:vAlign w:val="center"/>
          </w:tcPr>
          <w:p w14:paraId="470569A3" w14:textId="77777777" w:rsidR="002C2CBD" w:rsidRPr="000675A0" w:rsidRDefault="002C2CBD" w:rsidP="000B62EF">
            <w:pPr>
              <w:rPr>
                <w:rFonts w:ascii="Times New Roman" w:hAnsi="Times New Roman" w:cs="Times New Roman"/>
              </w:rPr>
            </w:pPr>
          </w:p>
        </w:tc>
        <w:tc>
          <w:tcPr>
            <w:tcW w:w="0" w:type="auto"/>
            <w:vAlign w:val="center"/>
          </w:tcPr>
          <w:p w14:paraId="35B277BE" w14:textId="77777777" w:rsidR="002C2CBD" w:rsidRPr="000675A0" w:rsidRDefault="002C2CBD" w:rsidP="000B62EF">
            <w:pPr>
              <w:rPr>
                <w:rFonts w:ascii="Times New Roman" w:hAnsi="Times New Roman" w:cs="Times New Roman"/>
              </w:rPr>
            </w:pPr>
          </w:p>
        </w:tc>
        <w:tc>
          <w:tcPr>
            <w:tcW w:w="0" w:type="auto"/>
            <w:vAlign w:val="center"/>
          </w:tcPr>
          <w:p w14:paraId="1AA89296" w14:textId="77777777" w:rsidR="002C2CBD" w:rsidRPr="000675A0" w:rsidRDefault="002C2CBD" w:rsidP="000B62EF">
            <w:pPr>
              <w:rPr>
                <w:rFonts w:ascii="Times New Roman" w:hAnsi="Times New Roman" w:cs="Times New Roman"/>
              </w:rPr>
            </w:pPr>
          </w:p>
        </w:tc>
        <w:tc>
          <w:tcPr>
            <w:tcW w:w="0" w:type="auto"/>
            <w:vAlign w:val="center"/>
          </w:tcPr>
          <w:p w14:paraId="500C40CF" w14:textId="77777777" w:rsidR="002C2CBD" w:rsidRPr="000675A0" w:rsidRDefault="002C2CBD" w:rsidP="000B62EF">
            <w:pPr>
              <w:rPr>
                <w:rFonts w:ascii="Times New Roman" w:hAnsi="Times New Roman" w:cs="Times New Roman"/>
              </w:rPr>
            </w:pPr>
          </w:p>
        </w:tc>
        <w:tc>
          <w:tcPr>
            <w:tcW w:w="0" w:type="auto"/>
            <w:vAlign w:val="center"/>
          </w:tcPr>
          <w:p w14:paraId="011F2782" w14:textId="77777777" w:rsidR="002C2CBD" w:rsidRPr="000675A0" w:rsidRDefault="002C2CBD" w:rsidP="000B62EF">
            <w:pPr>
              <w:rPr>
                <w:rFonts w:ascii="Times New Roman" w:hAnsi="Times New Roman" w:cs="Times New Roman"/>
              </w:rPr>
            </w:pPr>
          </w:p>
        </w:tc>
        <w:tc>
          <w:tcPr>
            <w:tcW w:w="0" w:type="auto"/>
            <w:vAlign w:val="center"/>
          </w:tcPr>
          <w:p w14:paraId="233B65B1" w14:textId="77777777" w:rsidR="002C2CBD" w:rsidRPr="000675A0" w:rsidRDefault="002C2CBD" w:rsidP="000B62EF">
            <w:pPr>
              <w:rPr>
                <w:rFonts w:ascii="Times New Roman" w:hAnsi="Times New Roman" w:cs="Times New Roman"/>
              </w:rPr>
            </w:pPr>
          </w:p>
        </w:tc>
        <w:tc>
          <w:tcPr>
            <w:tcW w:w="0" w:type="auto"/>
            <w:vAlign w:val="center"/>
          </w:tcPr>
          <w:p w14:paraId="38B90B5F" w14:textId="77777777" w:rsidR="002C2CBD" w:rsidRPr="000675A0" w:rsidRDefault="002C2CBD" w:rsidP="000B62EF">
            <w:pPr>
              <w:rPr>
                <w:rFonts w:ascii="Times New Roman" w:hAnsi="Times New Roman" w:cs="Times New Roman"/>
              </w:rPr>
            </w:pPr>
          </w:p>
        </w:tc>
        <w:tc>
          <w:tcPr>
            <w:tcW w:w="0" w:type="auto"/>
            <w:vAlign w:val="center"/>
          </w:tcPr>
          <w:p w14:paraId="2DF61936" w14:textId="77777777" w:rsidR="002C2CBD" w:rsidRPr="000675A0" w:rsidRDefault="002C2CBD" w:rsidP="000B62EF">
            <w:pPr>
              <w:rPr>
                <w:rFonts w:ascii="Times New Roman" w:hAnsi="Times New Roman" w:cs="Times New Roman"/>
              </w:rPr>
            </w:pPr>
          </w:p>
        </w:tc>
      </w:tr>
      <w:tr w:rsidR="002C2CBD" w:rsidRPr="000675A0" w14:paraId="265F8DFF" w14:textId="77777777" w:rsidTr="000B62EF">
        <w:trPr>
          <w:trHeight w:val="221"/>
        </w:trPr>
        <w:tc>
          <w:tcPr>
            <w:tcW w:w="1791" w:type="dxa"/>
            <w:tcBorders>
              <w:top w:val="nil"/>
              <w:left w:val="nil"/>
              <w:bottom w:val="nil"/>
            </w:tcBorders>
          </w:tcPr>
          <w:p w14:paraId="79207FD7"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3. Outcome</w:t>
            </w:r>
          </w:p>
        </w:tc>
        <w:tc>
          <w:tcPr>
            <w:tcW w:w="0" w:type="auto"/>
            <w:noWrap/>
            <w:vAlign w:val="center"/>
            <w:hideMark/>
          </w:tcPr>
          <w:p w14:paraId="6ED54DBE"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.51**</w:t>
            </w:r>
          </w:p>
        </w:tc>
        <w:tc>
          <w:tcPr>
            <w:tcW w:w="0" w:type="auto"/>
            <w:noWrap/>
            <w:vAlign w:val="center"/>
          </w:tcPr>
          <w:p w14:paraId="08146EEF"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.51**</w:t>
            </w:r>
          </w:p>
        </w:tc>
        <w:tc>
          <w:tcPr>
            <w:tcW w:w="0" w:type="auto"/>
            <w:noWrap/>
            <w:vAlign w:val="center"/>
          </w:tcPr>
          <w:p w14:paraId="12F07283"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711" w:type="dxa"/>
            <w:noWrap/>
            <w:vAlign w:val="center"/>
          </w:tcPr>
          <w:p w14:paraId="2D65BB19" w14:textId="77777777" w:rsidR="002C2CBD" w:rsidRPr="000675A0" w:rsidRDefault="002C2CBD" w:rsidP="000B62EF">
            <w:pPr>
              <w:rPr>
                <w:rFonts w:ascii="Times New Roman" w:hAnsi="Times New Roman" w:cs="Times New Roman"/>
              </w:rPr>
            </w:pPr>
          </w:p>
        </w:tc>
        <w:tc>
          <w:tcPr>
            <w:tcW w:w="711" w:type="dxa"/>
            <w:noWrap/>
            <w:vAlign w:val="center"/>
          </w:tcPr>
          <w:p w14:paraId="32C767B4" w14:textId="77777777" w:rsidR="002C2CBD" w:rsidRPr="000675A0" w:rsidRDefault="002C2CBD" w:rsidP="000B62EF">
            <w:pPr>
              <w:rPr>
                <w:rFonts w:ascii="Times New Roman" w:hAnsi="Times New Roman" w:cs="Times New Roman"/>
              </w:rPr>
            </w:pPr>
          </w:p>
        </w:tc>
        <w:tc>
          <w:tcPr>
            <w:tcW w:w="0" w:type="auto"/>
            <w:noWrap/>
            <w:vAlign w:val="center"/>
          </w:tcPr>
          <w:p w14:paraId="26E23205" w14:textId="77777777" w:rsidR="002C2CBD" w:rsidRPr="000675A0" w:rsidRDefault="002C2CBD" w:rsidP="000B62EF">
            <w:pPr>
              <w:rPr>
                <w:rFonts w:ascii="Times New Roman" w:hAnsi="Times New Roman" w:cs="Times New Roman"/>
              </w:rPr>
            </w:pPr>
          </w:p>
        </w:tc>
        <w:tc>
          <w:tcPr>
            <w:tcW w:w="0" w:type="auto"/>
            <w:tcBorders>
              <w:right w:val="nil"/>
            </w:tcBorders>
            <w:noWrap/>
            <w:vAlign w:val="center"/>
          </w:tcPr>
          <w:p w14:paraId="4EA5A42F" w14:textId="77777777" w:rsidR="002C2CBD" w:rsidRPr="000675A0" w:rsidRDefault="002C2CBD" w:rsidP="000B62EF">
            <w:pPr>
              <w:rPr>
                <w:rFonts w:ascii="Times New Roman" w:hAnsi="Times New Roman" w:cs="Times New Roman"/>
              </w:rPr>
            </w:pPr>
          </w:p>
        </w:tc>
        <w:tc>
          <w:tcPr>
            <w:tcW w:w="0" w:type="auto"/>
            <w:vAlign w:val="center"/>
          </w:tcPr>
          <w:p w14:paraId="43988C05" w14:textId="77777777" w:rsidR="002C2CBD" w:rsidRPr="000675A0" w:rsidRDefault="002C2CBD" w:rsidP="000B62EF">
            <w:pPr>
              <w:rPr>
                <w:rFonts w:ascii="Times New Roman" w:hAnsi="Times New Roman" w:cs="Times New Roman"/>
              </w:rPr>
            </w:pPr>
          </w:p>
        </w:tc>
        <w:tc>
          <w:tcPr>
            <w:tcW w:w="0" w:type="auto"/>
            <w:vAlign w:val="center"/>
          </w:tcPr>
          <w:p w14:paraId="4E4079B3" w14:textId="77777777" w:rsidR="002C2CBD" w:rsidRPr="000675A0" w:rsidRDefault="002C2CBD" w:rsidP="000B62EF">
            <w:pPr>
              <w:rPr>
                <w:rFonts w:ascii="Times New Roman" w:hAnsi="Times New Roman" w:cs="Times New Roman"/>
              </w:rPr>
            </w:pPr>
          </w:p>
        </w:tc>
        <w:tc>
          <w:tcPr>
            <w:tcW w:w="0" w:type="auto"/>
            <w:vAlign w:val="center"/>
          </w:tcPr>
          <w:p w14:paraId="1A89B8B9" w14:textId="77777777" w:rsidR="002C2CBD" w:rsidRPr="000675A0" w:rsidRDefault="002C2CBD" w:rsidP="000B62EF">
            <w:pPr>
              <w:rPr>
                <w:rFonts w:ascii="Times New Roman" w:hAnsi="Times New Roman" w:cs="Times New Roman"/>
              </w:rPr>
            </w:pPr>
          </w:p>
        </w:tc>
        <w:tc>
          <w:tcPr>
            <w:tcW w:w="0" w:type="auto"/>
            <w:vAlign w:val="center"/>
          </w:tcPr>
          <w:p w14:paraId="30804BE1" w14:textId="77777777" w:rsidR="002C2CBD" w:rsidRPr="000675A0" w:rsidRDefault="002C2CBD" w:rsidP="000B62EF">
            <w:pPr>
              <w:rPr>
                <w:rFonts w:ascii="Times New Roman" w:hAnsi="Times New Roman" w:cs="Times New Roman"/>
              </w:rPr>
            </w:pPr>
          </w:p>
        </w:tc>
        <w:tc>
          <w:tcPr>
            <w:tcW w:w="0" w:type="auto"/>
            <w:vAlign w:val="center"/>
          </w:tcPr>
          <w:p w14:paraId="44EBB2D5" w14:textId="77777777" w:rsidR="002C2CBD" w:rsidRPr="000675A0" w:rsidRDefault="002C2CBD" w:rsidP="000B62EF">
            <w:pPr>
              <w:rPr>
                <w:rFonts w:ascii="Times New Roman" w:hAnsi="Times New Roman" w:cs="Times New Roman"/>
              </w:rPr>
            </w:pPr>
          </w:p>
        </w:tc>
        <w:tc>
          <w:tcPr>
            <w:tcW w:w="0" w:type="auto"/>
            <w:vAlign w:val="center"/>
          </w:tcPr>
          <w:p w14:paraId="213862C8" w14:textId="77777777" w:rsidR="002C2CBD" w:rsidRPr="000675A0" w:rsidRDefault="002C2CBD" w:rsidP="000B62EF">
            <w:pPr>
              <w:rPr>
                <w:rFonts w:ascii="Times New Roman" w:hAnsi="Times New Roman" w:cs="Times New Roman"/>
              </w:rPr>
            </w:pPr>
          </w:p>
        </w:tc>
        <w:tc>
          <w:tcPr>
            <w:tcW w:w="0" w:type="auto"/>
            <w:vAlign w:val="center"/>
          </w:tcPr>
          <w:p w14:paraId="0B325E7D" w14:textId="77777777" w:rsidR="002C2CBD" w:rsidRPr="000675A0" w:rsidRDefault="002C2CBD" w:rsidP="000B62EF">
            <w:pPr>
              <w:rPr>
                <w:rFonts w:ascii="Times New Roman" w:hAnsi="Times New Roman" w:cs="Times New Roman"/>
              </w:rPr>
            </w:pPr>
          </w:p>
        </w:tc>
      </w:tr>
      <w:tr w:rsidR="002C2CBD" w:rsidRPr="000675A0" w14:paraId="403BCC96" w14:textId="77777777" w:rsidTr="000B62EF">
        <w:trPr>
          <w:trHeight w:val="221"/>
        </w:trPr>
        <w:tc>
          <w:tcPr>
            <w:tcW w:w="1791" w:type="dxa"/>
            <w:tcBorders>
              <w:top w:val="nil"/>
              <w:left w:val="nil"/>
              <w:bottom w:val="nil"/>
            </w:tcBorders>
          </w:tcPr>
          <w:p w14:paraId="3AD72609"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 Strength</w:t>
            </w:r>
          </w:p>
        </w:tc>
        <w:tc>
          <w:tcPr>
            <w:tcW w:w="0" w:type="auto"/>
            <w:noWrap/>
            <w:vAlign w:val="center"/>
            <w:hideMark/>
          </w:tcPr>
          <w:p w14:paraId="6ADAFC29"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.44**</w:t>
            </w:r>
          </w:p>
        </w:tc>
        <w:tc>
          <w:tcPr>
            <w:tcW w:w="0" w:type="auto"/>
            <w:noWrap/>
            <w:vAlign w:val="center"/>
          </w:tcPr>
          <w:p w14:paraId="6E08A960"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.47**</w:t>
            </w:r>
          </w:p>
        </w:tc>
        <w:tc>
          <w:tcPr>
            <w:tcW w:w="0" w:type="auto"/>
            <w:noWrap/>
            <w:vAlign w:val="center"/>
          </w:tcPr>
          <w:p w14:paraId="5D56CB13"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.41**</w:t>
            </w:r>
          </w:p>
        </w:tc>
        <w:tc>
          <w:tcPr>
            <w:tcW w:w="711" w:type="dxa"/>
            <w:noWrap/>
            <w:vAlign w:val="center"/>
          </w:tcPr>
          <w:p w14:paraId="65B973D6"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711" w:type="dxa"/>
            <w:noWrap/>
            <w:vAlign w:val="center"/>
          </w:tcPr>
          <w:p w14:paraId="169DD414" w14:textId="77777777" w:rsidR="002C2CBD" w:rsidRPr="000675A0" w:rsidRDefault="002C2CBD" w:rsidP="000B62EF">
            <w:pPr>
              <w:rPr>
                <w:rFonts w:ascii="Times New Roman" w:hAnsi="Times New Roman" w:cs="Times New Roman"/>
              </w:rPr>
            </w:pPr>
          </w:p>
        </w:tc>
        <w:tc>
          <w:tcPr>
            <w:tcW w:w="0" w:type="auto"/>
            <w:noWrap/>
            <w:vAlign w:val="center"/>
          </w:tcPr>
          <w:p w14:paraId="3FDDB5FE" w14:textId="77777777" w:rsidR="002C2CBD" w:rsidRPr="000675A0" w:rsidRDefault="002C2CBD" w:rsidP="000B62EF">
            <w:pPr>
              <w:rPr>
                <w:rFonts w:ascii="Times New Roman" w:hAnsi="Times New Roman" w:cs="Times New Roman"/>
              </w:rPr>
            </w:pPr>
          </w:p>
        </w:tc>
        <w:tc>
          <w:tcPr>
            <w:tcW w:w="0" w:type="auto"/>
            <w:tcBorders>
              <w:right w:val="nil"/>
            </w:tcBorders>
            <w:noWrap/>
            <w:vAlign w:val="center"/>
          </w:tcPr>
          <w:p w14:paraId="379BA9FD" w14:textId="77777777" w:rsidR="002C2CBD" w:rsidRPr="000675A0" w:rsidRDefault="002C2CBD" w:rsidP="000B62EF">
            <w:pPr>
              <w:rPr>
                <w:rFonts w:ascii="Times New Roman" w:hAnsi="Times New Roman" w:cs="Times New Roman"/>
              </w:rPr>
            </w:pPr>
          </w:p>
        </w:tc>
        <w:tc>
          <w:tcPr>
            <w:tcW w:w="0" w:type="auto"/>
            <w:vAlign w:val="center"/>
          </w:tcPr>
          <w:p w14:paraId="69D52B25" w14:textId="77777777" w:rsidR="002C2CBD" w:rsidRPr="000675A0" w:rsidRDefault="002C2CBD" w:rsidP="000B62EF">
            <w:pPr>
              <w:rPr>
                <w:rFonts w:ascii="Times New Roman" w:hAnsi="Times New Roman" w:cs="Times New Roman"/>
              </w:rPr>
            </w:pPr>
          </w:p>
        </w:tc>
        <w:tc>
          <w:tcPr>
            <w:tcW w:w="0" w:type="auto"/>
            <w:vAlign w:val="center"/>
          </w:tcPr>
          <w:p w14:paraId="31E51B49" w14:textId="77777777" w:rsidR="002C2CBD" w:rsidRPr="000675A0" w:rsidRDefault="002C2CBD" w:rsidP="000B62EF">
            <w:pPr>
              <w:rPr>
                <w:rFonts w:ascii="Times New Roman" w:hAnsi="Times New Roman" w:cs="Times New Roman"/>
              </w:rPr>
            </w:pPr>
          </w:p>
        </w:tc>
        <w:tc>
          <w:tcPr>
            <w:tcW w:w="0" w:type="auto"/>
            <w:vAlign w:val="center"/>
          </w:tcPr>
          <w:p w14:paraId="3D548820" w14:textId="77777777" w:rsidR="002C2CBD" w:rsidRPr="000675A0" w:rsidRDefault="002C2CBD" w:rsidP="000B62EF">
            <w:pPr>
              <w:rPr>
                <w:rFonts w:ascii="Times New Roman" w:hAnsi="Times New Roman" w:cs="Times New Roman"/>
              </w:rPr>
            </w:pPr>
          </w:p>
        </w:tc>
        <w:tc>
          <w:tcPr>
            <w:tcW w:w="0" w:type="auto"/>
            <w:vAlign w:val="center"/>
          </w:tcPr>
          <w:p w14:paraId="6EF70DD6" w14:textId="77777777" w:rsidR="002C2CBD" w:rsidRPr="000675A0" w:rsidRDefault="002C2CBD" w:rsidP="000B62EF">
            <w:pPr>
              <w:rPr>
                <w:rFonts w:ascii="Times New Roman" w:hAnsi="Times New Roman" w:cs="Times New Roman"/>
              </w:rPr>
            </w:pPr>
          </w:p>
        </w:tc>
        <w:tc>
          <w:tcPr>
            <w:tcW w:w="0" w:type="auto"/>
            <w:vAlign w:val="center"/>
          </w:tcPr>
          <w:p w14:paraId="16DABF42" w14:textId="77777777" w:rsidR="002C2CBD" w:rsidRPr="000675A0" w:rsidRDefault="002C2CBD" w:rsidP="000B62EF">
            <w:pPr>
              <w:rPr>
                <w:rFonts w:ascii="Times New Roman" w:hAnsi="Times New Roman" w:cs="Times New Roman"/>
              </w:rPr>
            </w:pPr>
          </w:p>
        </w:tc>
        <w:tc>
          <w:tcPr>
            <w:tcW w:w="0" w:type="auto"/>
            <w:vAlign w:val="center"/>
          </w:tcPr>
          <w:p w14:paraId="60E80BD5" w14:textId="77777777" w:rsidR="002C2CBD" w:rsidRPr="000675A0" w:rsidRDefault="002C2CBD" w:rsidP="000B62EF">
            <w:pPr>
              <w:rPr>
                <w:rFonts w:ascii="Times New Roman" w:hAnsi="Times New Roman" w:cs="Times New Roman"/>
              </w:rPr>
            </w:pPr>
          </w:p>
        </w:tc>
        <w:tc>
          <w:tcPr>
            <w:tcW w:w="0" w:type="auto"/>
            <w:vAlign w:val="center"/>
          </w:tcPr>
          <w:p w14:paraId="411AE7CF" w14:textId="77777777" w:rsidR="002C2CBD" w:rsidRPr="000675A0" w:rsidRDefault="002C2CBD" w:rsidP="000B62EF">
            <w:pPr>
              <w:rPr>
                <w:rFonts w:ascii="Times New Roman" w:hAnsi="Times New Roman" w:cs="Times New Roman"/>
              </w:rPr>
            </w:pPr>
          </w:p>
        </w:tc>
      </w:tr>
      <w:tr w:rsidR="002C2CBD" w:rsidRPr="000675A0" w14:paraId="4AB60985" w14:textId="77777777" w:rsidTr="000B62EF">
        <w:trPr>
          <w:trHeight w:val="221"/>
        </w:trPr>
        <w:tc>
          <w:tcPr>
            <w:tcW w:w="1791" w:type="dxa"/>
            <w:tcBorders>
              <w:top w:val="nil"/>
              <w:left w:val="nil"/>
              <w:bottom w:val="nil"/>
            </w:tcBorders>
          </w:tcPr>
          <w:p w14:paraId="51246EE8"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 Purpose</w:t>
            </w:r>
          </w:p>
        </w:tc>
        <w:tc>
          <w:tcPr>
            <w:tcW w:w="0" w:type="auto"/>
            <w:noWrap/>
            <w:vAlign w:val="center"/>
            <w:hideMark/>
          </w:tcPr>
          <w:p w14:paraId="7DBFA101"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.43**</w:t>
            </w:r>
          </w:p>
        </w:tc>
        <w:tc>
          <w:tcPr>
            <w:tcW w:w="0" w:type="auto"/>
            <w:noWrap/>
            <w:vAlign w:val="center"/>
          </w:tcPr>
          <w:p w14:paraId="3B90A4B1"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.28*</w:t>
            </w:r>
          </w:p>
        </w:tc>
        <w:tc>
          <w:tcPr>
            <w:tcW w:w="0" w:type="auto"/>
            <w:noWrap/>
            <w:vAlign w:val="center"/>
          </w:tcPr>
          <w:p w14:paraId="370AE18F"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.47**</w:t>
            </w:r>
          </w:p>
        </w:tc>
        <w:tc>
          <w:tcPr>
            <w:tcW w:w="711" w:type="dxa"/>
            <w:noWrap/>
            <w:vAlign w:val="center"/>
          </w:tcPr>
          <w:p w14:paraId="377BFAD3"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.38**</w:t>
            </w:r>
          </w:p>
        </w:tc>
        <w:tc>
          <w:tcPr>
            <w:tcW w:w="711" w:type="dxa"/>
            <w:noWrap/>
            <w:vAlign w:val="center"/>
          </w:tcPr>
          <w:p w14:paraId="2A523C42"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noWrap/>
            <w:vAlign w:val="center"/>
          </w:tcPr>
          <w:p w14:paraId="2FDE6E05" w14:textId="77777777" w:rsidR="002C2CBD" w:rsidRPr="000675A0" w:rsidRDefault="002C2CBD" w:rsidP="000B62EF">
            <w:pPr>
              <w:rPr>
                <w:rFonts w:ascii="Times New Roman" w:hAnsi="Times New Roman" w:cs="Times New Roman"/>
              </w:rPr>
            </w:pPr>
          </w:p>
        </w:tc>
        <w:tc>
          <w:tcPr>
            <w:tcW w:w="0" w:type="auto"/>
            <w:tcBorders>
              <w:right w:val="nil"/>
            </w:tcBorders>
            <w:noWrap/>
            <w:vAlign w:val="center"/>
          </w:tcPr>
          <w:p w14:paraId="032F7895" w14:textId="77777777" w:rsidR="002C2CBD" w:rsidRPr="000675A0" w:rsidRDefault="002C2CBD" w:rsidP="000B62EF">
            <w:pPr>
              <w:rPr>
                <w:rFonts w:ascii="Times New Roman" w:hAnsi="Times New Roman" w:cs="Times New Roman"/>
              </w:rPr>
            </w:pPr>
          </w:p>
        </w:tc>
        <w:tc>
          <w:tcPr>
            <w:tcW w:w="0" w:type="auto"/>
            <w:vAlign w:val="center"/>
          </w:tcPr>
          <w:p w14:paraId="4F319989" w14:textId="77777777" w:rsidR="002C2CBD" w:rsidRPr="000675A0" w:rsidRDefault="002C2CBD" w:rsidP="000B62EF">
            <w:pPr>
              <w:rPr>
                <w:rFonts w:ascii="Times New Roman" w:hAnsi="Times New Roman" w:cs="Times New Roman"/>
              </w:rPr>
            </w:pPr>
          </w:p>
        </w:tc>
        <w:tc>
          <w:tcPr>
            <w:tcW w:w="0" w:type="auto"/>
            <w:vAlign w:val="center"/>
          </w:tcPr>
          <w:p w14:paraId="3CDBF975" w14:textId="77777777" w:rsidR="002C2CBD" w:rsidRPr="000675A0" w:rsidRDefault="002C2CBD" w:rsidP="000B62EF">
            <w:pPr>
              <w:rPr>
                <w:rFonts w:ascii="Times New Roman" w:hAnsi="Times New Roman" w:cs="Times New Roman"/>
              </w:rPr>
            </w:pPr>
          </w:p>
        </w:tc>
        <w:tc>
          <w:tcPr>
            <w:tcW w:w="0" w:type="auto"/>
            <w:vAlign w:val="center"/>
          </w:tcPr>
          <w:p w14:paraId="5DFDE26E" w14:textId="77777777" w:rsidR="002C2CBD" w:rsidRPr="000675A0" w:rsidRDefault="002C2CBD" w:rsidP="000B62EF">
            <w:pPr>
              <w:rPr>
                <w:rFonts w:ascii="Times New Roman" w:hAnsi="Times New Roman" w:cs="Times New Roman"/>
              </w:rPr>
            </w:pPr>
          </w:p>
        </w:tc>
        <w:tc>
          <w:tcPr>
            <w:tcW w:w="0" w:type="auto"/>
            <w:vAlign w:val="center"/>
          </w:tcPr>
          <w:p w14:paraId="6FE4897F" w14:textId="77777777" w:rsidR="002C2CBD" w:rsidRPr="000675A0" w:rsidRDefault="002C2CBD" w:rsidP="000B62EF">
            <w:pPr>
              <w:rPr>
                <w:rFonts w:ascii="Times New Roman" w:hAnsi="Times New Roman" w:cs="Times New Roman"/>
              </w:rPr>
            </w:pPr>
          </w:p>
        </w:tc>
        <w:tc>
          <w:tcPr>
            <w:tcW w:w="0" w:type="auto"/>
            <w:vAlign w:val="center"/>
          </w:tcPr>
          <w:p w14:paraId="2D7BD0CA" w14:textId="77777777" w:rsidR="002C2CBD" w:rsidRPr="000675A0" w:rsidRDefault="002C2CBD" w:rsidP="000B62EF">
            <w:pPr>
              <w:rPr>
                <w:rFonts w:ascii="Times New Roman" w:hAnsi="Times New Roman" w:cs="Times New Roman"/>
              </w:rPr>
            </w:pPr>
          </w:p>
        </w:tc>
        <w:tc>
          <w:tcPr>
            <w:tcW w:w="0" w:type="auto"/>
            <w:vAlign w:val="center"/>
          </w:tcPr>
          <w:p w14:paraId="02058E68" w14:textId="77777777" w:rsidR="002C2CBD" w:rsidRPr="000675A0" w:rsidRDefault="002C2CBD" w:rsidP="000B62EF">
            <w:pPr>
              <w:rPr>
                <w:rFonts w:ascii="Times New Roman" w:hAnsi="Times New Roman" w:cs="Times New Roman"/>
              </w:rPr>
            </w:pPr>
          </w:p>
        </w:tc>
        <w:tc>
          <w:tcPr>
            <w:tcW w:w="0" w:type="auto"/>
            <w:vAlign w:val="center"/>
          </w:tcPr>
          <w:p w14:paraId="2A34E806" w14:textId="77777777" w:rsidR="002C2CBD" w:rsidRPr="000675A0" w:rsidRDefault="002C2CBD" w:rsidP="000B62EF">
            <w:pPr>
              <w:rPr>
                <w:rFonts w:ascii="Times New Roman" w:hAnsi="Times New Roman" w:cs="Times New Roman"/>
              </w:rPr>
            </w:pPr>
          </w:p>
        </w:tc>
      </w:tr>
      <w:tr w:rsidR="002C2CBD" w:rsidRPr="000675A0" w14:paraId="105C0011" w14:textId="77777777" w:rsidTr="000B62EF">
        <w:trPr>
          <w:trHeight w:val="221"/>
        </w:trPr>
        <w:tc>
          <w:tcPr>
            <w:tcW w:w="1791" w:type="dxa"/>
            <w:tcBorders>
              <w:top w:val="nil"/>
              <w:left w:val="nil"/>
              <w:bottom w:val="nil"/>
            </w:tcBorders>
          </w:tcPr>
          <w:p w14:paraId="44980DE8"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6. Engagement</w:t>
            </w:r>
          </w:p>
        </w:tc>
        <w:tc>
          <w:tcPr>
            <w:tcW w:w="0" w:type="auto"/>
            <w:noWrap/>
            <w:vAlign w:val="center"/>
            <w:hideMark/>
          </w:tcPr>
          <w:p w14:paraId="185A47EA"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.61**</w:t>
            </w:r>
          </w:p>
        </w:tc>
        <w:tc>
          <w:tcPr>
            <w:tcW w:w="0" w:type="auto"/>
            <w:noWrap/>
            <w:vAlign w:val="center"/>
          </w:tcPr>
          <w:p w14:paraId="5A858C2F"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.54**</w:t>
            </w:r>
          </w:p>
        </w:tc>
        <w:tc>
          <w:tcPr>
            <w:tcW w:w="0" w:type="auto"/>
            <w:noWrap/>
            <w:vAlign w:val="center"/>
          </w:tcPr>
          <w:p w14:paraId="505FDF69"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.59**</w:t>
            </w:r>
          </w:p>
        </w:tc>
        <w:tc>
          <w:tcPr>
            <w:tcW w:w="711" w:type="dxa"/>
            <w:noWrap/>
            <w:vAlign w:val="center"/>
          </w:tcPr>
          <w:p w14:paraId="090A8E0C"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.48**</w:t>
            </w:r>
          </w:p>
        </w:tc>
        <w:tc>
          <w:tcPr>
            <w:tcW w:w="711" w:type="dxa"/>
            <w:noWrap/>
            <w:vAlign w:val="center"/>
          </w:tcPr>
          <w:p w14:paraId="74F82019"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.53**</w:t>
            </w:r>
          </w:p>
        </w:tc>
        <w:tc>
          <w:tcPr>
            <w:tcW w:w="0" w:type="auto"/>
            <w:noWrap/>
            <w:vAlign w:val="center"/>
          </w:tcPr>
          <w:p w14:paraId="6DF452B2"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right w:val="nil"/>
            </w:tcBorders>
            <w:noWrap/>
            <w:vAlign w:val="center"/>
          </w:tcPr>
          <w:p w14:paraId="51155AFE" w14:textId="77777777" w:rsidR="002C2CBD" w:rsidRPr="000675A0" w:rsidRDefault="002C2CBD" w:rsidP="000B62EF">
            <w:pPr>
              <w:rPr>
                <w:rFonts w:ascii="Times New Roman" w:hAnsi="Times New Roman" w:cs="Times New Roman"/>
              </w:rPr>
            </w:pPr>
          </w:p>
        </w:tc>
        <w:tc>
          <w:tcPr>
            <w:tcW w:w="0" w:type="auto"/>
            <w:vAlign w:val="center"/>
          </w:tcPr>
          <w:p w14:paraId="3B50A481" w14:textId="77777777" w:rsidR="002C2CBD" w:rsidRPr="000675A0" w:rsidRDefault="002C2CBD" w:rsidP="000B62EF">
            <w:pPr>
              <w:rPr>
                <w:rFonts w:ascii="Times New Roman" w:hAnsi="Times New Roman" w:cs="Times New Roman"/>
              </w:rPr>
            </w:pPr>
          </w:p>
        </w:tc>
        <w:tc>
          <w:tcPr>
            <w:tcW w:w="0" w:type="auto"/>
            <w:vAlign w:val="center"/>
          </w:tcPr>
          <w:p w14:paraId="1FC3C7BA" w14:textId="77777777" w:rsidR="002C2CBD" w:rsidRPr="000675A0" w:rsidRDefault="002C2CBD" w:rsidP="000B62EF">
            <w:pPr>
              <w:rPr>
                <w:rFonts w:ascii="Times New Roman" w:hAnsi="Times New Roman" w:cs="Times New Roman"/>
              </w:rPr>
            </w:pPr>
          </w:p>
        </w:tc>
        <w:tc>
          <w:tcPr>
            <w:tcW w:w="0" w:type="auto"/>
            <w:vAlign w:val="center"/>
          </w:tcPr>
          <w:p w14:paraId="34D1DC66" w14:textId="77777777" w:rsidR="002C2CBD" w:rsidRPr="000675A0" w:rsidRDefault="002C2CBD" w:rsidP="000B62EF">
            <w:pPr>
              <w:rPr>
                <w:rFonts w:ascii="Times New Roman" w:hAnsi="Times New Roman" w:cs="Times New Roman"/>
              </w:rPr>
            </w:pPr>
          </w:p>
        </w:tc>
        <w:tc>
          <w:tcPr>
            <w:tcW w:w="0" w:type="auto"/>
            <w:vAlign w:val="center"/>
          </w:tcPr>
          <w:p w14:paraId="720106E0" w14:textId="77777777" w:rsidR="002C2CBD" w:rsidRPr="000675A0" w:rsidRDefault="002C2CBD" w:rsidP="000B62EF">
            <w:pPr>
              <w:rPr>
                <w:rFonts w:ascii="Times New Roman" w:hAnsi="Times New Roman" w:cs="Times New Roman"/>
              </w:rPr>
            </w:pPr>
          </w:p>
        </w:tc>
        <w:tc>
          <w:tcPr>
            <w:tcW w:w="0" w:type="auto"/>
            <w:vAlign w:val="center"/>
          </w:tcPr>
          <w:p w14:paraId="2C71A6B4" w14:textId="77777777" w:rsidR="002C2CBD" w:rsidRPr="000675A0" w:rsidRDefault="002C2CBD" w:rsidP="000B62EF">
            <w:pPr>
              <w:rPr>
                <w:rFonts w:ascii="Times New Roman" w:hAnsi="Times New Roman" w:cs="Times New Roman"/>
              </w:rPr>
            </w:pPr>
          </w:p>
        </w:tc>
        <w:tc>
          <w:tcPr>
            <w:tcW w:w="0" w:type="auto"/>
            <w:vAlign w:val="center"/>
          </w:tcPr>
          <w:p w14:paraId="1F150D73" w14:textId="77777777" w:rsidR="002C2CBD" w:rsidRPr="000675A0" w:rsidRDefault="002C2CBD" w:rsidP="000B62EF">
            <w:pPr>
              <w:rPr>
                <w:rFonts w:ascii="Times New Roman" w:hAnsi="Times New Roman" w:cs="Times New Roman"/>
              </w:rPr>
            </w:pPr>
          </w:p>
        </w:tc>
        <w:tc>
          <w:tcPr>
            <w:tcW w:w="0" w:type="auto"/>
            <w:vAlign w:val="center"/>
          </w:tcPr>
          <w:p w14:paraId="05B1C840" w14:textId="77777777" w:rsidR="002C2CBD" w:rsidRPr="000675A0" w:rsidRDefault="002C2CBD" w:rsidP="000B62EF">
            <w:pPr>
              <w:rPr>
                <w:rFonts w:ascii="Times New Roman" w:hAnsi="Times New Roman" w:cs="Times New Roman"/>
              </w:rPr>
            </w:pPr>
          </w:p>
        </w:tc>
      </w:tr>
      <w:tr w:rsidR="002C2CBD" w:rsidRPr="000675A0" w14:paraId="5E097792" w14:textId="77777777" w:rsidTr="000B62EF">
        <w:trPr>
          <w:trHeight w:val="221"/>
        </w:trPr>
        <w:tc>
          <w:tcPr>
            <w:tcW w:w="1791" w:type="dxa"/>
            <w:tcBorders>
              <w:top w:val="nil"/>
              <w:left w:val="nil"/>
              <w:bottom w:val="nil"/>
            </w:tcBorders>
          </w:tcPr>
          <w:p w14:paraId="347B4439"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7. Resilience</w:t>
            </w:r>
          </w:p>
        </w:tc>
        <w:tc>
          <w:tcPr>
            <w:tcW w:w="0" w:type="auto"/>
            <w:tcBorders>
              <w:top w:val="nil"/>
              <w:bottom w:val="nil"/>
            </w:tcBorders>
            <w:noWrap/>
            <w:vAlign w:val="center"/>
            <w:hideMark/>
          </w:tcPr>
          <w:p w14:paraId="77F51373"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.57**</w:t>
            </w:r>
          </w:p>
        </w:tc>
        <w:tc>
          <w:tcPr>
            <w:tcW w:w="0" w:type="auto"/>
            <w:tcBorders>
              <w:top w:val="nil"/>
              <w:bottom w:val="nil"/>
            </w:tcBorders>
            <w:noWrap/>
            <w:vAlign w:val="center"/>
            <w:hideMark/>
          </w:tcPr>
          <w:p w14:paraId="0FF80D54"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.39**</w:t>
            </w:r>
          </w:p>
        </w:tc>
        <w:tc>
          <w:tcPr>
            <w:tcW w:w="0" w:type="auto"/>
            <w:tcBorders>
              <w:top w:val="nil"/>
              <w:bottom w:val="nil"/>
            </w:tcBorders>
            <w:noWrap/>
            <w:vAlign w:val="center"/>
          </w:tcPr>
          <w:p w14:paraId="3A240E62"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.57**</w:t>
            </w:r>
          </w:p>
        </w:tc>
        <w:tc>
          <w:tcPr>
            <w:tcW w:w="711" w:type="dxa"/>
            <w:tcBorders>
              <w:top w:val="nil"/>
              <w:bottom w:val="nil"/>
            </w:tcBorders>
            <w:noWrap/>
            <w:vAlign w:val="center"/>
          </w:tcPr>
          <w:p w14:paraId="1448884A"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.46**</w:t>
            </w:r>
          </w:p>
        </w:tc>
        <w:tc>
          <w:tcPr>
            <w:tcW w:w="711" w:type="dxa"/>
            <w:tcBorders>
              <w:top w:val="nil"/>
              <w:bottom w:val="nil"/>
            </w:tcBorders>
            <w:noWrap/>
            <w:vAlign w:val="center"/>
          </w:tcPr>
          <w:p w14:paraId="3DA14BAF"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.62**</w:t>
            </w:r>
          </w:p>
        </w:tc>
        <w:tc>
          <w:tcPr>
            <w:tcW w:w="0" w:type="auto"/>
            <w:tcBorders>
              <w:top w:val="nil"/>
              <w:bottom w:val="nil"/>
            </w:tcBorders>
            <w:noWrap/>
            <w:vAlign w:val="center"/>
          </w:tcPr>
          <w:p w14:paraId="6FE15961"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.61**</w:t>
            </w:r>
          </w:p>
        </w:tc>
        <w:tc>
          <w:tcPr>
            <w:tcW w:w="0" w:type="auto"/>
            <w:tcBorders>
              <w:top w:val="nil"/>
              <w:bottom w:val="nil"/>
              <w:right w:val="nil"/>
            </w:tcBorders>
            <w:noWrap/>
            <w:vAlign w:val="center"/>
          </w:tcPr>
          <w:p w14:paraId="332ED227"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nil"/>
              <w:bottom w:val="nil"/>
            </w:tcBorders>
            <w:vAlign w:val="center"/>
          </w:tcPr>
          <w:p w14:paraId="2640FC02"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2610AA66"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6865E471"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27F9B7A4"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3206DA55"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4BF2BADB"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39F74471" w14:textId="77777777" w:rsidR="002C2CBD" w:rsidRPr="000675A0" w:rsidRDefault="002C2CBD" w:rsidP="000B62EF">
            <w:pPr>
              <w:rPr>
                <w:rFonts w:ascii="Times New Roman" w:hAnsi="Times New Roman" w:cs="Times New Roman"/>
              </w:rPr>
            </w:pPr>
          </w:p>
        </w:tc>
      </w:tr>
      <w:tr w:rsidR="002C2CBD" w:rsidRPr="000675A0" w14:paraId="319866D0" w14:textId="77777777" w:rsidTr="000B62EF">
        <w:trPr>
          <w:trHeight w:val="221"/>
        </w:trPr>
        <w:tc>
          <w:tcPr>
            <w:tcW w:w="1791" w:type="dxa"/>
            <w:tcBorders>
              <w:top w:val="nil"/>
              <w:left w:val="nil"/>
              <w:bottom w:val="single" w:sz="4" w:space="0" w:color="auto"/>
            </w:tcBorders>
          </w:tcPr>
          <w:p w14:paraId="2C3CF1AF" w14:textId="77777777" w:rsidR="002C2CBD" w:rsidRPr="000675A0" w:rsidRDefault="002C2CBD" w:rsidP="000B62EF">
            <w:pPr>
              <w:rPr>
                <w:rFonts w:ascii="Times New Roman" w:hAnsi="Times New Roman" w:cs="Times New Roman"/>
              </w:rPr>
            </w:pPr>
            <w:r>
              <w:rPr>
                <w:rFonts w:ascii="Times New Roman" w:hAnsi="Times New Roman" w:cs="Times New Roman"/>
              </w:rPr>
              <w:t>Post-test</w:t>
            </w:r>
          </w:p>
        </w:tc>
        <w:tc>
          <w:tcPr>
            <w:tcW w:w="0" w:type="auto"/>
            <w:tcBorders>
              <w:top w:val="nil"/>
              <w:bottom w:val="nil"/>
            </w:tcBorders>
            <w:noWrap/>
            <w:vAlign w:val="center"/>
          </w:tcPr>
          <w:p w14:paraId="391091A7" w14:textId="77777777" w:rsidR="002C2CBD" w:rsidRPr="000675A0" w:rsidRDefault="002C2CBD" w:rsidP="000B62EF">
            <w:pPr>
              <w:rPr>
                <w:rFonts w:ascii="Times New Roman" w:hAnsi="Times New Roman" w:cs="Times New Roman"/>
              </w:rPr>
            </w:pPr>
          </w:p>
        </w:tc>
        <w:tc>
          <w:tcPr>
            <w:tcW w:w="0" w:type="auto"/>
            <w:tcBorders>
              <w:top w:val="nil"/>
              <w:bottom w:val="nil"/>
            </w:tcBorders>
            <w:noWrap/>
            <w:vAlign w:val="center"/>
          </w:tcPr>
          <w:p w14:paraId="4BB08DA8" w14:textId="77777777" w:rsidR="002C2CBD" w:rsidRPr="000675A0" w:rsidRDefault="002C2CBD" w:rsidP="000B62EF">
            <w:pPr>
              <w:rPr>
                <w:rFonts w:ascii="Times New Roman" w:hAnsi="Times New Roman" w:cs="Times New Roman"/>
              </w:rPr>
            </w:pPr>
          </w:p>
        </w:tc>
        <w:tc>
          <w:tcPr>
            <w:tcW w:w="0" w:type="auto"/>
            <w:tcBorders>
              <w:top w:val="nil"/>
              <w:bottom w:val="nil"/>
            </w:tcBorders>
            <w:noWrap/>
            <w:vAlign w:val="center"/>
          </w:tcPr>
          <w:p w14:paraId="4F3745A4" w14:textId="77777777" w:rsidR="002C2CBD" w:rsidRPr="000675A0" w:rsidRDefault="002C2CBD" w:rsidP="000B62EF">
            <w:pPr>
              <w:rPr>
                <w:rFonts w:ascii="Times New Roman" w:hAnsi="Times New Roman" w:cs="Times New Roman"/>
              </w:rPr>
            </w:pPr>
          </w:p>
        </w:tc>
        <w:tc>
          <w:tcPr>
            <w:tcW w:w="711" w:type="dxa"/>
            <w:tcBorders>
              <w:top w:val="nil"/>
              <w:bottom w:val="nil"/>
            </w:tcBorders>
            <w:noWrap/>
            <w:vAlign w:val="center"/>
          </w:tcPr>
          <w:p w14:paraId="167775BA" w14:textId="77777777" w:rsidR="002C2CBD" w:rsidRPr="000675A0" w:rsidRDefault="002C2CBD" w:rsidP="000B62EF">
            <w:pPr>
              <w:rPr>
                <w:rFonts w:ascii="Times New Roman" w:hAnsi="Times New Roman" w:cs="Times New Roman"/>
              </w:rPr>
            </w:pPr>
          </w:p>
        </w:tc>
        <w:tc>
          <w:tcPr>
            <w:tcW w:w="711" w:type="dxa"/>
            <w:tcBorders>
              <w:top w:val="nil"/>
              <w:bottom w:val="nil"/>
            </w:tcBorders>
            <w:noWrap/>
            <w:vAlign w:val="center"/>
          </w:tcPr>
          <w:p w14:paraId="7FEC2F8B" w14:textId="77777777" w:rsidR="002C2CBD" w:rsidRPr="000675A0" w:rsidRDefault="002C2CBD" w:rsidP="000B62EF">
            <w:pPr>
              <w:rPr>
                <w:rFonts w:ascii="Times New Roman" w:hAnsi="Times New Roman" w:cs="Times New Roman"/>
              </w:rPr>
            </w:pPr>
          </w:p>
        </w:tc>
        <w:tc>
          <w:tcPr>
            <w:tcW w:w="0" w:type="auto"/>
            <w:tcBorders>
              <w:top w:val="nil"/>
              <w:bottom w:val="nil"/>
            </w:tcBorders>
            <w:noWrap/>
            <w:vAlign w:val="center"/>
          </w:tcPr>
          <w:p w14:paraId="22E8D292" w14:textId="77777777" w:rsidR="002C2CBD" w:rsidRPr="000675A0" w:rsidRDefault="002C2CBD" w:rsidP="000B62EF">
            <w:pPr>
              <w:rPr>
                <w:rFonts w:ascii="Times New Roman" w:hAnsi="Times New Roman" w:cs="Times New Roman"/>
              </w:rPr>
            </w:pPr>
          </w:p>
        </w:tc>
        <w:tc>
          <w:tcPr>
            <w:tcW w:w="0" w:type="auto"/>
            <w:tcBorders>
              <w:top w:val="nil"/>
              <w:bottom w:val="nil"/>
              <w:right w:val="nil"/>
            </w:tcBorders>
            <w:noWrap/>
            <w:vAlign w:val="center"/>
          </w:tcPr>
          <w:p w14:paraId="58E2F43E"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15C0DA20"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227CAACF"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23B18EFC"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6DC70D78"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085CB014"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66DBAFED"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14F90DF0" w14:textId="77777777" w:rsidR="002C2CBD" w:rsidRPr="000675A0" w:rsidRDefault="002C2CBD" w:rsidP="000B62EF">
            <w:pPr>
              <w:rPr>
                <w:rFonts w:ascii="Times New Roman" w:hAnsi="Times New Roman" w:cs="Times New Roman"/>
              </w:rPr>
            </w:pPr>
          </w:p>
        </w:tc>
      </w:tr>
      <w:tr w:rsidR="002C2CBD" w:rsidRPr="000675A0" w14:paraId="1C1C054D" w14:textId="77777777" w:rsidTr="000B62EF">
        <w:trPr>
          <w:trHeight w:val="221"/>
        </w:trPr>
        <w:tc>
          <w:tcPr>
            <w:tcW w:w="1791" w:type="dxa"/>
            <w:tcBorders>
              <w:top w:val="single" w:sz="4" w:space="0" w:color="auto"/>
              <w:left w:val="nil"/>
              <w:bottom w:val="nil"/>
            </w:tcBorders>
          </w:tcPr>
          <w:p w14:paraId="3EACFD00"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8. Positivity</w:t>
            </w:r>
          </w:p>
        </w:tc>
        <w:tc>
          <w:tcPr>
            <w:tcW w:w="0" w:type="auto"/>
            <w:tcBorders>
              <w:top w:val="nil"/>
              <w:left w:val="nil"/>
              <w:bottom w:val="nil"/>
              <w:right w:val="nil"/>
            </w:tcBorders>
            <w:shd w:val="clear" w:color="auto" w:fill="auto"/>
            <w:noWrap/>
            <w:vAlign w:val="center"/>
          </w:tcPr>
          <w:p w14:paraId="0D72AEC3"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.64**</w:t>
            </w:r>
          </w:p>
        </w:tc>
        <w:tc>
          <w:tcPr>
            <w:tcW w:w="0" w:type="auto"/>
            <w:tcBorders>
              <w:top w:val="nil"/>
              <w:left w:val="nil"/>
              <w:bottom w:val="nil"/>
              <w:right w:val="nil"/>
            </w:tcBorders>
            <w:shd w:val="clear" w:color="auto" w:fill="auto"/>
            <w:noWrap/>
            <w:vAlign w:val="center"/>
          </w:tcPr>
          <w:p w14:paraId="03A72671"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.34**</w:t>
            </w:r>
          </w:p>
        </w:tc>
        <w:tc>
          <w:tcPr>
            <w:tcW w:w="0" w:type="auto"/>
            <w:tcBorders>
              <w:top w:val="nil"/>
              <w:left w:val="nil"/>
              <w:bottom w:val="nil"/>
              <w:right w:val="nil"/>
            </w:tcBorders>
            <w:shd w:val="clear" w:color="auto" w:fill="auto"/>
            <w:noWrap/>
            <w:vAlign w:val="center"/>
          </w:tcPr>
          <w:p w14:paraId="3E7A67FC"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.43**</w:t>
            </w:r>
          </w:p>
        </w:tc>
        <w:tc>
          <w:tcPr>
            <w:tcW w:w="711" w:type="dxa"/>
            <w:tcBorders>
              <w:top w:val="nil"/>
              <w:left w:val="nil"/>
              <w:bottom w:val="nil"/>
              <w:right w:val="nil"/>
            </w:tcBorders>
            <w:shd w:val="clear" w:color="auto" w:fill="auto"/>
            <w:noWrap/>
            <w:vAlign w:val="center"/>
          </w:tcPr>
          <w:p w14:paraId="78F40B74"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.40**</w:t>
            </w:r>
          </w:p>
        </w:tc>
        <w:tc>
          <w:tcPr>
            <w:tcW w:w="711" w:type="dxa"/>
            <w:tcBorders>
              <w:top w:val="nil"/>
              <w:left w:val="nil"/>
              <w:bottom w:val="nil"/>
              <w:right w:val="nil"/>
            </w:tcBorders>
            <w:shd w:val="clear" w:color="auto" w:fill="auto"/>
            <w:noWrap/>
            <w:vAlign w:val="center"/>
          </w:tcPr>
          <w:p w14:paraId="45686A56"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.55**</w:t>
            </w:r>
          </w:p>
        </w:tc>
        <w:tc>
          <w:tcPr>
            <w:tcW w:w="0" w:type="auto"/>
            <w:tcBorders>
              <w:top w:val="nil"/>
              <w:left w:val="nil"/>
              <w:bottom w:val="nil"/>
              <w:right w:val="nil"/>
            </w:tcBorders>
            <w:shd w:val="clear" w:color="auto" w:fill="auto"/>
            <w:noWrap/>
            <w:vAlign w:val="center"/>
          </w:tcPr>
          <w:p w14:paraId="51C42F32"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.56**</w:t>
            </w:r>
          </w:p>
        </w:tc>
        <w:tc>
          <w:tcPr>
            <w:tcW w:w="0" w:type="auto"/>
            <w:tcBorders>
              <w:top w:val="nil"/>
              <w:left w:val="nil"/>
              <w:bottom w:val="nil"/>
              <w:right w:val="nil"/>
            </w:tcBorders>
            <w:shd w:val="clear" w:color="auto" w:fill="auto"/>
            <w:noWrap/>
            <w:vAlign w:val="center"/>
          </w:tcPr>
          <w:p w14:paraId="6E5375B7"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.58**</w:t>
            </w:r>
          </w:p>
        </w:tc>
        <w:tc>
          <w:tcPr>
            <w:tcW w:w="0" w:type="auto"/>
            <w:tcBorders>
              <w:top w:val="nil"/>
              <w:bottom w:val="nil"/>
            </w:tcBorders>
            <w:vAlign w:val="center"/>
          </w:tcPr>
          <w:p w14:paraId="12D7E48B"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nil"/>
              <w:bottom w:val="nil"/>
            </w:tcBorders>
            <w:vAlign w:val="center"/>
          </w:tcPr>
          <w:p w14:paraId="7F677418"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3EDDC77D"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5D3AC92B"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334470C1"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63A678CC"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04751E67" w14:textId="77777777" w:rsidR="002C2CBD" w:rsidRPr="000675A0" w:rsidRDefault="002C2CBD" w:rsidP="000B62EF">
            <w:pPr>
              <w:rPr>
                <w:rFonts w:ascii="Times New Roman" w:hAnsi="Times New Roman" w:cs="Times New Roman"/>
              </w:rPr>
            </w:pPr>
          </w:p>
        </w:tc>
      </w:tr>
      <w:tr w:rsidR="002C2CBD" w:rsidRPr="000675A0" w14:paraId="2B0DDC93" w14:textId="77777777" w:rsidTr="000B62EF">
        <w:trPr>
          <w:trHeight w:val="221"/>
        </w:trPr>
        <w:tc>
          <w:tcPr>
            <w:tcW w:w="1791" w:type="dxa"/>
            <w:tcBorders>
              <w:top w:val="nil"/>
              <w:left w:val="nil"/>
              <w:bottom w:val="nil"/>
            </w:tcBorders>
          </w:tcPr>
          <w:p w14:paraId="7A041111"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9. Relationship</w:t>
            </w:r>
          </w:p>
        </w:tc>
        <w:tc>
          <w:tcPr>
            <w:tcW w:w="0" w:type="auto"/>
            <w:tcBorders>
              <w:top w:val="nil"/>
              <w:left w:val="nil"/>
              <w:bottom w:val="nil"/>
              <w:right w:val="nil"/>
            </w:tcBorders>
            <w:shd w:val="clear" w:color="auto" w:fill="auto"/>
            <w:noWrap/>
            <w:vAlign w:val="center"/>
          </w:tcPr>
          <w:p w14:paraId="090FBEED"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.44**</w:t>
            </w:r>
          </w:p>
        </w:tc>
        <w:tc>
          <w:tcPr>
            <w:tcW w:w="0" w:type="auto"/>
            <w:tcBorders>
              <w:top w:val="nil"/>
              <w:left w:val="nil"/>
              <w:bottom w:val="nil"/>
              <w:right w:val="nil"/>
            </w:tcBorders>
            <w:shd w:val="clear" w:color="auto" w:fill="auto"/>
            <w:noWrap/>
            <w:vAlign w:val="center"/>
          </w:tcPr>
          <w:p w14:paraId="3C1C466A"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.66**</w:t>
            </w:r>
          </w:p>
        </w:tc>
        <w:tc>
          <w:tcPr>
            <w:tcW w:w="0" w:type="auto"/>
            <w:tcBorders>
              <w:top w:val="nil"/>
              <w:left w:val="nil"/>
              <w:bottom w:val="nil"/>
              <w:right w:val="nil"/>
            </w:tcBorders>
            <w:shd w:val="clear" w:color="auto" w:fill="auto"/>
            <w:noWrap/>
            <w:vAlign w:val="center"/>
          </w:tcPr>
          <w:p w14:paraId="23C632D1"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.44**</w:t>
            </w:r>
          </w:p>
        </w:tc>
        <w:tc>
          <w:tcPr>
            <w:tcW w:w="711" w:type="dxa"/>
            <w:tcBorders>
              <w:top w:val="nil"/>
              <w:left w:val="nil"/>
              <w:bottom w:val="nil"/>
              <w:right w:val="nil"/>
            </w:tcBorders>
            <w:shd w:val="clear" w:color="auto" w:fill="auto"/>
            <w:noWrap/>
            <w:vAlign w:val="center"/>
          </w:tcPr>
          <w:p w14:paraId="05983B65"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.48**</w:t>
            </w:r>
          </w:p>
        </w:tc>
        <w:tc>
          <w:tcPr>
            <w:tcW w:w="711" w:type="dxa"/>
            <w:tcBorders>
              <w:top w:val="nil"/>
              <w:left w:val="nil"/>
              <w:bottom w:val="nil"/>
              <w:right w:val="nil"/>
            </w:tcBorders>
            <w:shd w:val="clear" w:color="auto" w:fill="auto"/>
            <w:noWrap/>
            <w:vAlign w:val="center"/>
          </w:tcPr>
          <w:p w14:paraId="3C2B3F66"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.34**</w:t>
            </w:r>
          </w:p>
        </w:tc>
        <w:tc>
          <w:tcPr>
            <w:tcW w:w="0" w:type="auto"/>
            <w:tcBorders>
              <w:top w:val="nil"/>
              <w:left w:val="nil"/>
              <w:bottom w:val="nil"/>
              <w:right w:val="nil"/>
            </w:tcBorders>
            <w:shd w:val="clear" w:color="auto" w:fill="auto"/>
            <w:noWrap/>
            <w:vAlign w:val="center"/>
          </w:tcPr>
          <w:p w14:paraId="622BFE40"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.61**</w:t>
            </w:r>
          </w:p>
        </w:tc>
        <w:tc>
          <w:tcPr>
            <w:tcW w:w="0" w:type="auto"/>
            <w:tcBorders>
              <w:top w:val="nil"/>
              <w:left w:val="nil"/>
              <w:bottom w:val="nil"/>
              <w:right w:val="nil"/>
            </w:tcBorders>
            <w:shd w:val="clear" w:color="auto" w:fill="auto"/>
            <w:noWrap/>
            <w:vAlign w:val="center"/>
          </w:tcPr>
          <w:p w14:paraId="4CC5C10E"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.47**</w:t>
            </w:r>
          </w:p>
        </w:tc>
        <w:tc>
          <w:tcPr>
            <w:tcW w:w="0" w:type="auto"/>
            <w:tcBorders>
              <w:top w:val="nil"/>
              <w:bottom w:val="nil"/>
            </w:tcBorders>
            <w:vAlign w:val="center"/>
          </w:tcPr>
          <w:p w14:paraId="598C0DD3" w14:textId="77777777" w:rsidR="002C2CBD" w:rsidRPr="000675A0" w:rsidRDefault="002C2CBD" w:rsidP="000B62EF">
            <w:pPr>
              <w:rPr>
                <w:rFonts w:ascii="Times New Roman" w:hAnsi="Times New Roman" w:cs="Times New Roman"/>
                <w:color w:val="000000"/>
                <w:lang w:val="en-US"/>
              </w:rPr>
            </w:pPr>
            <w:r w:rsidRPr="000675A0">
              <w:rPr>
                <w:rFonts w:ascii="Times New Roman" w:hAnsi="Times New Roman" w:cs="Times New Roman"/>
                <w:color w:val="000000"/>
              </w:rPr>
              <w:t>.58**</w:t>
            </w:r>
          </w:p>
        </w:tc>
        <w:tc>
          <w:tcPr>
            <w:tcW w:w="0" w:type="auto"/>
            <w:tcBorders>
              <w:top w:val="nil"/>
              <w:bottom w:val="nil"/>
            </w:tcBorders>
            <w:vAlign w:val="center"/>
          </w:tcPr>
          <w:p w14:paraId="6CFB4C63"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nil"/>
              <w:bottom w:val="nil"/>
            </w:tcBorders>
            <w:vAlign w:val="center"/>
          </w:tcPr>
          <w:p w14:paraId="7FAE7204"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6258EDA0"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08A0FBCE"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22E8B7CC"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54DFDC28" w14:textId="77777777" w:rsidR="002C2CBD" w:rsidRPr="000675A0" w:rsidRDefault="002C2CBD" w:rsidP="000B62EF">
            <w:pPr>
              <w:rPr>
                <w:rFonts w:ascii="Times New Roman" w:hAnsi="Times New Roman" w:cs="Times New Roman"/>
              </w:rPr>
            </w:pPr>
          </w:p>
        </w:tc>
      </w:tr>
      <w:tr w:rsidR="002C2CBD" w:rsidRPr="000675A0" w14:paraId="1F853475" w14:textId="77777777" w:rsidTr="000B62EF">
        <w:trPr>
          <w:trHeight w:val="221"/>
        </w:trPr>
        <w:tc>
          <w:tcPr>
            <w:tcW w:w="1791" w:type="dxa"/>
            <w:tcBorders>
              <w:top w:val="nil"/>
              <w:left w:val="nil"/>
              <w:bottom w:val="nil"/>
            </w:tcBorders>
          </w:tcPr>
          <w:p w14:paraId="4DD3B869"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10.</w:t>
            </w:r>
            <w:r>
              <w:rPr>
                <w:rFonts w:ascii="Times New Roman" w:hAnsi="Times New Roman" w:cs="Times New Roman"/>
              </w:rPr>
              <w:t xml:space="preserve"> </w:t>
            </w:r>
            <w:r w:rsidRPr="000675A0">
              <w:rPr>
                <w:rFonts w:ascii="Times New Roman" w:hAnsi="Times New Roman" w:cs="Times New Roman"/>
              </w:rPr>
              <w:t>Outcome</w:t>
            </w:r>
          </w:p>
        </w:tc>
        <w:tc>
          <w:tcPr>
            <w:tcW w:w="0" w:type="auto"/>
            <w:tcBorders>
              <w:top w:val="nil"/>
              <w:left w:val="nil"/>
              <w:bottom w:val="nil"/>
              <w:right w:val="nil"/>
            </w:tcBorders>
            <w:shd w:val="clear" w:color="auto" w:fill="auto"/>
            <w:noWrap/>
            <w:vAlign w:val="center"/>
          </w:tcPr>
          <w:p w14:paraId="4E567926"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.36**</w:t>
            </w:r>
          </w:p>
        </w:tc>
        <w:tc>
          <w:tcPr>
            <w:tcW w:w="0" w:type="auto"/>
            <w:tcBorders>
              <w:top w:val="nil"/>
              <w:left w:val="nil"/>
              <w:bottom w:val="nil"/>
              <w:right w:val="nil"/>
            </w:tcBorders>
            <w:shd w:val="clear" w:color="auto" w:fill="auto"/>
            <w:noWrap/>
            <w:vAlign w:val="center"/>
          </w:tcPr>
          <w:p w14:paraId="66727AF2"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.45**</w:t>
            </w:r>
          </w:p>
        </w:tc>
        <w:tc>
          <w:tcPr>
            <w:tcW w:w="0" w:type="auto"/>
            <w:tcBorders>
              <w:top w:val="nil"/>
              <w:left w:val="nil"/>
              <w:bottom w:val="nil"/>
              <w:right w:val="nil"/>
            </w:tcBorders>
            <w:shd w:val="clear" w:color="auto" w:fill="auto"/>
            <w:noWrap/>
            <w:vAlign w:val="center"/>
          </w:tcPr>
          <w:p w14:paraId="50E39571"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.48**</w:t>
            </w:r>
          </w:p>
        </w:tc>
        <w:tc>
          <w:tcPr>
            <w:tcW w:w="711" w:type="dxa"/>
            <w:tcBorders>
              <w:top w:val="nil"/>
              <w:left w:val="nil"/>
              <w:bottom w:val="nil"/>
              <w:right w:val="nil"/>
            </w:tcBorders>
            <w:shd w:val="clear" w:color="auto" w:fill="auto"/>
            <w:noWrap/>
            <w:vAlign w:val="center"/>
          </w:tcPr>
          <w:p w14:paraId="45E8EFBC"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.20</w:t>
            </w:r>
          </w:p>
        </w:tc>
        <w:tc>
          <w:tcPr>
            <w:tcW w:w="711" w:type="dxa"/>
            <w:tcBorders>
              <w:top w:val="nil"/>
              <w:left w:val="nil"/>
              <w:bottom w:val="nil"/>
              <w:right w:val="nil"/>
            </w:tcBorders>
            <w:shd w:val="clear" w:color="auto" w:fill="auto"/>
            <w:noWrap/>
            <w:vAlign w:val="center"/>
          </w:tcPr>
          <w:p w14:paraId="1441D76A"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.37**</w:t>
            </w:r>
          </w:p>
        </w:tc>
        <w:tc>
          <w:tcPr>
            <w:tcW w:w="0" w:type="auto"/>
            <w:tcBorders>
              <w:top w:val="nil"/>
              <w:left w:val="nil"/>
              <w:bottom w:val="nil"/>
              <w:right w:val="nil"/>
            </w:tcBorders>
            <w:shd w:val="clear" w:color="auto" w:fill="auto"/>
            <w:noWrap/>
            <w:vAlign w:val="center"/>
          </w:tcPr>
          <w:p w14:paraId="3CF1C85D"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.62**</w:t>
            </w:r>
          </w:p>
        </w:tc>
        <w:tc>
          <w:tcPr>
            <w:tcW w:w="0" w:type="auto"/>
            <w:tcBorders>
              <w:top w:val="nil"/>
              <w:left w:val="nil"/>
              <w:bottom w:val="nil"/>
              <w:right w:val="nil"/>
            </w:tcBorders>
            <w:shd w:val="clear" w:color="auto" w:fill="auto"/>
            <w:noWrap/>
            <w:vAlign w:val="center"/>
          </w:tcPr>
          <w:p w14:paraId="22A05CDF"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.41**</w:t>
            </w:r>
          </w:p>
        </w:tc>
        <w:tc>
          <w:tcPr>
            <w:tcW w:w="0" w:type="auto"/>
            <w:tcBorders>
              <w:top w:val="nil"/>
              <w:left w:val="nil"/>
              <w:bottom w:val="nil"/>
              <w:right w:val="nil"/>
            </w:tcBorders>
            <w:shd w:val="clear" w:color="auto" w:fill="auto"/>
            <w:vAlign w:val="center"/>
          </w:tcPr>
          <w:p w14:paraId="7D179C9E"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.47**</w:t>
            </w:r>
          </w:p>
        </w:tc>
        <w:tc>
          <w:tcPr>
            <w:tcW w:w="0" w:type="auto"/>
            <w:tcBorders>
              <w:top w:val="nil"/>
              <w:left w:val="nil"/>
              <w:bottom w:val="nil"/>
              <w:right w:val="nil"/>
            </w:tcBorders>
            <w:shd w:val="clear" w:color="auto" w:fill="auto"/>
            <w:vAlign w:val="center"/>
          </w:tcPr>
          <w:p w14:paraId="0DE04FCA"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.60**</w:t>
            </w:r>
          </w:p>
        </w:tc>
        <w:tc>
          <w:tcPr>
            <w:tcW w:w="0" w:type="auto"/>
            <w:tcBorders>
              <w:top w:val="nil"/>
              <w:bottom w:val="nil"/>
            </w:tcBorders>
            <w:vAlign w:val="center"/>
          </w:tcPr>
          <w:p w14:paraId="7161AB8E"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nil"/>
              <w:bottom w:val="nil"/>
            </w:tcBorders>
            <w:vAlign w:val="center"/>
          </w:tcPr>
          <w:p w14:paraId="4AFF691C"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43704132"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4481F5D4"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48C0979D" w14:textId="77777777" w:rsidR="002C2CBD" w:rsidRPr="000675A0" w:rsidRDefault="002C2CBD" w:rsidP="000B62EF">
            <w:pPr>
              <w:rPr>
                <w:rFonts w:ascii="Times New Roman" w:hAnsi="Times New Roman" w:cs="Times New Roman"/>
              </w:rPr>
            </w:pPr>
          </w:p>
        </w:tc>
      </w:tr>
      <w:tr w:rsidR="002C2CBD" w:rsidRPr="000675A0" w14:paraId="03DB602C" w14:textId="77777777" w:rsidTr="000B62EF">
        <w:trPr>
          <w:trHeight w:val="221"/>
        </w:trPr>
        <w:tc>
          <w:tcPr>
            <w:tcW w:w="1791" w:type="dxa"/>
            <w:tcBorders>
              <w:top w:val="nil"/>
              <w:left w:val="nil"/>
              <w:bottom w:val="nil"/>
            </w:tcBorders>
          </w:tcPr>
          <w:p w14:paraId="543A3ED9"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11. Strength</w:t>
            </w:r>
          </w:p>
        </w:tc>
        <w:tc>
          <w:tcPr>
            <w:tcW w:w="0" w:type="auto"/>
            <w:tcBorders>
              <w:top w:val="nil"/>
              <w:left w:val="nil"/>
              <w:bottom w:val="nil"/>
              <w:right w:val="nil"/>
            </w:tcBorders>
            <w:shd w:val="clear" w:color="auto" w:fill="auto"/>
            <w:noWrap/>
            <w:vAlign w:val="center"/>
          </w:tcPr>
          <w:p w14:paraId="5989FC92"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.38**</w:t>
            </w:r>
          </w:p>
        </w:tc>
        <w:tc>
          <w:tcPr>
            <w:tcW w:w="0" w:type="auto"/>
            <w:tcBorders>
              <w:top w:val="nil"/>
              <w:left w:val="nil"/>
              <w:bottom w:val="nil"/>
              <w:right w:val="nil"/>
            </w:tcBorders>
            <w:shd w:val="clear" w:color="auto" w:fill="auto"/>
            <w:noWrap/>
            <w:vAlign w:val="center"/>
          </w:tcPr>
          <w:p w14:paraId="1DAB62E7"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.38**</w:t>
            </w:r>
          </w:p>
        </w:tc>
        <w:tc>
          <w:tcPr>
            <w:tcW w:w="0" w:type="auto"/>
            <w:tcBorders>
              <w:top w:val="nil"/>
              <w:left w:val="nil"/>
              <w:bottom w:val="nil"/>
              <w:right w:val="nil"/>
            </w:tcBorders>
            <w:shd w:val="clear" w:color="auto" w:fill="auto"/>
            <w:noWrap/>
            <w:vAlign w:val="center"/>
          </w:tcPr>
          <w:p w14:paraId="52FE070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.55**</w:t>
            </w:r>
          </w:p>
        </w:tc>
        <w:tc>
          <w:tcPr>
            <w:tcW w:w="711" w:type="dxa"/>
            <w:tcBorders>
              <w:top w:val="nil"/>
              <w:left w:val="nil"/>
              <w:bottom w:val="nil"/>
              <w:right w:val="nil"/>
            </w:tcBorders>
            <w:shd w:val="clear" w:color="auto" w:fill="auto"/>
            <w:noWrap/>
            <w:vAlign w:val="center"/>
          </w:tcPr>
          <w:p w14:paraId="766103A4"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.47**</w:t>
            </w:r>
          </w:p>
        </w:tc>
        <w:tc>
          <w:tcPr>
            <w:tcW w:w="711" w:type="dxa"/>
            <w:tcBorders>
              <w:top w:val="nil"/>
              <w:left w:val="nil"/>
              <w:bottom w:val="nil"/>
              <w:right w:val="nil"/>
            </w:tcBorders>
            <w:shd w:val="clear" w:color="auto" w:fill="auto"/>
            <w:noWrap/>
            <w:vAlign w:val="center"/>
          </w:tcPr>
          <w:p w14:paraId="02D591D5"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.55**</w:t>
            </w:r>
          </w:p>
        </w:tc>
        <w:tc>
          <w:tcPr>
            <w:tcW w:w="0" w:type="auto"/>
            <w:tcBorders>
              <w:top w:val="nil"/>
              <w:left w:val="nil"/>
              <w:bottom w:val="nil"/>
              <w:right w:val="nil"/>
            </w:tcBorders>
            <w:shd w:val="clear" w:color="auto" w:fill="auto"/>
            <w:noWrap/>
            <w:vAlign w:val="center"/>
          </w:tcPr>
          <w:p w14:paraId="5648578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.65**</w:t>
            </w:r>
          </w:p>
        </w:tc>
        <w:tc>
          <w:tcPr>
            <w:tcW w:w="0" w:type="auto"/>
            <w:tcBorders>
              <w:top w:val="nil"/>
              <w:left w:val="nil"/>
              <w:bottom w:val="nil"/>
              <w:right w:val="nil"/>
            </w:tcBorders>
            <w:shd w:val="clear" w:color="auto" w:fill="auto"/>
            <w:noWrap/>
            <w:vAlign w:val="center"/>
          </w:tcPr>
          <w:p w14:paraId="30534E0F"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.57**</w:t>
            </w:r>
          </w:p>
        </w:tc>
        <w:tc>
          <w:tcPr>
            <w:tcW w:w="0" w:type="auto"/>
            <w:tcBorders>
              <w:top w:val="nil"/>
              <w:left w:val="nil"/>
              <w:bottom w:val="nil"/>
              <w:right w:val="nil"/>
            </w:tcBorders>
            <w:shd w:val="clear" w:color="auto" w:fill="auto"/>
            <w:vAlign w:val="center"/>
          </w:tcPr>
          <w:p w14:paraId="06E668C6"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.53**</w:t>
            </w:r>
          </w:p>
        </w:tc>
        <w:tc>
          <w:tcPr>
            <w:tcW w:w="0" w:type="auto"/>
            <w:tcBorders>
              <w:top w:val="nil"/>
              <w:left w:val="nil"/>
              <w:bottom w:val="nil"/>
              <w:right w:val="nil"/>
            </w:tcBorders>
            <w:shd w:val="clear" w:color="auto" w:fill="auto"/>
            <w:vAlign w:val="center"/>
          </w:tcPr>
          <w:p w14:paraId="504E26CE"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.60**</w:t>
            </w:r>
          </w:p>
        </w:tc>
        <w:tc>
          <w:tcPr>
            <w:tcW w:w="0" w:type="auto"/>
            <w:tcBorders>
              <w:top w:val="nil"/>
              <w:left w:val="nil"/>
              <w:bottom w:val="nil"/>
              <w:right w:val="nil"/>
            </w:tcBorders>
            <w:shd w:val="clear" w:color="auto" w:fill="auto"/>
            <w:vAlign w:val="center"/>
          </w:tcPr>
          <w:p w14:paraId="6133937C"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.68**</w:t>
            </w:r>
          </w:p>
        </w:tc>
        <w:tc>
          <w:tcPr>
            <w:tcW w:w="0" w:type="auto"/>
            <w:tcBorders>
              <w:top w:val="nil"/>
              <w:bottom w:val="nil"/>
            </w:tcBorders>
            <w:vAlign w:val="center"/>
          </w:tcPr>
          <w:p w14:paraId="12ADF668"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nil"/>
              <w:bottom w:val="nil"/>
            </w:tcBorders>
            <w:vAlign w:val="center"/>
          </w:tcPr>
          <w:p w14:paraId="36D2BF03"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4DF697A7"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0824B90A" w14:textId="77777777" w:rsidR="002C2CBD" w:rsidRPr="000675A0" w:rsidRDefault="002C2CBD" w:rsidP="000B62EF">
            <w:pPr>
              <w:rPr>
                <w:rFonts w:ascii="Times New Roman" w:hAnsi="Times New Roman" w:cs="Times New Roman"/>
              </w:rPr>
            </w:pPr>
          </w:p>
        </w:tc>
      </w:tr>
      <w:tr w:rsidR="002C2CBD" w:rsidRPr="000675A0" w14:paraId="76DEE62B" w14:textId="77777777" w:rsidTr="000B62EF">
        <w:trPr>
          <w:trHeight w:val="221"/>
        </w:trPr>
        <w:tc>
          <w:tcPr>
            <w:tcW w:w="1791" w:type="dxa"/>
            <w:tcBorders>
              <w:top w:val="nil"/>
              <w:left w:val="nil"/>
              <w:bottom w:val="nil"/>
            </w:tcBorders>
          </w:tcPr>
          <w:p w14:paraId="1205198E"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12. Purpose</w:t>
            </w:r>
          </w:p>
        </w:tc>
        <w:tc>
          <w:tcPr>
            <w:tcW w:w="0" w:type="auto"/>
            <w:tcBorders>
              <w:top w:val="nil"/>
              <w:left w:val="nil"/>
              <w:bottom w:val="nil"/>
              <w:right w:val="nil"/>
            </w:tcBorders>
            <w:shd w:val="clear" w:color="auto" w:fill="auto"/>
            <w:noWrap/>
            <w:vAlign w:val="center"/>
          </w:tcPr>
          <w:p w14:paraId="68B21E72"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.39**</w:t>
            </w:r>
          </w:p>
        </w:tc>
        <w:tc>
          <w:tcPr>
            <w:tcW w:w="0" w:type="auto"/>
            <w:tcBorders>
              <w:top w:val="nil"/>
              <w:left w:val="nil"/>
              <w:bottom w:val="nil"/>
              <w:right w:val="nil"/>
            </w:tcBorders>
            <w:shd w:val="clear" w:color="auto" w:fill="auto"/>
            <w:noWrap/>
            <w:vAlign w:val="center"/>
          </w:tcPr>
          <w:p w14:paraId="1446EEA8"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.29*</w:t>
            </w:r>
          </w:p>
        </w:tc>
        <w:tc>
          <w:tcPr>
            <w:tcW w:w="0" w:type="auto"/>
            <w:tcBorders>
              <w:top w:val="nil"/>
              <w:left w:val="nil"/>
              <w:bottom w:val="nil"/>
              <w:right w:val="nil"/>
            </w:tcBorders>
            <w:shd w:val="clear" w:color="auto" w:fill="auto"/>
            <w:noWrap/>
            <w:vAlign w:val="center"/>
          </w:tcPr>
          <w:p w14:paraId="003E6473"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.38**</w:t>
            </w:r>
          </w:p>
        </w:tc>
        <w:tc>
          <w:tcPr>
            <w:tcW w:w="711" w:type="dxa"/>
            <w:tcBorders>
              <w:top w:val="nil"/>
              <w:left w:val="nil"/>
              <w:bottom w:val="nil"/>
              <w:right w:val="nil"/>
            </w:tcBorders>
            <w:shd w:val="clear" w:color="auto" w:fill="auto"/>
            <w:noWrap/>
            <w:vAlign w:val="center"/>
          </w:tcPr>
          <w:p w14:paraId="74A032D7"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.26*</w:t>
            </w:r>
          </w:p>
        </w:tc>
        <w:tc>
          <w:tcPr>
            <w:tcW w:w="711" w:type="dxa"/>
            <w:tcBorders>
              <w:top w:val="nil"/>
              <w:left w:val="nil"/>
              <w:bottom w:val="nil"/>
              <w:right w:val="nil"/>
            </w:tcBorders>
            <w:shd w:val="clear" w:color="auto" w:fill="auto"/>
            <w:noWrap/>
            <w:vAlign w:val="center"/>
          </w:tcPr>
          <w:p w14:paraId="40CB629C"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.72**</w:t>
            </w:r>
          </w:p>
        </w:tc>
        <w:tc>
          <w:tcPr>
            <w:tcW w:w="0" w:type="auto"/>
            <w:tcBorders>
              <w:top w:val="nil"/>
              <w:left w:val="nil"/>
              <w:bottom w:val="nil"/>
              <w:right w:val="nil"/>
            </w:tcBorders>
            <w:shd w:val="clear" w:color="auto" w:fill="auto"/>
            <w:noWrap/>
            <w:vAlign w:val="center"/>
          </w:tcPr>
          <w:p w14:paraId="5592D050"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.57**</w:t>
            </w:r>
          </w:p>
        </w:tc>
        <w:tc>
          <w:tcPr>
            <w:tcW w:w="0" w:type="auto"/>
            <w:tcBorders>
              <w:top w:val="nil"/>
              <w:left w:val="nil"/>
              <w:bottom w:val="nil"/>
              <w:right w:val="nil"/>
            </w:tcBorders>
            <w:shd w:val="clear" w:color="auto" w:fill="auto"/>
            <w:noWrap/>
            <w:vAlign w:val="center"/>
          </w:tcPr>
          <w:p w14:paraId="7C4E7E80"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.57**</w:t>
            </w:r>
          </w:p>
        </w:tc>
        <w:tc>
          <w:tcPr>
            <w:tcW w:w="0" w:type="auto"/>
            <w:tcBorders>
              <w:top w:val="nil"/>
              <w:left w:val="nil"/>
              <w:bottom w:val="nil"/>
              <w:right w:val="nil"/>
            </w:tcBorders>
            <w:shd w:val="clear" w:color="auto" w:fill="auto"/>
            <w:vAlign w:val="center"/>
          </w:tcPr>
          <w:p w14:paraId="6A57F4DA"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.63**</w:t>
            </w:r>
          </w:p>
        </w:tc>
        <w:tc>
          <w:tcPr>
            <w:tcW w:w="0" w:type="auto"/>
            <w:tcBorders>
              <w:top w:val="nil"/>
              <w:left w:val="nil"/>
              <w:bottom w:val="nil"/>
              <w:right w:val="nil"/>
            </w:tcBorders>
            <w:shd w:val="clear" w:color="auto" w:fill="auto"/>
            <w:vAlign w:val="center"/>
          </w:tcPr>
          <w:p w14:paraId="4B592EE1"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.45**</w:t>
            </w:r>
          </w:p>
        </w:tc>
        <w:tc>
          <w:tcPr>
            <w:tcW w:w="0" w:type="auto"/>
            <w:tcBorders>
              <w:top w:val="nil"/>
              <w:left w:val="nil"/>
              <w:bottom w:val="nil"/>
              <w:right w:val="nil"/>
            </w:tcBorders>
            <w:shd w:val="clear" w:color="auto" w:fill="auto"/>
            <w:vAlign w:val="center"/>
          </w:tcPr>
          <w:p w14:paraId="376845D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.49**</w:t>
            </w:r>
          </w:p>
        </w:tc>
        <w:tc>
          <w:tcPr>
            <w:tcW w:w="0" w:type="auto"/>
            <w:tcBorders>
              <w:top w:val="nil"/>
              <w:left w:val="nil"/>
              <w:bottom w:val="nil"/>
              <w:right w:val="nil"/>
            </w:tcBorders>
            <w:shd w:val="clear" w:color="auto" w:fill="auto"/>
            <w:vAlign w:val="center"/>
          </w:tcPr>
          <w:p w14:paraId="364CAD6A"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.64**</w:t>
            </w:r>
          </w:p>
        </w:tc>
        <w:tc>
          <w:tcPr>
            <w:tcW w:w="0" w:type="auto"/>
            <w:tcBorders>
              <w:top w:val="nil"/>
              <w:bottom w:val="nil"/>
            </w:tcBorders>
            <w:vAlign w:val="center"/>
          </w:tcPr>
          <w:p w14:paraId="36A58098"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nil"/>
              <w:bottom w:val="nil"/>
            </w:tcBorders>
            <w:vAlign w:val="center"/>
          </w:tcPr>
          <w:p w14:paraId="06430CD5" w14:textId="77777777" w:rsidR="002C2CBD" w:rsidRPr="000675A0" w:rsidRDefault="002C2CBD" w:rsidP="000B62EF">
            <w:pPr>
              <w:rPr>
                <w:rFonts w:ascii="Times New Roman" w:hAnsi="Times New Roman" w:cs="Times New Roman"/>
              </w:rPr>
            </w:pPr>
          </w:p>
        </w:tc>
        <w:tc>
          <w:tcPr>
            <w:tcW w:w="0" w:type="auto"/>
            <w:tcBorders>
              <w:top w:val="nil"/>
              <w:bottom w:val="nil"/>
            </w:tcBorders>
            <w:vAlign w:val="center"/>
          </w:tcPr>
          <w:p w14:paraId="554FF10A" w14:textId="77777777" w:rsidR="002C2CBD" w:rsidRPr="000675A0" w:rsidRDefault="002C2CBD" w:rsidP="000B62EF">
            <w:pPr>
              <w:rPr>
                <w:rFonts w:ascii="Times New Roman" w:hAnsi="Times New Roman" w:cs="Times New Roman"/>
              </w:rPr>
            </w:pPr>
          </w:p>
        </w:tc>
      </w:tr>
      <w:tr w:rsidR="002C2CBD" w:rsidRPr="000675A0" w14:paraId="6BF2DFFD" w14:textId="77777777" w:rsidTr="000B62EF">
        <w:trPr>
          <w:trHeight w:val="221"/>
        </w:trPr>
        <w:tc>
          <w:tcPr>
            <w:tcW w:w="1791" w:type="dxa"/>
            <w:tcBorders>
              <w:top w:val="nil"/>
              <w:left w:val="nil"/>
              <w:bottom w:val="nil"/>
            </w:tcBorders>
          </w:tcPr>
          <w:p w14:paraId="60310225"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13. Engagement</w:t>
            </w:r>
          </w:p>
        </w:tc>
        <w:tc>
          <w:tcPr>
            <w:tcW w:w="0" w:type="auto"/>
            <w:tcBorders>
              <w:top w:val="nil"/>
              <w:left w:val="nil"/>
              <w:bottom w:val="nil"/>
              <w:right w:val="nil"/>
            </w:tcBorders>
            <w:shd w:val="clear" w:color="auto" w:fill="auto"/>
            <w:noWrap/>
            <w:vAlign w:val="center"/>
          </w:tcPr>
          <w:p w14:paraId="532C2F77"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.37**</w:t>
            </w:r>
          </w:p>
        </w:tc>
        <w:tc>
          <w:tcPr>
            <w:tcW w:w="0" w:type="auto"/>
            <w:tcBorders>
              <w:top w:val="nil"/>
              <w:left w:val="nil"/>
              <w:bottom w:val="nil"/>
              <w:right w:val="nil"/>
            </w:tcBorders>
            <w:shd w:val="clear" w:color="auto" w:fill="auto"/>
            <w:noWrap/>
            <w:vAlign w:val="center"/>
          </w:tcPr>
          <w:p w14:paraId="6125C2E4"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.44**</w:t>
            </w:r>
          </w:p>
        </w:tc>
        <w:tc>
          <w:tcPr>
            <w:tcW w:w="0" w:type="auto"/>
            <w:tcBorders>
              <w:top w:val="nil"/>
              <w:left w:val="nil"/>
              <w:bottom w:val="nil"/>
              <w:right w:val="nil"/>
            </w:tcBorders>
            <w:shd w:val="clear" w:color="auto" w:fill="auto"/>
            <w:noWrap/>
            <w:vAlign w:val="center"/>
          </w:tcPr>
          <w:p w14:paraId="00B29CC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.53**</w:t>
            </w:r>
          </w:p>
        </w:tc>
        <w:tc>
          <w:tcPr>
            <w:tcW w:w="711" w:type="dxa"/>
            <w:tcBorders>
              <w:top w:val="nil"/>
              <w:left w:val="nil"/>
              <w:bottom w:val="nil"/>
              <w:right w:val="nil"/>
            </w:tcBorders>
            <w:shd w:val="clear" w:color="auto" w:fill="auto"/>
            <w:noWrap/>
            <w:vAlign w:val="center"/>
          </w:tcPr>
          <w:p w14:paraId="5F35C3CD"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.42**</w:t>
            </w:r>
          </w:p>
        </w:tc>
        <w:tc>
          <w:tcPr>
            <w:tcW w:w="711" w:type="dxa"/>
            <w:tcBorders>
              <w:top w:val="nil"/>
              <w:left w:val="nil"/>
              <w:bottom w:val="nil"/>
              <w:right w:val="nil"/>
            </w:tcBorders>
            <w:shd w:val="clear" w:color="auto" w:fill="auto"/>
            <w:noWrap/>
            <w:vAlign w:val="center"/>
          </w:tcPr>
          <w:p w14:paraId="2CA5882F"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.52**</w:t>
            </w:r>
          </w:p>
        </w:tc>
        <w:tc>
          <w:tcPr>
            <w:tcW w:w="0" w:type="auto"/>
            <w:tcBorders>
              <w:top w:val="nil"/>
              <w:left w:val="nil"/>
              <w:bottom w:val="nil"/>
              <w:right w:val="nil"/>
            </w:tcBorders>
            <w:shd w:val="clear" w:color="auto" w:fill="auto"/>
            <w:noWrap/>
            <w:vAlign w:val="center"/>
          </w:tcPr>
          <w:p w14:paraId="656649EA"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.79**</w:t>
            </w:r>
          </w:p>
        </w:tc>
        <w:tc>
          <w:tcPr>
            <w:tcW w:w="0" w:type="auto"/>
            <w:tcBorders>
              <w:top w:val="nil"/>
              <w:left w:val="nil"/>
              <w:bottom w:val="nil"/>
              <w:right w:val="nil"/>
            </w:tcBorders>
            <w:shd w:val="clear" w:color="auto" w:fill="auto"/>
            <w:noWrap/>
            <w:vAlign w:val="center"/>
          </w:tcPr>
          <w:p w14:paraId="202E83D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.55**</w:t>
            </w:r>
          </w:p>
        </w:tc>
        <w:tc>
          <w:tcPr>
            <w:tcW w:w="0" w:type="auto"/>
            <w:tcBorders>
              <w:top w:val="nil"/>
              <w:left w:val="nil"/>
              <w:bottom w:val="nil"/>
              <w:right w:val="nil"/>
            </w:tcBorders>
            <w:shd w:val="clear" w:color="auto" w:fill="auto"/>
            <w:vAlign w:val="center"/>
          </w:tcPr>
          <w:p w14:paraId="338526FA"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.55**</w:t>
            </w:r>
          </w:p>
        </w:tc>
        <w:tc>
          <w:tcPr>
            <w:tcW w:w="0" w:type="auto"/>
            <w:tcBorders>
              <w:top w:val="nil"/>
              <w:left w:val="nil"/>
              <w:bottom w:val="nil"/>
              <w:right w:val="nil"/>
            </w:tcBorders>
            <w:shd w:val="clear" w:color="auto" w:fill="auto"/>
            <w:vAlign w:val="center"/>
          </w:tcPr>
          <w:p w14:paraId="16350410"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.65**</w:t>
            </w:r>
          </w:p>
        </w:tc>
        <w:tc>
          <w:tcPr>
            <w:tcW w:w="0" w:type="auto"/>
            <w:tcBorders>
              <w:top w:val="nil"/>
              <w:left w:val="nil"/>
              <w:bottom w:val="nil"/>
              <w:right w:val="nil"/>
            </w:tcBorders>
            <w:shd w:val="clear" w:color="auto" w:fill="auto"/>
            <w:vAlign w:val="center"/>
          </w:tcPr>
          <w:p w14:paraId="0AE998F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.63**</w:t>
            </w:r>
          </w:p>
        </w:tc>
        <w:tc>
          <w:tcPr>
            <w:tcW w:w="0" w:type="auto"/>
            <w:tcBorders>
              <w:top w:val="nil"/>
              <w:left w:val="nil"/>
              <w:bottom w:val="nil"/>
              <w:right w:val="nil"/>
            </w:tcBorders>
            <w:shd w:val="clear" w:color="auto" w:fill="auto"/>
            <w:vAlign w:val="center"/>
          </w:tcPr>
          <w:p w14:paraId="3E9E8D61"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.70**</w:t>
            </w:r>
          </w:p>
        </w:tc>
        <w:tc>
          <w:tcPr>
            <w:tcW w:w="0" w:type="auto"/>
            <w:tcBorders>
              <w:top w:val="nil"/>
              <w:left w:val="nil"/>
              <w:bottom w:val="nil"/>
              <w:right w:val="nil"/>
            </w:tcBorders>
            <w:shd w:val="clear" w:color="auto" w:fill="auto"/>
            <w:vAlign w:val="center"/>
          </w:tcPr>
          <w:p w14:paraId="63A2A4E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.69**</w:t>
            </w:r>
          </w:p>
        </w:tc>
        <w:tc>
          <w:tcPr>
            <w:tcW w:w="0" w:type="auto"/>
            <w:tcBorders>
              <w:top w:val="nil"/>
              <w:bottom w:val="nil"/>
            </w:tcBorders>
            <w:vAlign w:val="center"/>
          </w:tcPr>
          <w:p w14:paraId="719DADAD"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c>
          <w:tcPr>
            <w:tcW w:w="0" w:type="auto"/>
            <w:tcBorders>
              <w:top w:val="nil"/>
              <w:bottom w:val="nil"/>
            </w:tcBorders>
            <w:vAlign w:val="center"/>
          </w:tcPr>
          <w:p w14:paraId="491CABAD" w14:textId="77777777" w:rsidR="002C2CBD" w:rsidRPr="000675A0" w:rsidRDefault="002C2CBD" w:rsidP="000B62EF">
            <w:pPr>
              <w:rPr>
                <w:rFonts w:ascii="Times New Roman" w:hAnsi="Times New Roman" w:cs="Times New Roman"/>
              </w:rPr>
            </w:pPr>
          </w:p>
        </w:tc>
      </w:tr>
      <w:tr w:rsidR="002C2CBD" w:rsidRPr="000675A0" w14:paraId="69530113" w14:textId="77777777" w:rsidTr="000B62EF">
        <w:trPr>
          <w:trHeight w:val="221"/>
        </w:trPr>
        <w:tc>
          <w:tcPr>
            <w:tcW w:w="1791" w:type="dxa"/>
            <w:tcBorders>
              <w:top w:val="nil"/>
              <w:left w:val="nil"/>
              <w:bottom w:val="single" w:sz="4" w:space="0" w:color="auto"/>
            </w:tcBorders>
          </w:tcPr>
          <w:p w14:paraId="5F87EC70"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14. Resilience</w:t>
            </w:r>
          </w:p>
        </w:tc>
        <w:tc>
          <w:tcPr>
            <w:tcW w:w="0" w:type="auto"/>
            <w:tcBorders>
              <w:top w:val="nil"/>
              <w:left w:val="nil"/>
              <w:bottom w:val="single" w:sz="4" w:space="0" w:color="auto"/>
              <w:right w:val="nil"/>
            </w:tcBorders>
            <w:shd w:val="clear" w:color="auto" w:fill="auto"/>
            <w:noWrap/>
            <w:vAlign w:val="center"/>
          </w:tcPr>
          <w:p w14:paraId="7C866484"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.38**</w:t>
            </w:r>
          </w:p>
        </w:tc>
        <w:tc>
          <w:tcPr>
            <w:tcW w:w="0" w:type="auto"/>
            <w:tcBorders>
              <w:top w:val="nil"/>
              <w:left w:val="nil"/>
              <w:bottom w:val="single" w:sz="4" w:space="0" w:color="auto"/>
              <w:right w:val="nil"/>
            </w:tcBorders>
            <w:shd w:val="clear" w:color="auto" w:fill="auto"/>
            <w:noWrap/>
            <w:vAlign w:val="center"/>
          </w:tcPr>
          <w:p w14:paraId="4ACB285E"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.43**</w:t>
            </w:r>
          </w:p>
        </w:tc>
        <w:tc>
          <w:tcPr>
            <w:tcW w:w="0" w:type="auto"/>
            <w:tcBorders>
              <w:top w:val="nil"/>
              <w:left w:val="nil"/>
              <w:bottom w:val="single" w:sz="4" w:space="0" w:color="auto"/>
              <w:right w:val="nil"/>
            </w:tcBorders>
            <w:shd w:val="clear" w:color="auto" w:fill="auto"/>
            <w:noWrap/>
            <w:vAlign w:val="center"/>
          </w:tcPr>
          <w:p w14:paraId="6ED88745"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.46**</w:t>
            </w:r>
          </w:p>
        </w:tc>
        <w:tc>
          <w:tcPr>
            <w:tcW w:w="711" w:type="dxa"/>
            <w:tcBorders>
              <w:top w:val="nil"/>
              <w:left w:val="nil"/>
              <w:bottom w:val="single" w:sz="4" w:space="0" w:color="auto"/>
              <w:right w:val="nil"/>
            </w:tcBorders>
            <w:shd w:val="clear" w:color="auto" w:fill="auto"/>
            <w:noWrap/>
            <w:vAlign w:val="center"/>
          </w:tcPr>
          <w:p w14:paraId="03CA5C34"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.41**</w:t>
            </w:r>
          </w:p>
        </w:tc>
        <w:tc>
          <w:tcPr>
            <w:tcW w:w="711" w:type="dxa"/>
            <w:tcBorders>
              <w:top w:val="nil"/>
              <w:left w:val="nil"/>
              <w:bottom w:val="single" w:sz="4" w:space="0" w:color="auto"/>
              <w:right w:val="nil"/>
            </w:tcBorders>
            <w:shd w:val="clear" w:color="auto" w:fill="auto"/>
            <w:noWrap/>
            <w:vAlign w:val="center"/>
          </w:tcPr>
          <w:p w14:paraId="053FED5E"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.53**</w:t>
            </w:r>
          </w:p>
        </w:tc>
        <w:tc>
          <w:tcPr>
            <w:tcW w:w="0" w:type="auto"/>
            <w:tcBorders>
              <w:top w:val="nil"/>
              <w:left w:val="nil"/>
              <w:bottom w:val="single" w:sz="4" w:space="0" w:color="auto"/>
              <w:right w:val="nil"/>
            </w:tcBorders>
            <w:shd w:val="clear" w:color="auto" w:fill="auto"/>
            <w:noWrap/>
            <w:vAlign w:val="center"/>
          </w:tcPr>
          <w:p w14:paraId="0081E4A7"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.63**</w:t>
            </w:r>
          </w:p>
        </w:tc>
        <w:tc>
          <w:tcPr>
            <w:tcW w:w="0" w:type="auto"/>
            <w:tcBorders>
              <w:top w:val="nil"/>
              <w:left w:val="nil"/>
              <w:bottom w:val="single" w:sz="4" w:space="0" w:color="auto"/>
              <w:right w:val="nil"/>
            </w:tcBorders>
            <w:shd w:val="clear" w:color="auto" w:fill="auto"/>
            <w:noWrap/>
            <w:vAlign w:val="center"/>
          </w:tcPr>
          <w:p w14:paraId="122D824F"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.68**</w:t>
            </w:r>
          </w:p>
        </w:tc>
        <w:tc>
          <w:tcPr>
            <w:tcW w:w="0" w:type="auto"/>
            <w:tcBorders>
              <w:top w:val="nil"/>
              <w:left w:val="nil"/>
              <w:bottom w:val="single" w:sz="4" w:space="0" w:color="auto"/>
              <w:right w:val="nil"/>
            </w:tcBorders>
            <w:shd w:val="clear" w:color="auto" w:fill="auto"/>
            <w:vAlign w:val="center"/>
          </w:tcPr>
          <w:p w14:paraId="76ECC78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.58**</w:t>
            </w:r>
          </w:p>
        </w:tc>
        <w:tc>
          <w:tcPr>
            <w:tcW w:w="0" w:type="auto"/>
            <w:tcBorders>
              <w:top w:val="nil"/>
              <w:left w:val="nil"/>
              <w:bottom w:val="single" w:sz="4" w:space="0" w:color="auto"/>
              <w:right w:val="nil"/>
            </w:tcBorders>
            <w:shd w:val="clear" w:color="auto" w:fill="auto"/>
            <w:vAlign w:val="center"/>
          </w:tcPr>
          <w:p w14:paraId="74B029B3"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.60**</w:t>
            </w:r>
          </w:p>
        </w:tc>
        <w:tc>
          <w:tcPr>
            <w:tcW w:w="0" w:type="auto"/>
            <w:tcBorders>
              <w:top w:val="nil"/>
              <w:left w:val="nil"/>
              <w:bottom w:val="single" w:sz="4" w:space="0" w:color="auto"/>
              <w:right w:val="nil"/>
            </w:tcBorders>
            <w:shd w:val="clear" w:color="auto" w:fill="auto"/>
            <w:vAlign w:val="center"/>
          </w:tcPr>
          <w:p w14:paraId="253CA68C"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.55**</w:t>
            </w:r>
          </w:p>
        </w:tc>
        <w:tc>
          <w:tcPr>
            <w:tcW w:w="0" w:type="auto"/>
            <w:tcBorders>
              <w:top w:val="nil"/>
              <w:left w:val="nil"/>
              <w:bottom w:val="single" w:sz="4" w:space="0" w:color="auto"/>
              <w:right w:val="nil"/>
            </w:tcBorders>
            <w:shd w:val="clear" w:color="auto" w:fill="auto"/>
            <w:vAlign w:val="center"/>
          </w:tcPr>
          <w:p w14:paraId="22CE1FB4"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.73**</w:t>
            </w:r>
          </w:p>
        </w:tc>
        <w:tc>
          <w:tcPr>
            <w:tcW w:w="0" w:type="auto"/>
            <w:tcBorders>
              <w:top w:val="nil"/>
              <w:left w:val="nil"/>
              <w:bottom w:val="single" w:sz="4" w:space="0" w:color="auto"/>
              <w:right w:val="nil"/>
            </w:tcBorders>
            <w:shd w:val="clear" w:color="auto" w:fill="auto"/>
            <w:vAlign w:val="center"/>
          </w:tcPr>
          <w:p w14:paraId="58A303DF"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.70**</w:t>
            </w:r>
          </w:p>
        </w:tc>
        <w:tc>
          <w:tcPr>
            <w:tcW w:w="0" w:type="auto"/>
            <w:tcBorders>
              <w:top w:val="nil"/>
              <w:left w:val="nil"/>
              <w:bottom w:val="single" w:sz="4" w:space="0" w:color="auto"/>
              <w:right w:val="nil"/>
            </w:tcBorders>
            <w:shd w:val="clear" w:color="auto" w:fill="auto"/>
            <w:vAlign w:val="center"/>
          </w:tcPr>
          <w:p w14:paraId="00D866CB" w14:textId="77777777" w:rsidR="002C2CBD" w:rsidRPr="000675A0" w:rsidRDefault="002C2CBD" w:rsidP="000B62EF">
            <w:pPr>
              <w:rPr>
                <w:rFonts w:ascii="Times New Roman" w:hAnsi="Times New Roman" w:cs="Times New Roman"/>
              </w:rPr>
            </w:pPr>
            <w:r w:rsidRPr="000675A0">
              <w:rPr>
                <w:rFonts w:ascii="Times New Roman" w:hAnsi="Times New Roman" w:cs="Times New Roman"/>
                <w:color w:val="000000"/>
              </w:rPr>
              <w:t>.73**</w:t>
            </w:r>
          </w:p>
        </w:tc>
        <w:tc>
          <w:tcPr>
            <w:tcW w:w="0" w:type="auto"/>
            <w:tcBorders>
              <w:top w:val="nil"/>
              <w:bottom w:val="single" w:sz="4" w:space="0" w:color="auto"/>
            </w:tcBorders>
            <w:vAlign w:val="center"/>
          </w:tcPr>
          <w:p w14:paraId="08EC38FD"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w:t>
            </w:r>
          </w:p>
        </w:tc>
      </w:tr>
      <w:tr w:rsidR="002C2CBD" w:rsidRPr="000675A0" w14:paraId="0347D65D" w14:textId="77777777" w:rsidTr="000B62EF">
        <w:trPr>
          <w:trHeight w:val="221"/>
        </w:trPr>
        <w:tc>
          <w:tcPr>
            <w:tcW w:w="1791" w:type="dxa"/>
            <w:tcBorders>
              <w:top w:val="single" w:sz="4" w:space="0" w:color="auto"/>
              <w:left w:val="nil"/>
            </w:tcBorders>
          </w:tcPr>
          <w:p w14:paraId="305D1FF7"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Mean</w:t>
            </w:r>
          </w:p>
        </w:tc>
        <w:tc>
          <w:tcPr>
            <w:tcW w:w="0" w:type="auto"/>
            <w:tcBorders>
              <w:top w:val="single" w:sz="4" w:space="0" w:color="auto"/>
            </w:tcBorders>
            <w:noWrap/>
          </w:tcPr>
          <w:p w14:paraId="7FA011A8"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3.04</w:t>
            </w:r>
          </w:p>
        </w:tc>
        <w:tc>
          <w:tcPr>
            <w:tcW w:w="0" w:type="auto"/>
            <w:tcBorders>
              <w:top w:val="single" w:sz="4" w:space="0" w:color="auto"/>
            </w:tcBorders>
            <w:noWrap/>
          </w:tcPr>
          <w:p w14:paraId="3AD24C73"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4.59</w:t>
            </w:r>
          </w:p>
        </w:tc>
        <w:tc>
          <w:tcPr>
            <w:tcW w:w="0" w:type="auto"/>
            <w:tcBorders>
              <w:top w:val="single" w:sz="4" w:space="0" w:color="auto"/>
            </w:tcBorders>
            <w:noWrap/>
          </w:tcPr>
          <w:p w14:paraId="30CB9957"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2.84</w:t>
            </w:r>
          </w:p>
        </w:tc>
        <w:tc>
          <w:tcPr>
            <w:tcW w:w="711" w:type="dxa"/>
            <w:tcBorders>
              <w:top w:val="single" w:sz="4" w:space="0" w:color="auto"/>
            </w:tcBorders>
            <w:noWrap/>
          </w:tcPr>
          <w:p w14:paraId="0DC675FA"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5.14</w:t>
            </w:r>
          </w:p>
        </w:tc>
        <w:tc>
          <w:tcPr>
            <w:tcW w:w="711" w:type="dxa"/>
            <w:tcBorders>
              <w:top w:val="single" w:sz="4" w:space="0" w:color="auto"/>
            </w:tcBorders>
            <w:noWrap/>
          </w:tcPr>
          <w:p w14:paraId="11A8A35B"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4.43</w:t>
            </w:r>
          </w:p>
        </w:tc>
        <w:tc>
          <w:tcPr>
            <w:tcW w:w="0" w:type="auto"/>
            <w:tcBorders>
              <w:top w:val="single" w:sz="4" w:space="0" w:color="auto"/>
            </w:tcBorders>
            <w:noWrap/>
          </w:tcPr>
          <w:p w14:paraId="0D8FA1FE"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4.76</w:t>
            </w:r>
          </w:p>
        </w:tc>
        <w:tc>
          <w:tcPr>
            <w:tcW w:w="0" w:type="auto"/>
            <w:tcBorders>
              <w:top w:val="single" w:sz="4" w:space="0" w:color="auto"/>
              <w:right w:val="nil"/>
            </w:tcBorders>
            <w:noWrap/>
          </w:tcPr>
          <w:p w14:paraId="5A464F22"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4.50</w:t>
            </w:r>
          </w:p>
        </w:tc>
        <w:tc>
          <w:tcPr>
            <w:tcW w:w="0" w:type="auto"/>
            <w:tcBorders>
              <w:top w:val="single" w:sz="4" w:space="0" w:color="auto"/>
            </w:tcBorders>
          </w:tcPr>
          <w:p w14:paraId="5656BE97" w14:textId="77777777" w:rsidR="002C2CBD" w:rsidRPr="000675A0" w:rsidRDefault="002C2CBD" w:rsidP="000B62EF">
            <w:pPr>
              <w:rPr>
                <w:rFonts w:ascii="Times New Roman" w:hAnsi="Times New Roman" w:cs="Times New Roman"/>
              </w:rPr>
            </w:pPr>
            <w:r>
              <w:rPr>
                <w:rFonts w:ascii="Times New Roman" w:hAnsi="Times New Roman" w:cs="Times New Roman"/>
              </w:rPr>
              <w:t>2.94</w:t>
            </w:r>
          </w:p>
        </w:tc>
        <w:tc>
          <w:tcPr>
            <w:tcW w:w="0" w:type="auto"/>
            <w:tcBorders>
              <w:top w:val="single" w:sz="4" w:space="0" w:color="auto"/>
            </w:tcBorders>
          </w:tcPr>
          <w:p w14:paraId="58DA8EA1" w14:textId="77777777" w:rsidR="002C2CBD" w:rsidRPr="000675A0" w:rsidRDefault="002C2CBD" w:rsidP="000B62EF">
            <w:pPr>
              <w:rPr>
                <w:rFonts w:ascii="Times New Roman" w:hAnsi="Times New Roman" w:cs="Times New Roman"/>
              </w:rPr>
            </w:pPr>
            <w:r>
              <w:rPr>
                <w:rFonts w:ascii="Times New Roman" w:hAnsi="Times New Roman" w:cs="Times New Roman"/>
              </w:rPr>
              <w:t>4.67</w:t>
            </w:r>
          </w:p>
        </w:tc>
        <w:tc>
          <w:tcPr>
            <w:tcW w:w="0" w:type="auto"/>
            <w:tcBorders>
              <w:top w:val="single" w:sz="4" w:space="0" w:color="auto"/>
            </w:tcBorders>
          </w:tcPr>
          <w:p w14:paraId="539EA648" w14:textId="77777777" w:rsidR="002C2CBD" w:rsidRPr="000675A0" w:rsidRDefault="002C2CBD" w:rsidP="000B62EF">
            <w:pPr>
              <w:rPr>
                <w:rFonts w:ascii="Times New Roman" w:hAnsi="Times New Roman" w:cs="Times New Roman"/>
              </w:rPr>
            </w:pPr>
            <w:r>
              <w:rPr>
                <w:rFonts w:ascii="Times New Roman" w:hAnsi="Times New Roman" w:cs="Times New Roman"/>
              </w:rPr>
              <w:t>2.82</w:t>
            </w:r>
          </w:p>
        </w:tc>
        <w:tc>
          <w:tcPr>
            <w:tcW w:w="0" w:type="auto"/>
            <w:tcBorders>
              <w:top w:val="single" w:sz="4" w:space="0" w:color="auto"/>
            </w:tcBorders>
          </w:tcPr>
          <w:p w14:paraId="085DF24C" w14:textId="77777777" w:rsidR="002C2CBD" w:rsidRPr="000675A0" w:rsidRDefault="002C2CBD" w:rsidP="000B62EF">
            <w:pPr>
              <w:rPr>
                <w:rFonts w:ascii="Times New Roman" w:hAnsi="Times New Roman" w:cs="Times New Roman"/>
              </w:rPr>
            </w:pPr>
            <w:r>
              <w:rPr>
                <w:rFonts w:ascii="Times New Roman" w:hAnsi="Times New Roman" w:cs="Times New Roman"/>
              </w:rPr>
              <w:t>4.94</w:t>
            </w:r>
          </w:p>
        </w:tc>
        <w:tc>
          <w:tcPr>
            <w:tcW w:w="0" w:type="auto"/>
            <w:tcBorders>
              <w:top w:val="single" w:sz="4" w:space="0" w:color="auto"/>
            </w:tcBorders>
          </w:tcPr>
          <w:p w14:paraId="172514CB" w14:textId="77777777" w:rsidR="002C2CBD" w:rsidRPr="000675A0" w:rsidRDefault="002C2CBD" w:rsidP="000B62EF">
            <w:pPr>
              <w:rPr>
                <w:rFonts w:ascii="Times New Roman" w:hAnsi="Times New Roman" w:cs="Times New Roman"/>
              </w:rPr>
            </w:pPr>
            <w:r>
              <w:rPr>
                <w:rFonts w:ascii="Times New Roman" w:hAnsi="Times New Roman" w:cs="Times New Roman"/>
              </w:rPr>
              <w:t>4.47</w:t>
            </w:r>
          </w:p>
        </w:tc>
        <w:tc>
          <w:tcPr>
            <w:tcW w:w="0" w:type="auto"/>
            <w:tcBorders>
              <w:top w:val="single" w:sz="4" w:space="0" w:color="auto"/>
            </w:tcBorders>
          </w:tcPr>
          <w:p w14:paraId="049B78A8" w14:textId="77777777" w:rsidR="002C2CBD" w:rsidRPr="000675A0" w:rsidRDefault="002C2CBD" w:rsidP="000B62EF">
            <w:pPr>
              <w:rPr>
                <w:rFonts w:ascii="Times New Roman" w:hAnsi="Times New Roman" w:cs="Times New Roman"/>
              </w:rPr>
            </w:pPr>
            <w:r>
              <w:rPr>
                <w:rFonts w:ascii="Times New Roman" w:hAnsi="Times New Roman" w:cs="Times New Roman"/>
              </w:rPr>
              <w:t>4.78</w:t>
            </w:r>
          </w:p>
        </w:tc>
        <w:tc>
          <w:tcPr>
            <w:tcW w:w="0" w:type="auto"/>
            <w:tcBorders>
              <w:top w:val="single" w:sz="4" w:space="0" w:color="auto"/>
            </w:tcBorders>
          </w:tcPr>
          <w:p w14:paraId="5B706E64" w14:textId="77777777" w:rsidR="002C2CBD" w:rsidRPr="000675A0" w:rsidRDefault="002C2CBD" w:rsidP="000B62EF">
            <w:pPr>
              <w:rPr>
                <w:rFonts w:ascii="Times New Roman" w:hAnsi="Times New Roman" w:cs="Times New Roman"/>
              </w:rPr>
            </w:pPr>
            <w:r>
              <w:rPr>
                <w:rFonts w:ascii="Times New Roman" w:hAnsi="Times New Roman" w:cs="Times New Roman"/>
              </w:rPr>
              <w:t>4.57</w:t>
            </w:r>
          </w:p>
        </w:tc>
      </w:tr>
      <w:tr w:rsidR="002C2CBD" w:rsidRPr="000675A0" w14:paraId="7E97038B" w14:textId="77777777" w:rsidTr="000B62EF">
        <w:trPr>
          <w:trHeight w:val="221"/>
        </w:trPr>
        <w:tc>
          <w:tcPr>
            <w:tcW w:w="1791" w:type="dxa"/>
            <w:tcBorders>
              <w:left w:val="nil"/>
            </w:tcBorders>
          </w:tcPr>
          <w:p w14:paraId="75F74DB4"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SD</w:t>
            </w:r>
          </w:p>
        </w:tc>
        <w:tc>
          <w:tcPr>
            <w:tcW w:w="0" w:type="auto"/>
            <w:noWrap/>
          </w:tcPr>
          <w:p w14:paraId="2B6CDAC5"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0.62</w:t>
            </w:r>
          </w:p>
        </w:tc>
        <w:tc>
          <w:tcPr>
            <w:tcW w:w="0" w:type="auto"/>
            <w:noWrap/>
          </w:tcPr>
          <w:p w14:paraId="0A118306"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0.90</w:t>
            </w:r>
          </w:p>
        </w:tc>
        <w:tc>
          <w:tcPr>
            <w:tcW w:w="0" w:type="auto"/>
            <w:noWrap/>
          </w:tcPr>
          <w:p w14:paraId="5CDC2D48"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0.40</w:t>
            </w:r>
          </w:p>
        </w:tc>
        <w:tc>
          <w:tcPr>
            <w:tcW w:w="711" w:type="dxa"/>
            <w:noWrap/>
          </w:tcPr>
          <w:p w14:paraId="05C21487"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1.10</w:t>
            </w:r>
          </w:p>
        </w:tc>
        <w:tc>
          <w:tcPr>
            <w:tcW w:w="711" w:type="dxa"/>
            <w:noWrap/>
          </w:tcPr>
          <w:p w14:paraId="019A2BB4"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1.21</w:t>
            </w:r>
          </w:p>
        </w:tc>
        <w:tc>
          <w:tcPr>
            <w:tcW w:w="0" w:type="auto"/>
            <w:noWrap/>
          </w:tcPr>
          <w:p w14:paraId="128B55C3"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1.01</w:t>
            </w:r>
          </w:p>
        </w:tc>
        <w:tc>
          <w:tcPr>
            <w:tcW w:w="0" w:type="auto"/>
            <w:tcBorders>
              <w:right w:val="nil"/>
            </w:tcBorders>
            <w:noWrap/>
          </w:tcPr>
          <w:p w14:paraId="0665C441"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1.09</w:t>
            </w:r>
          </w:p>
        </w:tc>
        <w:tc>
          <w:tcPr>
            <w:tcW w:w="0" w:type="auto"/>
          </w:tcPr>
          <w:p w14:paraId="0926A940" w14:textId="77777777" w:rsidR="002C2CBD" w:rsidRPr="000675A0" w:rsidRDefault="002C2CBD" w:rsidP="000B62EF">
            <w:pPr>
              <w:rPr>
                <w:rFonts w:ascii="Times New Roman" w:hAnsi="Times New Roman" w:cs="Times New Roman"/>
              </w:rPr>
            </w:pPr>
            <w:r>
              <w:rPr>
                <w:rFonts w:ascii="Times New Roman" w:hAnsi="Times New Roman" w:cs="Times New Roman"/>
              </w:rPr>
              <w:t>.68</w:t>
            </w:r>
          </w:p>
        </w:tc>
        <w:tc>
          <w:tcPr>
            <w:tcW w:w="0" w:type="auto"/>
          </w:tcPr>
          <w:p w14:paraId="2B37BDDA" w14:textId="77777777" w:rsidR="002C2CBD" w:rsidRPr="000675A0" w:rsidRDefault="002C2CBD" w:rsidP="000B62EF">
            <w:pPr>
              <w:rPr>
                <w:rFonts w:ascii="Times New Roman" w:hAnsi="Times New Roman" w:cs="Times New Roman"/>
              </w:rPr>
            </w:pPr>
            <w:r>
              <w:rPr>
                <w:rFonts w:ascii="Times New Roman" w:hAnsi="Times New Roman" w:cs="Times New Roman"/>
              </w:rPr>
              <w:t>.89</w:t>
            </w:r>
          </w:p>
        </w:tc>
        <w:tc>
          <w:tcPr>
            <w:tcW w:w="0" w:type="auto"/>
          </w:tcPr>
          <w:p w14:paraId="147B1BDE" w14:textId="77777777" w:rsidR="002C2CBD" w:rsidRPr="000675A0" w:rsidRDefault="002C2CBD" w:rsidP="000B62EF">
            <w:pPr>
              <w:rPr>
                <w:rFonts w:ascii="Times New Roman" w:hAnsi="Times New Roman" w:cs="Times New Roman"/>
              </w:rPr>
            </w:pPr>
            <w:r>
              <w:rPr>
                <w:rFonts w:ascii="Times New Roman" w:hAnsi="Times New Roman" w:cs="Times New Roman"/>
              </w:rPr>
              <w:t>.52</w:t>
            </w:r>
          </w:p>
        </w:tc>
        <w:tc>
          <w:tcPr>
            <w:tcW w:w="0" w:type="auto"/>
          </w:tcPr>
          <w:p w14:paraId="51E8D04D" w14:textId="77777777" w:rsidR="002C2CBD" w:rsidRPr="000675A0" w:rsidRDefault="002C2CBD" w:rsidP="000B62EF">
            <w:pPr>
              <w:rPr>
                <w:rFonts w:ascii="Times New Roman" w:hAnsi="Times New Roman" w:cs="Times New Roman"/>
              </w:rPr>
            </w:pPr>
            <w:r>
              <w:rPr>
                <w:rFonts w:ascii="Times New Roman" w:hAnsi="Times New Roman" w:cs="Times New Roman"/>
              </w:rPr>
              <w:t>1.14</w:t>
            </w:r>
          </w:p>
        </w:tc>
        <w:tc>
          <w:tcPr>
            <w:tcW w:w="0" w:type="auto"/>
          </w:tcPr>
          <w:p w14:paraId="6B8C0874" w14:textId="77777777" w:rsidR="002C2CBD" w:rsidRPr="000675A0" w:rsidRDefault="002C2CBD" w:rsidP="000B62EF">
            <w:pPr>
              <w:rPr>
                <w:rFonts w:ascii="Times New Roman" w:hAnsi="Times New Roman" w:cs="Times New Roman"/>
              </w:rPr>
            </w:pPr>
            <w:r>
              <w:rPr>
                <w:rFonts w:ascii="Times New Roman" w:hAnsi="Times New Roman" w:cs="Times New Roman"/>
              </w:rPr>
              <w:t>1.26</w:t>
            </w:r>
          </w:p>
        </w:tc>
        <w:tc>
          <w:tcPr>
            <w:tcW w:w="0" w:type="auto"/>
          </w:tcPr>
          <w:p w14:paraId="762D30A4" w14:textId="77777777" w:rsidR="002C2CBD" w:rsidRPr="000675A0" w:rsidRDefault="002C2CBD" w:rsidP="000B62EF">
            <w:pPr>
              <w:rPr>
                <w:rFonts w:ascii="Times New Roman" w:hAnsi="Times New Roman" w:cs="Times New Roman"/>
              </w:rPr>
            </w:pPr>
            <w:r>
              <w:rPr>
                <w:rFonts w:ascii="Times New Roman" w:hAnsi="Times New Roman" w:cs="Times New Roman"/>
              </w:rPr>
              <w:t>1.19</w:t>
            </w:r>
          </w:p>
        </w:tc>
        <w:tc>
          <w:tcPr>
            <w:tcW w:w="0" w:type="auto"/>
          </w:tcPr>
          <w:p w14:paraId="3EAFF000" w14:textId="77777777" w:rsidR="002C2CBD" w:rsidRPr="000675A0" w:rsidRDefault="002C2CBD" w:rsidP="000B62EF">
            <w:pPr>
              <w:rPr>
                <w:rFonts w:ascii="Times New Roman" w:hAnsi="Times New Roman" w:cs="Times New Roman"/>
              </w:rPr>
            </w:pPr>
            <w:r>
              <w:rPr>
                <w:rFonts w:ascii="Times New Roman" w:hAnsi="Times New Roman" w:cs="Times New Roman"/>
              </w:rPr>
              <w:t>1.16</w:t>
            </w:r>
          </w:p>
        </w:tc>
      </w:tr>
      <w:tr w:rsidR="002C2CBD" w:rsidRPr="000675A0" w14:paraId="6D470603" w14:textId="77777777" w:rsidTr="000B62EF">
        <w:trPr>
          <w:trHeight w:val="303"/>
        </w:trPr>
        <w:tc>
          <w:tcPr>
            <w:tcW w:w="1791" w:type="dxa"/>
            <w:tcBorders>
              <w:left w:val="nil"/>
              <w:bottom w:val="single" w:sz="4" w:space="0" w:color="auto"/>
            </w:tcBorders>
          </w:tcPr>
          <w:p w14:paraId="026FD9A5"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Cronbach’s alpha</w:t>
            </w:r>
          </w:p>
        </w:tc>
        <w:tc>
          <w:tcPr>
            <w:tcW w:w="0" w:type="auto"/>
            <w:noWrap/>
          </w:tcPr>
          <w:p w14:paraId="17FD4305"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.91</w:t>
            </w:r>
          </w:p>
        </w:tc>
        <w:tc>
          <w:tcPr>
            <w:tcW w:w="0" w:type="auto"/>
            <w:noWrap/>
          </w:tcPr>
          <w:p w14:paraId="6A00D382"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.85</w:t>
            </w:r>
          </w:p>
        </w:tc>
        <w:tc>
          <w:tcPr>
            <w:tcW w:w="0" w:type="auto"/>
            <w:noWrap/>
          </w:tcPr>
          <w:p w14:paraId="3CBF1804"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.85</w:t>
            </w:r>
          </w:p>
        </w:tc>
        <w:tc>
          <w:tcPr>
            <w:tcW w:w="711" w:type="dxa"/>
            <w:noWrap/>
          </w:tcPr>
          <w:p w14:paraId="0A09199D"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.93</w:t>
            </w:r>
          </w:p>
        </w:tc>
        <w:tc>
          <w:tcPr>
            <w:tcW w:w="711" w:type="dxa"/>
            <w:noWrap/>
          </w:tcPr>
          <w:p w14:paraId="1A284C71"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.90</w:t>
            </w:r>
          </w:p>
        </w:tc>
        <w:tc>
          <w:tcPr>
            <w:tcW w:w="0" w:type="auto"/>
            <w:noWrap/>
          </w:tcPr>
          <w:p w14:paraId="17094B91"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.94</w:t>
            </w:r>
          </w:p>
        </w:tc>
        <w:tc>
          <w:tcPr>
            <w:tcW w:w="0" w:type="auto"/>
            <w:tcBorders>
              <w:bottom w:val="single" w:sz="4" w:space="0" w:color="auto"/>
              <w:right w:val="nil"/>
            </w:tcBorders>
            <w:noWrap/>
          </w:tcPr>
          <w:p w14:paraId="5AA4BC36" w14:textId="77777777" w:rsidR="002C2CBD" w:rsidRPr="000675A0" w:rsidRDefault="002C2CBD" w:rsidP="000B62EF">
            <w:pPr>
              <w:rPr>
                <w:rFonts w:ascii="Times New Roman" w:hAnsi="Times New Roman" w:cs="Times New Roman"/>
              </w:rPr>
            </w:pPr>
            <w:r w:rsidRPr="000675A0">
              <w:rPr>
                <w:rFonts w:ascii="Times New Roman" w:hAnsi="Times New Roman" w:cs="Times New Roman"/>
              </w:rPr>
              <w:t>.90</w:t>
            </w:r>
          </w:p>
        </w:tc>
        <w:tc>
          <w:tcPr>
            <w:tcW w:w="0" w:type="auto"/>
            <w:tcBorders>
              <w:bottom w:val="single" w:sz="4" w:space="0" w:color="auto"/>
            </w:tcBorders>
          </w:tcPr>
          <w:p w14:paraId="7CD548D8" w14:textId="77777777" w:rsidR="002C2CBD" w:rsidRPr="000675A0" w:rsidRDefault="002C2CBD" w:rsidP="000B62EF">
            <w:pPr>
              <w:rPr>
                <w:rFonts w:ascii="Times New Roman" w:hAnsi="Times New Roman" w:cs="Times New Roman"/>
              </w:rPr>
            </w:pPr>
            <w:r>
              <w:rPr>
                <w:rFonts w:ascii="Times New Roman" w:hAnsi="Times New Roman" w:cs="Times New Roman"/>
              </w:rPr>
              <w:t>.90</w:t>
            </w:r>
          </w:p>
        </w:tc>
        <w:tc>
          <w:tcPr>
            <w:tcW w:w="0" w:type="auto"/>
            <w:tcBorders>
              <w:bottom w:val="single" w:sz="4" w:space="0" w:color="auto"/>
            </w:tcBorders>
          </w:tcPr>
          <w:p w14:paraId="1D586F85" w14:textId="77777777" w:rsidR="002C2CBD" w:rsidRPr="000675A0" w:rsidRDefault="002C2CBD" w:rsidP="000B62EF">
            <w:pPr>
              <w:rPr>
                <w:rFonts w:ascii="Times New Roman" w:hAnsi="Times New Roman" w:cs="Times New Roman"/>
              </w:rPr>
            </w:pPr>
            <w:r>
              <w:rPr>
                <w:rFonts w:ascii="Times New Roman" w:hAnsi="Times New Roman" w:cs="Times New Roman"/>
              </w:rPr>
              <w:t>.88</w:t>
            </w:r>
          </w:p>
        </w:tc>
        <w:tc>
          <w:tcPr>
            <w:tcW w:w="0" w:type="auto"/>
            <w:tcBorders>
              <w:bottom w:val="single" w:sz="4" w:space="0" w:color="auto"/>
            </w:tcBorders>
          </w:tcPr>
          <w:p w14:paraId="64BB0E44" w14:textId="77777777" w:rsidR="002C2CBD" w:rsidRPr="000675A0" w:rsidRDefault="002C2CBD" w:rsidP="000B62EF">
            <w:pPr>
              <w:rPr>
                <w:rFonts w:ascii="Times New Roman" w:hAnsi="Times New Roman" w:cs="Times New Roman"/>
              </w:rPr>
            </w:pPr>
            <w:r>
              <w:rPr>
                <w:rFonts w:ascii="Times New Roman" w:hAnsi="Times New Roman" w:cs="Times New Roman"/>
              </w:rPr>
              <w:t>.92</w:t>
            </w:r>
          </w:p>
        </w:tc>
        <w:tc>
          <w:tcPr>
            <w:tcW w:w="0" w:type="auto"/>
            <w:tcBorders>
              <w:bottom w:val="single" w:sz="4" w:space="0" w:color="auto"/>
            </w:tcBorders>
          </w:tcPr>
          <w:p w14:paraId="771F3572" w14:textId="77777777" w:rsidR="002C2CBD" w:rsidRPr="000675A0" w:rsidRDefault="002C2CBD" w:rsidP="000B62EF">
            <w:pPr>
              <w:rPr>
                <w:rFonts w:ascii="Times New Roman" w:hAnsi="Times New Roman" w:cs="Times New Roman"/>
              </w:rPr>
            </w:pPr>
            <w:r>
              <w:rPr>
                <w:rFonts w:ascii="Times New Roman" w:hAnsi="Times New Roman" w:cs="Times New Roman"/>
              </w:rPr>
              <w:t>.90</w:t>
            </w:r>
          </w:p>
        </w:tc>
        <w:tc>
          <w:tcPr>
            <w:tcW w:w="0" w:type="auto"/>
            <w:tcBorders>
              <w:bottom w:val="single" w:sz="4" w:space="0" w:color="auto"/>
            </w:tcBorders>
          </w:tcPr>
          <w:p w14:paraId="03524217" w14:textId="77777777" w:rsidR="002C2CBD" w:rsidRPr="000675A0" w:rsidRDefault="002C2CBD" w:rsidP="000B62EF">
            <w:pPr>
              <w:rPr>
                <w:rFonts w:ascii="Times New Roman" w:hAnsi="Times New Roman" w:cs="Times New Roman"/>
              </w:rPr>
            </w:pPr>
            <w:r>
              <w:rPr>
                <w:rFonts w:ascii="Times New Roman" w:hAnsi="Times New Roman" w:cs="Times New Roman"/>
              </w:rPr>
              <w:t>.91</w:t>
            </w:r>
          </w:p>
        </w:tc>
        <w:tc>
          <w:tcPr>
            <w:tcW w:w="0" w:type="auto"/>
            <w:tcBorders>
              <w:bottom w:val="single" w:sz="4" w:space="0" w:color="auto"/>
            </w:tcBorders>
          </w:tcPr>
          <w:p w14:paraId="05BE2096" w14:textId="77777777" w:rsidR="002C2CBD" w:rsidRPr="000675A0" w:rsidRDefault="002C2CBD" w:rsidP="000B62EF">
            <w:pPr>
              <w:rPr>
                <w:rFonts w:ascii="Times New Roman" w:hAnsi="Times New Roman" w:cs="Times New Roman"/>
              </w:rPr>
            </w:pPr>
            <w:r>
              <w:rPr>
                <w:rFonts w:ascii="Times New Roman" w:hAnsi="Times New Roman" w:cs="Times New Roman"/>
              </w:rPr>
              <w:t>.95</w:t>
            </w:r>
          </w:p>
        </w:tc>
        <w:tc>
          <w:tcPr>
            <w:tcW w:w="0" w:type="auto"/>
            <w:tcBorders>
              <w:bottom w:val="single" w:sz="4" w:space="0" w:color="auto"/>
            </w:tcBorders>
          </w:tcPr>
          <w:p w14:paraId="69F4BEC2" w14:textId="77777777" w:rsidR="002C2CBD" w:rsidRPr="000675A0" w:rsidRDefault="002C2CBD" w:rsidP="000B62EF">
            <w:pPr>
              <w:rPr>
                <w:rFonts w:ascii="Times New Roman" w:hAnsi="Times New Roman" w:cs="Times New Roman"/>
              </w:rPr>
            </w:pPr>
            <w:r>
              <w:rPr>
                <w:rFonts w:ascii="Times New Roman" w:hAnsi="Times New Roman" w:cs="Times New Roman"/>
              </w:rPr>
              <w:t>.91</w:t>
            </w:r>
          </w:p>
        </w:tc>
      </w:tr>
    </w:tbl>
    <w:p w14:paraId="58BE8112" w14:textId="1A76F803" w:rsidR="002C2CBD" w:rsidRDefault="002C2CBD" w:rsidP="002C2CBD">
      <w:pPr>
        <w:rPr>
          <w:rFonts w:ascii="Times New Roman" w:hAnsi="Times New Roman" w:cs="Times New Roman"/>
          <w:i/>
          <w:iCs/>
        </w:rPr>
      </w:pPr>
      <w:r w:rsidRPr="007C7FC9">
        <w:rPr>
          <w:rFonts w:ascii="Times New Roman" w:hAnsi="Times New Roman" w:cs="Times New Roman"/>
          <w:i/>
          <w:iCs/>
        </w:rPr>
        <w:t xml:space="preserve"> Zero-order correlations, means, and standard deviation of the </w:t>
      </w:r>
      <w:r w:rsidR="00324E5D">
        <w:rPr>
          <w:rFonts w:ascii="Times New Roman" w:hAnsi="Times New Roman" w:cs="Times New Roman"/>
          <w:i/>
          <w:iCs/>
        </w:rPr>
        <w:t>components</w:t>
      </w:r>
      <w:r>
        <w:rPr>
          <w:rFonts w:ascii="Times New Roman" w:hAnsi="Times New Roman" w:cs="Times New Roman"/>
          <w:i/>
          <w:iCs/>
        </w:rPr>
        <w:t>.</w:t>
      </w:r>
    </w:p>
    <w:p w14:paraId="1F6A839B" w14:textId="77777777" w:rsidR="002C2CBD" w:rsidRDefault="002C2CBD" w:rsidP="002C2CBD">
      <w:pPr>
        <w:rPr>
          <w:rFonts w:ascii="Times New Roman" w:hAnsi="Times New Roman" w:cs="Times New Roman"/>
        </w:rPr>
      </w:pPr>
      <w:r w:rsidRPr="00112516">
        <w:rPr>
          <w:rFonts w:ascii="Times New Roman" w:hAnsi="Times New Roman" w:cs="Times New Roman"/>
          <w:i/>
          <w:iCs/>
        </w:rPr>
        <w:t>Note</w:t>
      </w:r>
      <w:r>
        <w:rPr>
          <w:rFonts w:ascii="Times New Roman" w:hAnsi="Times New Roman" w:cs="Times New Roman"/>
        </w:rPr>
        <w:t xml:space="preserve">. * </w:t>
      </w:r>
      <w:r w:rsidRPr="00112516">
        <w:rPr>
          <w:rFonts w:ascii="Times New Roman" w:hAnsi="Times New Roman" w:cs="Times New Roman"/>
          <w:i/>
          <w:iCs/>
        </w:rPr>
        <w:t>p</w:t>
      </w:r>
      <w:r>
        <w:rPr>
          <w:rFonts w:ascii="Times New Roman" w:hAnsi="Times New Roman" w:cs="Times New Roman"/>
        </w:rPr>
        <w:t xml:space="preserve"> &lt; .05, ** </w:t>
      </w:r>
      <w:r w:rsidRPr="00112516">
        <w:rPr>
          <w:rFonts w:ascii="Times New Roman" w:hAnsi="Times New Roman" w:cs="Times New Roman"/>
          <w:i/>
          <w:iCs/>
        </w:rPr>
        <w:t>p</w:t>
      </w:r>
      <w:r>
        <w:rPr>
          <w:rFonts w:ascii="Times New Roman" w:hAnsi="Times New Roman" w:cs="Times New Roman"/>
        </w:rPr>
        <w:t xml:space="preserve"> &lt; .01</w:t>
      </w:r>
    </w:p>
    <w:p w14:paraId="1B20D10A" w14:textId="77777777" w:rsidR="002C2CBD" w:rsidRDefault="002C2CBD" w:rsidP="002C2CBD">
      <w:pPr>
        <w:spacing w:line="480" w:lineRule="auto"/>
        <w:ind w:firstLine="720"/>
        <w:rPr>
          <w:rFonts w:ascii="Times New Roman" w:hAnsi="Times New Roman" w:cs="Times New Roman"/>
          <w:sz w:val="24"/>
          <w:szCs w:val="24"/>
          <w:lang w:val="en-US"/>
        </w:rPr>
      </w:pPr>
    </w:p>
    <w:p w14:paraId="0DAFABA4" w14:textId="76BC36A4" w:rsidR="002C2CBD" w:rsidRDefault="00F624B9" w:rsidP="00BD4621">
      <w:pPr>
        <w:spacing w:line="480" w:lineRule="auto"/>
        <w:ind w:firstLine="720"/>
        <w:rPr>
          <w:rFonts w:ascii="Times New Roman" w:hAnsi="Times New Roman" w:cs="Times New Roman"/>
        </w:rPr>
      </w:pPr>
      <w:r w:rsidRPr="00596B47">
        <w:rPr>
          <w:rFonts w:ascii="Times New Roman" w:hAnsi="Times New Roman" w:cs="Times New Roman"/>
          <w:sz w:val="24"/>
          <w:szCs w:val="24"/>
          <w:lang w:val="en-US"/>
        </w:rPr>
        <w:t xml:space="preserve">Table </w:t>
      </w:r>
      <w:r w:rsidR="00DA1CCD" w:rsidRPr="00596B47">
        <w:rPr>
          <w:rFonts w:ascii="Times New Roman" w:hAnsi="Times New Roman" w:cs="Times New Roman"/>
          <w:sz w:val="24"/>
          <w:szCs w:val="24"/>
          <w:lang w:val="en-US"/>
        </w:rPr>
        <w:t>3</w:t>
      </w:r>
      <w:r w:rsidRPr="00596B47">
        <w:rPr>
          <w:rFonts w:ascii="Times New Roman" w:hAnsi="Times New Roman" w:cs="Times New Roman"/>
          <w:sz w:val="24"/>
          <w:szCs w:val="24"/>
          <w:lang w:val="en-US"/>
        </w:rPr>
        <w:t xml:space="preserve"> revealed that there </w:t>
      </w:r>
      <w:r w:rsidR="00F87480" w:rsidRPr="00596B47">
        <w:rPr>
          <w:rFonts w:ascii="Times New Roman" w:hAnsi="Times New Roman" w:cs="Times New Roman"/>
          <w:sz w:val="24"/>
          <w:szCs w:val="24"/>
          <w:lang w:val="en-US"/>
        </w:rPr>
        <w:t>was</w:t>
      </w:r>
      <w:r w:rsidRPr="00596B47">
        <w:rPr>
          <w:rFonts w:ascii="Times New Roman" w:hAnsi="Times New Roman" w:cs="Times New Roman"/>
          <w:sz w:val="24"/>
          <w:szCs w:val="24"/>
          <w:lang w:val="en-US"/>
        </w:rPr>
        <w:t xml:space="preserve"> no significant difference</w:t>
      </w:r>
      <w:r w:rsidR="007F6C92" w:rsidRPr="00596B47">
        <w:rPr>
          <w:rFonts w:ascii="Times New Roman" w:hAnsi="Times New Roman" w:cs="Times New Roman"/>
          <w:sz w:val="24"/>
          <w:szCs w:val="24"/>
          <w:lang w:val="en-US"/>
        </w:rPr>
        <w:t xml:space="preserve"> in the measured </w:t>
      </w:r>
      <w:r w:rsidR="005533AA">
        <w:rPr>
          <w:rFonts w:ascii="Times New Roman" w:hAnsi="Times New Roman" w:cs="Times New Roman"/>
          <w:sz w:val="24"/>
          <w:szCs w:val="24"/>
          <w:lang w:val="en-US"/>
        </w:rPr>
        <w:t>components</w:t>
      </w:r>
      <w:r w:rsidR="005533AA" w:rsidRPr="00596B47">
        <w:rPr>
          <w:rFonts w:ascii="Times New Roman" w:hAnsi="Times New Roman" w:cs="Times New Roman"/>
          <w:sz w:val="24"/>
          <w:szCs w:val="24"/>
          <w:lang w:val="en-US"/>
        </w:rPr>
        <w:t xml:space="preserve"> </w:t>
      </w:r>
      <w:r w:rsidRPr="00596B47">
        <w:rPr>
          <w:rFonts w:ascii="Times New Roman" w:hAnsi="Times New Roman" w:cs="Times New Roman"/>
          <w:sz w:val="24"/>
          <w:szCs w:val="24"/>
          <w:lang w:val="en-US"/>
        </w:rPr>
        <w:t>between the intervention group and control group in the baseline</w:t>
      </w:r>
      <w:r w:rsidR="007F6C92" w:rsidRPr="00596B47">
        <w:rPr>
          <w:rFonts w:ascii="Times New Roman" w:hAnsi="Times New Roman" w:cs="Times New Roman"/>
          <w:sz w:val="24"/>
          <w:szCs w:val="24"/>
          <w:lang w:val="en-US"/>
        </w:rPr>
        <w:t xml:space="preserve"> (</w:t>
      </w:r>
      <w:r w:rsidR="007F6C92" w:rsidRPr="00596B47">
        <w:rPr>
          <w:rFonts w:ascii="Times New Roman" w:hAnsi="Times New Roman" w:cs="Times New Roman"/>
          <w:i/>
          <w:iCs/>
          <w:sz w:val="24"/>
          <w:szCs w:val="24"/>
          <w:lang w:val="en-US"/>
        </w:rPr>
        <w:t>p</w:t>
      </w:r>
      <w:r w:rsidR="007F6C92" w:rsidRPr="00596B47">
        <w:rPr>
          <w:rFonts w:ascii="Times New Roman" w:hAnsi="Times New Roman" w:cs="Times New Roman"/>
          <w:sz w:val="24"/>
          <w:szCs w:val="24"/>
          <w:lang w:val="en-US"/>
        </w:rPr>
        <w:t xml:space="preserve"> = .05 to .97)</w:t>
      </w:r>
      <w:r w:rsidRPr="00596B47">
        <w:rPr>
          <w:rFonts w:ascii="Times New Roman" w:hAnsi="Times New Roman" w:cs="Times New Roman"/>
          <w:sz w:val="24"/>
          <w:szCs w:val="24"/>
          <w:lang w:val="en-US"/>
        </w:rPr>
        <w:t xml:space="preserve">. </w:t>
      </w:r>
      <w:r w:rsidR="002C2CBD">
        <w:rPr>
          <w:rFonts w:ascii="Times New Roman" w:hAnsi="Times New Roman" w:cs="Times New Roman"/>
        </w:rPr>
        <w:br w:type="page"/>
      </w:r>
    </w:p>
    <w:p w14:paraId="27586DEC" w14:textId="77777777" w:rsidR="002C2CBD" w:rsidRDefault="002C2CBD" w:rsidP="002C2CBD">
      <w:pPr>
        <w:rPr>
          <w:rFonts w:ascii="Times New Roman" w:hAnsi="Times New Roman" w:cs="Times New Roman"/>
        </w:rPr>
      </w:pPr>
      <w:r>
        <w:rPr>
          <w:rFonts w:ascii="Times New Roman" w:hAnsi="Times New Roman" w:cs="Times New Roman"/>
        </w:rPr>
        <w:lastRenderedPageBreak/>
        <w:t xml:space="preserve">Table 3. </w:t>
      </w:r>
    </w:p>
    <w:p w14:paraId="067DCB2F" w14:textId="77777777" w:rsidR="002C2CBD" w:rsidRDefault="002C2CBD" w:rsidP="002C2CBD">
      <w:pPr>
        <w:rPr>
          <w:rFonts w:ascii="Times New Roman" w:hAnsi="Times New Roman" w:cs="Times New Roman"/>
          <w:i/>
          <w:iCs/>
        </w:rPr>
      </w:pPr>
      <w:r w:rsidRPr="00F55E38">
        <w:rPr>
          <w:rFonts w:ascii="Times New Roman" w:hAnsi="Times New Roman" w:cs="Times New Roman"/>
          <w:i/>
          <w:iCs/>
        </w:rPr>
        <w:t xml:space="preserve">Baseline Characteristics </w:t>
      </w:r>
    </w:p>
    <w:tbl>
      <w:tblPr>
        <w:tblStyle w:val="TableGrid"/>
        <w:tblW w:w="9784" w:type="dxa"/>
        <w:tblInd w:w="-90" w:type="dxa"/>
        <w:tblLayout w:type="fixed"/>
        <w:tblLook w:val="04A0" w:firstRow="1" w:lastRow="0" w:firstColumn="1" w:lastColumn="0" w:noHBand="0" w:noVBand="1"/>
      </w:tblPr>
      <w:tblGrid>
        <w:gridCol w:w="3456"/>
        <w:gridCol w:w="2304"/>
        <w:gridCol w:w="2183"/>
        <w:gridCol w:w="1038"/>
        <w:gridCol w:w="803"/>
      </w:tblGrid>
      <w:tr w:rsidR="002C2CBD" w:rsidRPr="00393D58" w14:paraId="7F292FD4" w14:textId="77777777" w:rsidTr="000B62EF">
        <w:trPr>
          <w:trHeight w:val="225"/>
        </w:trPr>
        <w:tc>
          <w:tcPr>
            <w:tcW w:w="3456" w:type="dxa"/>
            <w:tcBorders>
              <w:left w:val="nil"/>
              <w:bottom w:val="nil"/>
              <w:right w:val="nil"/>
            </w:tcBorders>
          </w:tcPr>
          <w:p w14:paraId="22E87263" w14:textId="77777777" w:rsidR="002C2CBD" w:rsidRPr="00393D58" w:rsidRDefault="002C2CBD" w:rsidP="000B62EF">
            <w:pPr>
              <w:pStyle w:val="NoSpacing"/>
              <w:rPr>
                <w:rFonts w:ascii="Times New Roman" w:hAnsi="Times New Roman" w:cs="Times New Roman"/>
                <w:sz w:val="24"/>
                <w:szCs w:val="24"/>
                <w:lang w:val="en-GB"/>
              </w:rPr>
            </w:pPr>
          </w:p>
        </w:tc>
        <w:tc>
          <w:tcPr>
            <w:tcW w:w="2304" w:type="dxa"/>
            <w:tcBorders>
              <w:left w:val="nil"/>
              <w:bottom w:val="single" w:sz="4" w:space="0" w:color="auto"/>
              <w:right w:val="nil"/>
            </w:tcBorders>
          </w:tcPr>
          <w:p w14:paraId="4A790F2A"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Intervention</w:t>
            </w:r>
            <w:r w:rsidRPr="00393D58">
              <w:rPr>
                <w:rFonts w:ascii="Times New Roman" w:hAnsi="Times New Roman" w:cs="Times New Roman"/>
                <w:sz w:val="24"/>
                <w:szCs w:val="24"/>
                <w:lang w:val="en-GB"/>
              </w:rPr>
              <w:t xml:space="preserve"> Group</w:t>
            </w:r>
          </w:p>
        </w:tc>
        <w:tc>
          <w:tcPr>
            <w:tcW w:w="2183" w:type="dxa"/>
            <w:tcBorders>
              <w:left w:val="nil"/>
              <w:bottom w:val="single" w:sz="4" w:space="0" w:color="auto"/>
              <w:right w:val="nil"/>
            </w:tcBorders>
          </w:tcPr>
          <w:p w14:paraId="214797E0" w14:textId="77777777" w:rsidR="002C2CBD" w:rsidRPr="00393D58" w:rsidRDefault="002C2CBD" w:rsidP="000B62EF">
            <w:pPr>
              <w:pStyle w:val="NoSpacing"/>
              <w:jc w:val="center"/>
              <w:rPr>
                <w:rFonts w:ascii="Times New Roman" w:hAnsi="Times New Roman" w:cs="Times New Roman"/>
                <w:sz w:val="24"/>
                <w:szCs w:val="24"/>
                <w:lang w:val="en-GB"/>
              </w:rPr>
            </w:pPr>
            <w:r w:rsidRPr="00393D58">
              <w:rPr>
                <w:rFonts w:ascii="Times New Roman" w:hAnsi="Times New Roman" w:cs="Times New Roman"/>
                <w:sz w:val="24"/>
                <w:szCs w:val="24"/>
                <w:lang w:val="en-GB"/>
              </w:rPr>
              <w:t>Control Group</w:t>
            </w:r>
          </w:p>
        </w:tc>
        <w:tc>
          <w:tcPr>
            <w:tcW w:w="1841" w:type="dxa"/>
            <w:gridSpan w:val="2"/>
            <w:tcBorders>
              <w:left w:val="nil"/>
              <w:bottom w:val="single" w:sz="4" w:space="0" w:color="auto"/>
              <w:right w:val="nil"/>
            </w:tcBorders>
          </w:tcPr>
          <w:p w14:paraId="529A2924" w14:textId="77777777" w:rsidR="002C2CBD" w:rsidRPr="00393D58" w:rsidRDefault="002C2CBD" w:rsidP="000B62EF">
            <w:pPr>
              <w:pStyle w:val="NoSpacing"/>
              <w:jc w:val="center"/>
              <w:rPr>
                <w:rFonts w:ascii="Times New Roman" w:hAnsi="Times New Roman" w:cs="Times New Roman"/>
                <w:sz w:val="24"/>
                <w:szCs w:val="24"/>
                <w:lang w:val="en-GB"/>
              </w:rPr>
            </w:pPr>
            <w:r w:rsidRPr="00393D58">
              <w:rPr>
                <w:rFonts w:ascii="Times New Roman" w:hAnsi="Times New Roman" w:cs="Times New Roman"/>
                <w:sz w:val="24"/>
                <w:szCs w:val="24"/>
                <w:lang w:val="en-GB"/>
              </w:rPr>
              <w:t>Difference</w:t>
            </w:r>
          </w:p>
        </w:tc>
      </w:tr>
      <w:tr w:rsidR="002C2CBD" w:rsidRPr="00393D58" w14:paraId="69A1AA1F" w14:textId="77777777" w:rsidTr="000B62EF">
        <w:trPr>
          <w:trHeight w:val="225"/>
        </w:trPr>
        <w:tc>
          <w:tcPr>
            <w:tcW w:w="3456" w:type="dxa"/>
            <w:tcBorders>
              <w:top w:val="nil"/>
              <w:left w:val="nil"/>
              <w:bottom w:val="single" w:sz="4" w:space="0" w:color="auto"/>
              <w:right w:val="nil"/>
            </w:tcBorders>
          </w:tcPr>
          <w:p w14:paraId="6A1CCB7A" w14:textId="77777777" w:rsidR="002C2CBD" w:rsidRPr="00393D58" w:rsidRDefault="002C2CBD" w:rsidP="000B62EF">
            <w:pPr>
              <w:pStyle w:val="NoSpacing"/>
              <w:rPr>
                <w:rFonts w:ascii="Times New Roman" w:hAnsi="Times New Roman" w:cs="Times New Roman"/>
                <w:sz w:val="24"/>
                <w:szCs w:val="24"/>
                <w:lang w:val="en-GB"/>
              </w:rPr>
            </w:pPr>
          </w:p>
        </w:tc>
        <w:tc>
          <w:tcPr>
            <w:tcW w:w="2304" w:type="dxa"/>
            <w:tcBorders>
              <w:top w:val="single" w:sz="4" w:space="0" w:color="auto"/>
              <w:left w:val="nil"/>
              <w:bottom w:val="single" w:sz="4" w:space="0" w:color="auto"/>
              <w:right w:val="nil"/>
            </w:tcBorders>
          </w:tcPr>
          <w:p w14:paraId="6DB70413" w14:textId="77777777" w:rsidR="002C2CBD" w:rsidRPr="00393D58" w:rsidRDefault="002C2CBD" w:rsidP="000B62EF">
            <w:pPr>
              <w:pStyle w:val="NoSpacing"/>
              <w:jc w:val="center"/>
              <w:rPr>
                <w:rFonts w:ascii="Times New Roman" w:hAnsi="Times New Roman" w:cs="Times New Roman"/>
                <w:sz w:val="24"/>
                <w:szCs w:val="24"/>
                <w:lang w:val="en-GB"/>
              </w:rPr>
            </w:pPr>
            <w:r w:rsidRPr="00393D58">
              <w:rPr>
                <w:rFonts w:ascii="Times New Roman" w:hAnsi="Times New Roman" w:cs="Times New Roman"/>
                <w:sz w:val="24"/>
                <w:szCs w:val="24"/>
                <w:lang w:val="en-GB"/>
              </w:rPr>
              <w:t>(</w:t>
            </w:r>
            <w:r w:rsidRPr="00020619">
              <w:rPr>
                <w:rFonts w:ascii="Times New Roman" w:hAnsi="Times New Roman" w:cs="Times New Roman"/>
                <w:i/>
                <w:iCs/>
                <w:sz w:val="24"/>
                <w:szCs w:val="24"/>
                <w:lang w:val="en-GB"/>
              </w:rPr>
              <w:t>N</w:t>
            </w:r>
            <w:r w:rsidRPr="00393D58">
              <w:rPr>
                <w:rFonts w:ascii="Times New Roman" w:hAnsi="Times New Roman" w:cs="Times New Roman"/>
                <w:sz w:val="24"/>
                <w:szCs w:val="24"/>
                <w:lang w:val="en-GB"/>
              </w:rPr>
              <w:t xml:space="preserve"> = </w:t>
            </w:r>
            <w:r>
              <w:rPr>
                <w:rFonts w:ascii="Times New Roman" w:hAnsi="Times New Roman" w:cs="Times New Roman"/>
                <w:sz w:val="24"/>
                <w:szCs w:val="24"/>
                <w:lang w:val="en-GB"/>
              </w:rPr>
              <w:t>40</w:t>
            </w:r>
            <w:r w:rsidRPr="00393D58">
              <w:rPr>
                <w:rFonts w:ascii="Times New Roman" w:hAnsi="Times New Roman" w:cs="Times New Roman"/>
                <w:sz w:val="24"/>
                <w:szCs w:val="24"/>
                <w:lang w:val="en-GB"/>
              </w:rPr>
              <w:t>)</w:t>
            </w:r>
          </w:p>
        </w:tc>
        <w:tc>
          <w:tcPr>
            <w:tcW w:w="2183" w:type="dxa"/>
            <w:tcBorders>
              <w:top w:val="single" w:sz="4" w:space="0" w:color="auto"/>
              <w:left w:val="nil"/>
              <w:bottom w:val="single" w:sz="4" w:space="0" w:color="auto"/>
              <w:right w:val="nil"/>
            </w:tcBorders>
          </w:tcPr>
          <w:p w14:paraId="2124374D" w14:textId="77777777" w:rsidR="002C2CBD" w:rsidRPr="00393D58" w:rsidRDefault="002C2CBD" w:rsidP="000B62EF">
            <w:pPr>
              <w:pStyle w:val="NoSpacing"/>
              <w:jc w:val="center"/>
              <w:rPr>
                <w:rFonts w:ascii="Times New Roman" w:hAnsi="Times New Roman" w:cs="Times New Roman"/>
                <w:sz w:val="24"/>
                <w:szCs w:val="24"/>
                <w:lang w:val="en-GB"/>
              </w:rPr>
            </w:pPr>
            <w:r w:rsidRPr="00393D58">
              <w:rPr>
                <w:rFonts w:ascii="Times New Roman" w:hAnsi="Times New Roman" w:cs="Times New Roman"/>
                <w:sz w:val="24"/>
                <w:szCs w:val="24"/>
                <w:lang w:val="en-GB"/>
              </w:rPr>
              <w:t>(</w:t>
            </w:r>
            <w:r w:rsidRPr="00020619">
              <w:rPr>
                <w:rFonts w:ascii="Times New Roman" w:hAnsi="Times New Roman" w:cs="Times New Roman"/>
                <w:i/>
                <w:iCs/>
                <w:sz w:val="24"/>
                <w:szCs w:val="24"/>
                <w:lang w:val="en-GB"/>
              </w:rPr>
              <w:t>N</w:t>
            </w:r>
            <w:r w:rsidRPr="00393D58">
              <w:rPr>
                <w:rFonts w:ascii="Times New Roman" w:hAnsi="Times New Roman" w:cs="Times New Roman"/>
                <w:sz w:val="24"/>
                <w:szCs w:val="24"/>
                <w:lang w:val="en-GB"/>
              </w:rPr>
              <w:t xml:space="preserve"> = </w:t>
            </w:r>
            <w:r>
              <w:rPr>
                <w:rFonts w:ascii="Times New Roman" w:hAnsi="Times New Roman" w:cs="Times New Roman"/>
                <w:sz w:val="24"/>
                <w:szCs w:val="24"/>
                <w:lang w:val="en-GB"/>
              </w:rPr>
              <w:t>37</w:t>
            </w:r>
            <w:r w:rsidRPr="00393D58">
              <w:rPr>
                <w:rFonts w:ascii="Times New Roman" w:hAnsi="Times New Roman" w:cs="Times New Roman"/>
                <w:sz w:val="24"/>
                <w:szCs w:val="24"/>
                <w:lang w:val="en-GB"/>
              </w:rPr>
              <w:t>)</w:t>
            </w:r>
          </w:p>
        </w:tc>
        <w:tc>
          <w:tcPr>
            <w:tcW w:w="1038" w:type="dxa"/>
            <w:tcBorders>
              <w:top w:val="single" w:sz="4" w:space="0" w:color="auto"/>
              <w:left w:val="nil"/>
              <w:bottom w:val="single" w:sz="4" w:space="0" w:color="auto"/>
              <w:right w:val="nil"/>
            </w:tcBorders>
          </w:tcPr>
          <w:p w14:paraId="056A5C1E" w14:textId="77777777" w:rsidR="002C2CBD" w:rsidRPr="00393D58" w:rsidRDefault="002C2CBD" w:rsidP="000B62EF">
            <w:pPr>
              <w:pStyle w:val="NoSpacing"/>
              <w:jc w:val="center"/>
              <w:rPr>
                <w:rFonts w:ascii="Times New Roman" w:hAnsi="Times New Roman" w:cs="Times New Roman"/>
                <w:i/>
                <w:iCs/>
                <w:sz w:val="24"/>
                <w:szCs w:val="24"/>
                <w:lang w:val="en-GB"/>
              </w:rPr>
            </w:pPr>
            <w:r w:rsidRPr="00393D58">
              <w:rPr>
                <w:rFonts w:ascii="Times New Roman" w:hAnsi="Times New Roman" w:cs="Times New Roman"/>
                <w:i/>
                <w:iCs/>
                <w:sz w:val="24"/>
                <w:szCs w:val="24"/>
                <w:lang w:val="en-GB"/>
              </w:rPr>
              <w:t>t</w:t>
            </w:r>
          </w:p>
        </w:tc>
        <w:tc>
          <w:tcPr>
            <w:tcW w:w="803" w:type="dxa"/>
            <w:tcBorders>
              <w:top w:val="single" w:sz="4" w:space="0" w:color="auto"/>
              <w:left w:val="nil"/>
              <w:bottom w:val="single" w:sz="4" w:space="0" w:color="auto"/>
              <w:right w:val="nil"/>
            </w:tcBorders>
          </w:tcPr>
          <w:p w14:paraId="5C5CA7E3" w14:textId="77777777" w:rsidR="002C2CBD" w:rsidRPr="00393D58" w:rsidRDefault="002C2CBD" w:rsidP="000B62EF">
            <w:pPr>
              <w:pStyle w:val="NoSpacing"/>
              <w:jc w:val="center"/>
              <w:rPr>
                <w:rFonts w:ascii="Times New Roman" w:hAnsi="Times New Roman" w:cs="Times New Roman"/>
                <w:i/>
                <w:iCs/>
                <w:sz w:val="24"/>
                <w:szCs w:val="24"/>
                <w:lang w:val="en-GB"/>
              </w:rPr>
            </w:pPr>
            <w:r w:rsidRPr="00393D58">
              <w:rPr>
                <w:rFonts w:ascii="Times New Roman" w:hAnsi="Times New Roman" w:cs="Times New Roman"/>
                <w:i/>
                <w:iCs/>
                <w:sz w:val="24"/>
                <w:szCs w:val="24"/>
                <w:lang w:val="en-GB"/>
              </w:rPr>
              <w:t>p</w:t>
            </w:r>
          </w:p>
        </w:tc>
      </w:tr>
      <w:tr w:rsidR="002C2CBD" w:rsidRPr="00393D58" w14:paraId="527BE4B8" w14:textId="77777777" w:rsidTr="000B62EF">
        <w:trPr>
          <w:trHeight w:val="225"/>
        </w:trPr>
        <w:tc>
          <w:tcPr>
            <w:tcW w:w="3456" w:type="dxa"/>
            <w:tcBorders>
              <w:top w:val="single" w:sz="4" w:space="0" w:color="auto"/>
              <w:left w:val="nil"/>
              <w:bottom w:val="nil"/>
              <w:right w:val="nil"/>
            </w:tcBorders>
          </w:tcPr>
          <w:p w14:paraId="7A084E5C" w14:textId="77777777" w:rsidR="002C2CBD" w:rsidRPr="00393D58" w:rsidRDefault="002C2CBD" w:rsidP="000B62EF">
            <w:pPr>
              <w:pStyle w:val="NoSpacing"/>
              <w:rPr>
                <w:rFonts w:ascii="Times New Roman" w:hAnsi="Times New Roman" w:cs="Times New Roman"/>
                <w:sz w:val="24"/>
                <w:szCs w:val="24"/>
                <w:lang w:val="en-GB"/>
              </w:rPr>
            </w:pPr>
            <w:r w:rsidRPr="00393D58">
              <w:rPr>
                <w:rFonts w:ascii="Times New Roman" w:hAnsi="Times New Roman" w:cs="Times New Roman"/>
                <w:sz w:val="24"/>
                <w:szCs w:val="24"/>
                <w:lang w:val="en-GB"/>
              </w:rPr>
              <w:t>Gender</w:t>
            </w:r>
          </w:p>
        </w:tc>
        <w:tc>
          <w:tcPr>
            <w:tcW w:w="2304" w:type="dxa"/>
            <w:tcBorders>
              <w:top w:val="single" w:sz="4" w:space="0" w:color="auto"/>
              <w:left w:val="nil"/>
              <w:bottom w:val="nil"/>
              <w:right w:val="nil"/>
            </w:tcBorders>
          </w:tcPr>
          <w:p w14:paraId="2BB31D3A" w14:textId="77777777" w:rsidR="002C2CBD" w:rsidRPr="00393D58" w:rsidRDefault="002C2CBD" w:rsidP="000B62EF">
            <w:pPr>
              <w:pStyle w:val="NoSpacing"/>
              <w:jc w:val="center"/>
              <w:rPr>
                <w:rFonts w:ascii="Times New Roman" w:hAnsi="Times New Roman" w:cs="Times New Roman"/>
                <w:sz w:val="24"/>
                <w:szCs w:val="24"/>
                <w:lang w:val="en-GB"/>
              </w:rPr>
            </w:pPr>
          </w:p>
        </w:tc>
        <w:tc>
          <w:tcPr>
            <w:tcW w:w="2183" w:type="dxa"/>
            <w:tcBorders>
              <w:top w:val="single" w:sz="4" w:space="0" w:color="auto"/>
              <w:left w:val="nil"/>
              <w:bottom w:val="nil"/>
              <w:right w:val="nil"/>
            </w:tcBorders>
          </w:tcPr>
          <w:p w14:paraId="11751303" w14:textId="77777777" w:rsidR="002C2CBD" w:rsidRPr="00393D58" w:rsidRDefault="002C2CBD" w:rsidP="000B62EF">
            <w:pPr>
              <w:pStyle w:val="NoSpacing"/>
              <w:jc w:val="center"/>
              <w:rPr>
                <w:rFonts w:ascii="Times New Roman" w:hAnsi="Times New Roman" w:cs="Times New Roman"/>
                <w:sz w:val="24"/>
                <w:szCs w:val="24"/>
                <w:lang w:val="en-GB"/>
              </w:rPr>
            </w:pPr>
          </w:p>
        </w:tc>
        <w:tc>
          <w:tcPr>
            <w:tcW w:w="1038" w:type="dxa"/>
            <w:tcBorders>
              <w:top w:val="single" w:sz="4" w:space="0" w:color="auto"/>
              <w:left w:val="nil"/>
              <w:bottom w:val="nil"/>
              <w:right w:val="nil"/>
            </w:tcBorders>
          </w:tcPr>
          <w:p w14:paraId="536724DE"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-.65</w:t>
            </w:r>
          </w:p>
        </w:tc>
        <w:tc>
          <w:tcPr>
            <w:tcW w:w="803" w:type="dxa"/>
            <w:tcBorders>
              <w:top w:val="single" w:sz="4" w:space="0" w:color="auto"/>
              <w:left w:val="nil"/>
              <w:bottom w:val="nil"/>
              <w:right w:val="nil"/>
            </w:tcBorders>
          </w:tcPr>
          <w:p w14:paraId="36FE3D21"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.52</w:t>
            </w:r>
          </w:p>
        </w:tc>
      </w:tr>
      <w:tr w:rsidR="002C2CBD" w:rsidRPr="00393D58" w14:paraId="3B297026" w14:textId="77777777" w:rsidTr="000B62EF">
        <w:trPr>
          <w:trHeight w:val="225"/>
        </w:trPr>
        <w:tc>
          <w:tcPr>
            <w:tcW w:w="3456" w:type="dxa"/>
            <w:tcBorders>
              <w:top w:val="nil"/>
              <w:left w:val="nil"/>
              <w:bottom w:val="nil"/>
              <w:right w:val="nil"/>
            </w:tcBorders>
          </w:tcPr>
          <w:p w14:paraId="7602367D" w14:textId="77777777" w:rsidR="002C2CBD" w:rsidRPr="00393D58" w:rsidRDefault="002C2CBD" w:rsidP="000B62EF">
            <w:pPr>
              <w:pStyle w:val="NoSpacing"/>
              <w:jc w:val="right"/>
              <w:rPr>
                <w:rFonts w:ascii="Times New Roman" w:hAnsi="Times New Roman" w:cs="Times New Roman"/>
                <w:sz w:val="24"/>
                <w:szCs w:val="24"/>
                <w:lang w:val="en-GB"/>
              </w:rPr>
            </w:pPr>
            <w:r w:rsidRPr="00393D58">
              <w:rPr>
                <w:rFonts w:ascii="Times New Roman" w:hAnsi="Times New Roman" w:cs="Times New Roman"/>
                <w:sz w:val="24"/>
                <w:szCs w:val="24"/>
                <w:lang w:val="en-GB"/>
              </w:rPr>
              <w:t xml:space="preserve">Male </w:t>
            </w:r>
          </w:p>
        </w:tc>
        <w:tc>
          <w:tcPr>
            <w:tcW w:w="2304" w:type="dxa"/>
            <w:tcBorders>
              <w:top w:val="nil"/>
              <w:left w:val="nil"/>
              <w:bottom w:val="nil"/>
              <w:right w:val="nil"/>
            </w:tcBorders>
          </w:tcPr>
          <w:p w14:paraId="4DF15CD5"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 (2.50%)</w:t>
            </w:r>
          </w:p>
        </w:tc>
        <w:tc>
          <w:tcPr>
            <w:tcW w:w="2183" w:type="dxa"/>
            <w:tcBorders>
              <w:top w:val="nil"/>
              <w:left w:val="nil"/>
              <w:bottom w:val="nil"/>
              <w:right w:val="nil"/>
            </w:tcBorders>
          </w:tcPr>
          <w:p w14:paraId="3F83484C"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2 (5.41%)</w:t>
            </w:r>
          </w:p>
        </w:tc>
        <w:tc>
          <w:tcPr>
            <w:tcW w:w="1038" w:type="dxa"/>
            <w:tcBorders>
              <w:top w:val="nil"/>
              <w:left w:val="nil"/>
              <w:bottom w:val="nil"/>
              <w:right w:val="nil"/>
            </w:tcBorders>
          </w:tcPr>
          <w:p w14:paraId="2A795B2F" w14:textId="77777777" w:rsidR="002C2CBD" w:rsidRPr="00393D58"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0CABF02C" w14:textId="77777777" w:rsidR="002C2CBD" w:rsidRPr="00393D58" w:rsidRDefault="002C2CBD" w:rsidP="000B62EF">
            <w:pPr>
              <w:pStyle w:val="NoSpacing"/>
              <w:jc w:val="center"/>
              <w:rPr>
                <w:rFonts w:ascii="Times New Roman" w:hAnsi="Times New Roman" w:cs="Times New Roman"/>
                <w:sz w:val="24"/>
                <w:szCs w:val="24"/>
                <w:lang w:val="en-GB"/>
              </w:rPr>
            </w:pPr>
          </w:p>
        </w:tc>
      </w:tr>
      <w:tr w:rsidR="002C2CBD" w:rsidRPr="00393D58" w14:paraId="3A409F86" w14:textId="77777777" w:rsidTr="000B62EF">
        <w:trPr>
          <w:trHeight w:val="225"/>
        </w:trPr>
        <w:tc>
          <w:tcPr>
            <w:tcW w:w="3456" w:type="dxa"/>
            <w:tcBorders>
              <w:top w:val="nil"/>
              <w:left w:val="nil"/>
              <w:bottom w:val="nil"/>
              <w:right w:val="nil"/>
            </w:tcBorders>
          </w:tcPr>
          <w:p w14:paraId="3FC02311" w14:textId="77777777" w:rsidR="002C2CBD" w:rsidRPr="00393D58" w:rsidRDefault="002C2CBD" w:rsidP="000B62EF">
            <w:pPr>
              <w:pStyle w:val="NoSpacing"/>
              <w:jc w:val="right"/>
              <w:rPr>
                <w:rFonts w:ascii="Times New Roman" w:hAnsi="Times New Roman" w:cs="Times New Roman"/>
                <w:sz w:val="24"/>
                <w:szCs w:val="24"/>
                <w:lang w:val="en-GB"/>
              </w:rPr>
            </w:pPr>
            <w:r w:rsidRPr="00393D58">
              <w:rPr>
                <w:rFonts w:ascii="Times New Roman" w:hAnsi="Times New Roman" w:cs="Times New Roman"/>
                <w:sz w:val="24"/>
                <w:szCs w:val="24"/>
                <w:lang w:val="en-GB"/>
              </w:rPr>
              <w:t>Female</w:t>
            </w:r>
          </w:p>
        </w:tc>
        <w:tc>
          <w:tcPr>
            <w:tcW w:w="2304" w:type="dxa"/>
            <w:tcBorders>
              <w:top w:val="nil"/>
              <w:left w:val="nil"/>
              <w:bottom w:val="nil"/>
              <w:right w:val="nil"/>
            </w:tcBorders>
          </w:tcPr>
          <w:p w14:paraId="490E2508"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39 (97.50%)</w:t>
            </w:r>
          </w:p>
        </w:tc>
        <w:tc>
          <w:tcPr>
            <w:tcW w:w="2183" w:type="dxa"/>
            <w:tcBorders>
              <w:top w:val="nil"/>
              <w:left w:val="nil"/>
              <w:bottom w:val="nil"/>
              <w:right w:val="nil"/>
            </w:tcBorders>
          </w:tcPr>
          <w:p w14:paraId="3EAF864A"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35 (94.60%)</w:t>
            </w:r>
          </w:p>
        </w:tc>
        <w:tc>
          <w:tcPr>
            <w:tcW w:w="1038" w:type="dxa"/>
            <w:tcBorders>
              <w:top w:val="nil"/>
              <w:left w:val="nil"/>
              <w:bottom w:val="nil"/>
              <w:right w:val="nil"/>
            </w:tcBorders>
          </w:tcPr>
          <w:p w14:paraId="6EBF8B50" w14:textId="77777777" w:rsidR="002C2CBD" w:rsidRPr="00393D58"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45507260" w14:textId="77777777" w:rsidR="002C2CBD" w:rsidRPr="00393D58" w:rsidRDefault="002C2CBD" w:rsidP="000B62EF">
            <w:pPr>
              <w:pStyle w:val="NoSpacing"/>
              <w:jc w:val="center"/>
              <w:rPr>
                <w:rFonts w:ascii="Times New Roman" w:hAnsi="Times New Roman" w:cs="Times New Roman"/>
                <w:sz w:val="24"/>
                <w:szCs w:val="24"/>
                <w:lang w:val="en-GB"/>
              </w:rPr>
            </w:pPr>
          </w:p>
        </w:tc>
      </w:tr>
      <w:tr w:rsidR="002C2CBD" w:rsidRPr="00393D58" w14:paraId="2CE2F14A" w14:textId="77777777" w:rsidTr="000B62EF">
        <w:trPr>
          <w:trHeight w:val="225"/>
        </w:trPr>
        <w:tc>
          <w:tcPr>
            <w:tcW w:w="3456" w:type="dxa"/>
            <w:tcBorders>
              <w:top w:val="nil"/>
              <w:left w:val="nil"/>
              <w:bottom w:val="nil"/>
              <w:right w:val="nil"/>
            </w:tcBorders>
          </w:tcPr>
          <w:p w14:paraId="5C349891" w14:textId="77777777" w:rsidR="002C2CBD" w:rsidRPr="00393D58" w:rsidRDefault="002C2CBD" w:rsidP="000B62EF">
            <w:pPr>
              <w:pStyle w:val="NoSpacing"/>
              <w:rPr>
                <w:rFonts w:ascii="Times New Roman" w:hAnsi="Times New Roman" w:cs="Times New Roman"/>
                <w:sz w:val="24"/>
                <w:szCs w:val="24"/>
                <w:lang w:val="en-GB"/>
              </w:rPr>
            </w:pPr>
            <w:r w:rsidRPr="00393D58">
              <w:rPr>
                <w:rFonts w:ascii="Times New Roman" w:hAnsi="Times New Roman" w:cs="Times New Roman"/>
                <w:sz w:val="24"/>
                <w:szCs w:val="24"/>
                <w:lang w:val="en-GB"/>
              </w:rPr>
              <w:t>Age</w:t>
            </w:r>
          </w:p>
        </w:tc>
        <w:tc>
          <w:tcPr>
            <w:tcW w:w="2304" w:type="dxa"/>
            <w:tcBorders>
              <w:top w:val="nil"/>
              <w:left w:val="nil"/>
              <w:bottom w:val="nil"/>
              <w:right w:val="nil"/>
            </w:tcBorders>
          </w:tcPr>
          <w:p w14:paraId="68CDD80D" w14:textId="77777777" w:rsidR="002C2CBD" w:rsidRPr="00393D58" w:rsidRDefault="002C2CBD" w:rsidP="000B62EF">
            <w:pPr>
              <w:pStyle w:val="NoSpacing"/>
              <w:jc w:val="center"/>
              <w:rPr>
                <w:rFonts w:ascii="Times New Roman" w:hAnsi="Times New Roman" w:cs="Times New Roman"/>
                <w:sz w:val="24"/>
                <w:szCs w:val="24"/>
                <w:lang w:val="en-GB"/>
              </w:rPr>
            </w:pPr>
          </w:p>
        </w:tc>
        <w:tc>
          <w:tcPr>
            <w:tcW w:w="2183" w:type="dxa"/>
            <w:tcBorders>
              <w:top w:val="nil"/>
              <w:left w:val="nil"/>
              <w:bottom w:val="nil"/>
              <w:right w:val="nil"/>
            </w:tcBorders>
          </w:tcPr>
          <w:p w14:paraId="3BE661B6" w14:textId="77777777" w:rsidR="002C2CBD" w:rsidRPr="00393D58" w:rsidRDefault="002C2CBD" w:rsidP="000B62EF">
            <w:pPr>
              <w:pStyle w:val="NoSpacing"/>
              <w:jc w:val="center"/>
              <w:rPr>
                <w:rFonts w:ascii="Times New Roman" w:hAnsi="Times New Roman" w:cs="Times New Roman"/>
                <w:sz w:val="24"/>
                <w:szCs w:val="24"/>
                <w:lang w:val="en-GB"/>
              </w:rPr>
            </w:pPr>
          </w:p>
        </w:tc>
        <w:tc>
          <w:tcPr>
            <w:tcW w:w="1038" w:type="dxa"/>
            <w:tcBorders>
              <w:top w:val="nil"/>
              <w:left w:val="nil"/>
              <w:bottom w:val="nil"/>
              <w:right w:val="nil"/>
            </w:tcBorders>
          </w:tcPr>
          <w:p w14:paraId="103F47AE"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803" w:type="dxa"/>
            <w:tcBorders>
              <w:top w:val="nil"/>
              <w:left w:val="nil"/>
              <w:bottom w:val="nil"/>
              <w:right w:val="nil"/>
            </w:tcBorders>
          </w:tcPr>
          <w:p w14:paraId="66AD9967"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.97</w:t>
            </w:r>
          </w:p>
        </w:tc>
      </w:tr>
      <w:tr w:rsidR="002C2CBD" w:rsidRPr="00393D58" w14:paraId="11711AEE" w14:textId="77777777" w:rsidTr="000B62EF">
        <w:trPr>
          <w:trHeight w:val="70"/>
        </w:trPr>
        <w:tc>
          <w:tcPr>
            <w:tcW w:w="3456" w:type="dxa"/>
            <w:tcBorders>
              <w:top w:val="nil"/>
              <w:left w:val="nil"/>
              <w:bottom w:val="nil"/>
              <w:right w:val="nil"/>
            </w:tcBorders>
          </w:tcPr>
          <w:p w14:paraId="194F7ACD" w14:textId="77777777" w:rsidR="002C2CBD" w:rsidRPr="00393D58" w:rsidRDefault="002C2CBD" w:rsidP="000B62EF">
            <w:pPr>
              <w:pStyle w:val="NoSpacing"/>
              <w:jc w:val="right"/>
              <w:rPr>
                <w:rFonts w:ascii="Times New Roman" w:hAnsi="Times New Roman" w:cs="Times New Roman"/>
                <w:sz w:val="24"/>
                <w:szCs w:val="24"/>
                <w:lang w:val="en-GB"/>
              </w:rPr>
            </w:pPr>
            <w:r>
              <w:rPr>
                <w:rFonts w:ascii="Times New Roman" w:hAnsi="Times New Roman" w:cs="Times New Roman"/>
                <w:sz w:val="24"/>
                <w:szCs w:val="24"/>
                <w:lang w:val="en-GB"/>
              </w:rPr>
              <w:t>&lt;20</w:t>
            </w:r>
          </w:p>
        </w:tc>
        <w:tc>
          <w:tcPr>
            <w:tcW w:w="2304" w:type="dxa"/>
            <w:tcBorders>
              <w:top w:val="nil"/>
              <w:left w:val="nil"/>
              <w:bottom w:val="nil"/>
              <w:right w:val="nil"/>
            </w:tcBorders>
          </w:tcPr>
          <w:p w14:paraId="1926D8ED"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26 (65.00%)</w:t>
            </w:r>
          </w:p>
        </w:tc>
        <w:tc>
          <w:tcPr>
            <w:tcW w:w="2183" w:type="dxa"/>
            <w:tcBorders>
              <w:top w:val="nil"/>
              <w:left w:val="nil"/>
              <w:bottom w:val="nil"/>
              <w:right w:val="nil"/>
            </w:tcBorders>
          </w:tcPr>
          <w:p w14:paraId="025CB665"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23 (62.16%)</w:t>
            </w:r>
          </w:p>
        </w:tc>
        <w:tc>
          <w:tcPr>
            <w:tcW w:w="1038" w:type="dxa"/>
            <w:tcBorders>
              <w:top w:val="nil"/>
              <w:left w:val="nil"/>
              <w:bottom w:val="nil"/>
              <w:right w:val="nil"/>
            </w:tcBorders>
          </w:tcPr>
          <w:p w14:paraId="39CE004E" w14:textId="77777777" w:rsidR="002C2CBD"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2EEE9259" w14:textId="77777777" w:rsidR="002C2CBD" w:rsidRDefault="002C2CBD" w:rsidP="000B62EF">
            <w:pPr>
              <w:pStyle w:val="NoSpacing"/>
              <w:jc w:val="center"/>
              <w:rPr>
                <w:rFonts w:ascii="Times New Roman" w:hAnsi="Times New Roman" w:cs="Times New Roman"/>
                <w:sz w:val="24"/>
                <w:szCs w:val="24"/>
                <w:lang w:val="en-GB"/>
              </w:rPr>
            </w:pPr>
          </w:p>
        </w:tc>
      </w:tr>
      <w:tr w:rsidR="002C2CBD" w:rsidRPr="00393D58" w14:paraId="2B347623" w14:textId="77777777" w:rsidTr="000B62EF">
        <w:trPr>
          <w:trHeight w:val="270"/>
        </w:trPr>
        <w:tc>
          <w:tcPr>
            <w:tcW w:w="3456" w:type="dxa"/>
            <w:tcBorders>
              <w:top w:val="nil"/>
              <w:left w:val="nil"/>
              <w:bottom w:val="nil"/>
              <w:right w:val="nil"/>
            </w:tcBorders>
          </w:tcPr>
          <w:p w14:paraId="3B22D196" w14:textId="77777777" w:rsidR="002C2CBD" w:rsidRDefault="002C2CBD" w:rsidP="000B62EF">
            <w:pPr>
              <w:pStyle w:val="NoSpacing"/>
              <w:jc w:val="right"/>
              <w:rPr>
                <w:rFonts w:ascii="Times New Roman" w:hAnsi="Times New Roman" w:cs="Times New Roman"/>
                <w:sz w:val="24"/>
                <w:szCs w:val="24"/>
                <w:lang w:val="en-GB"/>
              </w:rPr>
            </w:pPr>
            <w:r>
              <w:rPr>
                <w:rFonts w:ascii="Times New Roman" w:hAnsi="Times New Roman" w:cs="Times New Roman"/>
                <w:sz w:val="24"/>
                <w:szCs w:val="24"/>
                <w:lang w:val="en-GB"/>
              </w:rPr>
              <w:t>21-25</w:t>
            </w:r>
          </w:p>
        </w:tc>
        <w:tc>
          <w:tcPr>
            <w:tcW w:w="2304" w:type="dxa"/>
            <w:tcBorders>
              <w:top w:val="nil"/>
              <w:left w:val="nil"/>
              <w:bottom w:val="nil"/>
              <w:right w:val="nil"/>
            </w:tcBorders>
          </w:tcPr>
          <w:p w14:paraId="41CF3904"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8 (20.00%)</w:t>
            </w:r>
          </w:p>
        </w:tc>
        <w:tc>
          <w:tcPr>
            <w:tcW w:w="2183" w:type="dxa"/>
            <w:tcBorders>
              <w:top w:val="nil"/>
              <w:left w:val="nil"/>
              <w:bottom w:val="nil"/>
              <w:right w:val="nil"/>
            </w:tcBorders>
          </w:tcPr>
          <w:p w14:paraId="45CB19E8"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8 (21.62%)</w:t>
            </w:r>
          </w:p>
        </w:tc>
        <w:tc>
          <w:tcPr>
            <w:tcW w:w="1038" w:type="dxa"/>
            <w:tcBorders>
              <w:top w:val="nil"/>
              <w:left w:val="nil"/>
              <w:bottom w:val="nil"/>
              <w:right w:val="nil"/>
            </w:tcBorders>
          </w:tcPr>
          <w:p w14:paraId="1BADAFC0" w14:textId="77777777" w:rsidR="002C2CBD"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713C23C0" w14:textId="77777777" w:rsidR="002C2CBD" w:rsidRDefault="002C2CBD" w:rsidP="000B62EF">
            <w:pPr>
              <w:pStyle w:val="NoSpacing"/>
              <w:jc w:val="center"/>
              <w:rPr>
                <w:rFonts w:ascii="Times New Roman" w:hAnsi="Times New Roman" w:cs="Times New Roman"/>
                <w:sz w:val="24"/>
                <w:szCs w:val="24"/>
                <w:lang w:val="en-GB"/>
              </w:rPr>
            </w:pPr>
          </w:p>
        </w:tc>
      </w:tr>
      <w:tr w:rsidR="002C2CBD" w:rsidRPr="00393D58" w14:paraId="23DD2E05" w14:textId="77777777" w:rsidTr="000B62EF">
        <w:trPr>
          <w:trHeight w:val="243"/>
        </w:trPr>
        <w:tc>
          <w:tcPr>
            <w:tcW w:w="3456" w:type="dxa"/>
            <w:tcBorders>
              <w:top w:val="nil"/>
              <w:left w:val="nil"/>
              <w:bottom w:val="nil"/>
              <w:right w:val="nil"/>
            </w:tcBorders>
          </w:tcPr>
          <w:p w14:paraId="16A4DA15" w14:textId="77777777" w:rsidR="002C2CBD" w:rsidRDefault="002C2CBD" w:rsidP="000B62EF">
            <w:pPr>
              <w:pStyle w:val="NoSpacing"/>
              <w:jc w:val="right"/>
              <w:rPr>
                <w:rFonts w:ascii="Times New Roman" w:hAnsi="Times New Roman" w:cs="Times New Roman"/>
                <w:sz w:val="24"/>
                <w:szCs w:val="24"/>
                <w:lang w:val="en-GB"/>
              </w:rPr>
            </w:pPr>
            <w:r>
              <w:rPr>
                <w:rFonts w:ascii="Times New Roman" w:hAnsi="Times New Roman" w:cs="Times New Roman"/>
                <w:sz w:val="24"/>
                <w:szCs w:val="24"/>
                <w:lang w:val="en-GB"/>
              </w:rPr>
              <w:t>26-29</w:t>
            </w:r>
          </w:p>
        </w:tc>
        <w:tc>
          <w:tcPr>
            <w:tcW w:w="2304" w:type="dxa"/>
            <w:tcBorders>
              <w:top w:val="nil"/>
              <w:left w:val="nil"/>
              <w:bottom w:val="nil"/>
              <w:right w:val="nil"/>
            </w:tcBorders>
          </w:tcPr>
          <w:p w14:paraId="4D4F2867"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3 (7.50%)</w:t>
            </w:r>
          </w:p>
        </w:tc>
        <w:tc>
          <w:tcPr>
            <w:tcW w:w="2183" w:type="dxa"/>
            <w:tcBorders>
              <w:top w:val="nil"/>
              <w:left w:val="nil"/>
              <w:bottom w:val="nil"/>
              <w:right w:val="nil"/>
            </w:tcBorders>
          </w:tcPr>
          <w:p w14:paraId="70CDC9E9"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5 (13.51%)</w:t>
            </w:r>
          </w:p>
        </w:tc>
        <w:tc>
          <w:tcPr>
            <w:tcW w:w="1038" w:type="dxa"/>
            <w:tcBorders>
              <w:top w:val="nil"/>
              <w:left w:val="nil"/>
              <w:bottom w:val="nil"/>
              <w:right w:val="nil"/>
            </w:tcBorders>
          </w:tcPr>
          <w:p w14:paraId="21C7EF53" w14:textId="77777777" w:rsidR="002C2CBD"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0E350A6A" w14:textId="77777777" w:rsidR="002C2CBD" w:rsidRDefault="002C2CBD" w:rsidP="000B62EF">
            <w:pPr>
              <w:pStyle w:val="NoSpacing"/>
              <w:jc w:val="center"/>
              <w:rPr>
                <w:rFonts w:ascii="Times New Roman" w:hAnsi="Times New Roman" w:cs="Times New Roman"/>
                <w:sz w:val="24"/>
                <w:szCs w:val="24"/>
                <w:lang w:val="en-GB"/>
              </w:rPr>
            </w:pPr>
          </w:p>
        </w:tc>
      </w:tr>
      <w:tr w:rsidR="002C2CBD" w:rsidRPr="00393D58" w14:paraId="5E0E6B50" w14:textId="77777777" w:rsidTr="000B62EF">
        <w:trPr>
          <w:trHeight w:val="80"/>
        </w:trPr>
        <w:tc>
          <w:tcPr>
            <w:tcW w:w="3456" w:type="dxa"/>
            <w:tcBorders>
              <w:top w:val="nil"/>
              <w:left w:val="nil"/>
              <w:bottom w:val="nil"/>
              <w:right w:val="nil"/>
            </w:tcBorders>
          </w:tcPr>
          <w:p w14:paraId="773B416A" w14:textId="77777777" w:rsidR="002C2CBD" w:rsidRDefault="002C2CBD" w:rsidP="000B62EF">
            <w:pPr>
              <w:pStyle w:val="NoSpacing"/>
              <w:jc w:val="right"/>
              <w:rPr>
                <w:rFonts w:ascii="Times New Roman" w:hAnsi="Times New Roman" w:cs="Times New Roman"/>
                <w:sz w:val="24"/>
                <w:szCs w:val="24"/>
                <w:lang w:val="en-GB"/>
              </w:rPr>
            </w:pPr>
            <w:r>
              <w:rPr>
                <w:rFonts w:ascii="Times New Roman" w:hAnsi="Times New Roman" w:cs="Times New Roman"/>
                <w:sz w:val="24"/>
                <w:szCs w:val="24"/>
                <w:lang w:val="en-GB"/>
              </w:rPr>
              <w:t>&gt;30</w:t>
            </w:r>
          </w:p>
        </w:tc>
        <w:tc>
          <w:tcPr>
            <w:tcW w:w="2304" w:type="dxa"/>
            <w:tcBorders>
              <w:top w:val="nil"/>
              <w:left w:val="nil"/>
              <w:bottom w:val="nil"/>
              <w:right w:val="nil"/>
            </w:tcBorders>
          </w:tcPr>
          <w:p w14:paraId="37498A47"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3 (7.50%)</w:t>
            </w:r>
          </w:p>
        </w:tc>
        <w:tc>
          <w:tcPr>
            <w:tcW w:w="2183" w:type="dxa"/>
            <w:tcBorders>
              <w:top w:val="nil"/>
              <w:left w:val="nil"/>
              <w:bottom w:val="nil"/>
              <w:right w:val="nil"/>
            </w:tcBorders>
          </w:tcPr>
          <w:p w14:paraId="1B4A888F"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 (2.70%)</w:t>
            </w:r>
          </w:p>
        </w:tc>
        <w:tc>
          <w:tcPr>
            <w:tcW w:w="1038" w:type="dxa"/>
            <w:tcBorders>
              <w:top w:val="nil"/>
              <w:left w:val="nil"/>
              <w:bottom w:val="nil"/>
              <w:right w:val="nil"/>
            </w:tcBorders>
          </w:tcPr>
          <w:p w14:paraId="1565835C" w14:textId="77777777" w:rsidR="002C2CBD"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726D16BE" w14:textId="77777777" w:rsidR="002C2CBD" w:rsidRDefault="002C2CBD" w:rsidP="000B62EF">
            <w:pPr>
              <w:pStyle w:val="NoSpacing"/>
              <w:jc w:val="center"/>
              <w:rPr>
                <w:rFonts w:ascii="Times New Roman" w:hAnsi="Times New Roman" w:cs="Times New Roman"/>
                <w:sz w:val="24"/>
                <w:szCs w:val="24"/>
                <w:lang w:val="en-GB"/>
              </w:rPr>
            </w:pPr>
          </w:p>
        </w:tc>
      </w:tr>
      <w:tr w:rsidR="002C2CBD" w:rsidRPr="00393D58" w14:paraId="41A0DE3E" w14:textId="77777777" w:rsidTr="000B62EF">
        <w:trPr>
          <w:trHeight w:val="225"/>
        </w:trPr>
        <w:tc>
          <w:tcPr>
            <w:tcW w:w="3456" w:type="dxa"/>
            <w:tcBorders>
              <w:top w:val="nil"/>
              <w:left w:val="nil"/>
              <w:bottom w:val="nil"/>
              <w:right w:val="nil"/>
            </w:tcBorders>
          </w:tcPr>
          <w:p w14:paraId="6A37B24D" w14:textId="77777777" w:rsidR="002C2CBD" w:rsidRPr="00393D58" w:rsidRDefault="002C2CBD" w:rsidP="000B62EF">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Highest Educational level</w:t>
            </w:r>
          </w:p>
        </w:tc>
        <w:tc>
          <w:tcPr>
            <w:tcW w:w="2304" w:type="dxa"/>
            <w:tcBorders>
              <w:top w:val="nil"/>
              <w:left w:val="nil"/>
              <w:bottom w:val="nil"/>
              <w:right w:val="nil"/>
            </w:tcBorders>
          </w:tcPr>
          <w:p w14:paraId="75C036CB" w14:textId="77777777" w:rsidR="002C2CBD" w:rsidRPr="00393D58" w:rsidRDefault="002C2CBD" w:rsidP="000B62EF">
            <w:pPr>
              <w:pStyle w:val="NoSpacing"/>
              <w:jc w:val="center"/>
              <w:rPr>
                <w:rFonts w:ascii="Times New Roman" w:hAnsi="Times New Roman" w:cs="Times New Roman"/>
                <w:sz w:val="24"/>
                <w:szCs w:val="24"/>
                <w:lang w:val="en-GB"/>
              </w:rPr>
            </w:pPr>
          </w:p>
        </w:tc>
        <w:tc>
          <w:tcPr>
            <w:tcW w:w="2183" w:type="dxa"/>
            <w:tcBorders>
              <w:top w:val="nil"/>
              <w:left w:val="nil"/>
              <w:bottom w:val="nil"/>
              <w:right w:val="nil"/>
            </w:tcBorders>
          </w:tcPr>
          <w:p w14:paraId="6A030F7E" w14:textId="77777777" w:rsidR="002C2CBD" w:rsidRPr="00393D58" w:rsidRDefault="002C2CBD" w:rsidP="000B62EF">
            <w:pPr>
              <w:pStyle w:val="NoSpacing"/>
              <w:jc w:val="center"/>
              <w:rPr>
                <w:rFonts w:ascii="Times New Roman" w:hAnsi="Times New Roman" w:cs="Times New Roman"/>
                <w:sz w:val="24"/>
                <w:szCs w:val="24"/>
                <w:lang w:val="en-GB"/>
              </w:rPr>
            </w:pPr>
          </w:p>
        </w:tc>
        <w:tc>
          <w:tcPr>
            <w:tcW w:w="1038" w:type="dxa"/>
            <w:tcBorders>
              <w:top w:val="nil"/>
              <w:left w:val="nil"/>
              <w:bottom w:val="nil"/>
              <w:right w:val="nil"/>
            </w:tcBorders>
          </w:tcPr>
          <w:p w14:paraId="12763775" w14:textId="77777777" w:rsidR="002C2CBD"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-1.65</w:t>
            </w:r>
          </w:p>
        </w:tc>
        <w:tc>
          <w:tcPr>
            <w:tcW w:w="803" w:type="dxa"/>
            <w:tcBorders>
              <w:top w:val="nil"/>
              <w:left w:val="nil"/>
              <w:bottom w:val="nil"/>
              <w:right w:val="nil"/>
            </w:tcBorders>
          </w:tcPr>
          <w:p w14:paraId="5C3A3F72" w14:textId="77777777" w:rsidR="002C2CBD"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2C2CBD" w:rsidRPr="00393D58" w14:paraId="3419794F" w14:textId="77777777" w:rsidTr="000B62EF">
        <w:trPr>
          <w:trHeight w:val="300"/>
        </w:trPr>
        <w:tc>
          <w:tcPr>
            <w:tcW w:w="3456" w:type="dxa"/>
            <w:tcBorders>
              <w:top w:val="nil"/>
              <w:left w:val="nil"/>
              <w:bottom w:val="nil"/>
              <w:right w:val="nil"/>
            </w:tcBorders>
          </w:tcPr>
          <w:p w14:paraId="537AC498" w14:textId="77777777" w:rsidR="002C2CBD" w:rsidRPr="00393D58" w:rsidRDefault="002C2CBD" w:rsidP="000B62EF">
            <w:pPr>
              <w:pStyle w:val="NoSpacing"/>
              <w:jc w:val="right"/>
              <w:rPr>
                <w:rFonts w:ascii="Times New Roman" w:hAnsi="Times New Roman" w:cs="Times New Roman"/>
                <w:sz w:val="24"/>
                <w:szCs w:val="24"/>
                <w:lang w:val="en-GB"/>
              </w:rPr>
            </w:pPr>
            <w:r w:rsidRPr="00A412BC">
              <w:rPr>
                <w:rFonts w:ascii="Times New Roman" w:hAnsi="Times New Roman" w:cs="Times New Roman"/>
                <w:sz w:val="24"/>
                <w:szCs w:val="24"/>
                <w:lang w:val="en-GB"/>
              </w:rPr>
              <w:t>Associate Degree</w:t>
            </w:r>
          </w:p>
        </w:tc>
        <w:tc>
          <w:tcPr>
            <w:tcW w:w="2304" w:type="dxa"/>
            <w:tcBorders>
              <w:top w:val="nil"/>
              <w:left w:val="nil"/>
              <w:bottom w:val="nil"/>
              <w:right w:val="nil"/>
            </w:tcBorders>
          </w:tcPr>
          <w:p w14:paraId="27D4CD6B"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19 (47.50%)</w:t>
            </w:r>
          </w:p>
        </w:tc>
        <w:tc>
          <w:tcPr>
            <w:tcW w:w="2183" w:type="dxa"/>
            <w:tcBorders>
              <w:top w:val="nil"/>
              <w:left w:val="nil"/>
              <w:bottom w:val="nil"/>
              <w:right w:val="nil"/>
            </w:tcBorders>
          </w:tcPr>
          <w:p w14:paraId="29D93F50"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26 (70.27%)</w:t>
            </w:r>
          </w:p>
        </w:tc>
        <w:tc>
          <w:tcPr>
            <w:tcW w:w="1038" w:type="dxa"/>
            <w:tcBorders>
              <w:top w:val="nil"/>
              <w:left w:val="nil"/>
              <w:bottom w:val="nil"/>
              <w:right w:val="nil"/>
            </w:tcBorders>
          </w:tcPr>
          <w:p w14:paraId="0E5EB7CF" w14:textId="77777777" w:rsidR="002C2CBD"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62BE2836" w14:textId="77777777" w:rsidR="002C2CBD" w:rsidRDefault="002C2CBD" w:rsidP="000B62EF">
            <w:pPr>
              <w:pStyle w:val="NoSpacing"/>
              <w:jc w:val="center"/>
              <w:rPr>
                <w:rFonts w:ascii="Times New Roman" w:hAnsi="Times New Roman" w:cs="Times New Roman"/>
                <w:sz w:val="24"/>
                <w:szCs w:val="24"/>
                <w:lang w:val="en-GB"/>
              </w:rPr>
            </w:pPr>
          </w:p>
        </w:tc>
      </w:tr>
      <w:tr w:rsidR="002C2CBD" w:rsidRPr="00393D58" w14:paraId="549E745D" w14:textId="77777777" w:rsidTr="000B62EF">
        <w:trPr>
          <w:trHeight w:val="237"/>
        </w:trPr>
        <w:tc>
          <w:tcPr>
            <w:tcW w:w="3456" w:type="dxa"/>
            <w:tcBorders>
              <w:top w:val="nil"/>
              <w:left w:val="nil"/>
              <w:bottom w:val="nil"/>
              <w:right w:val="nil"/>
            </w:tcBorders>
          </w:tcPr>
          <w:p w14:paraId="504F8F6F" w14:textId="77777777" w:rsidR="002C2CBD" w:rsidRPr="00A412BC" w:rsidRDefault="002C2CBD" w:rsidP="000B62EF">
            <w:pPr>
              <w:pStyle w:val="NoSpacing"/>
              <w:jc w:val="right"/>
              <w:rPr>
                <w:rFonts w:ascii="Times New Roman" w:hAnsi="Times New Roman" w:cs="Times New Roman"/>
                <w:sz w:val="24"/>
                <w:szCs w:val="24"/>
                <w:lang w:val="en-GB"/>
              </w:rPr>
            </w:pPr>
            <w:r>
              <w:rPr>
                <w:rFonts w:ascii="Times New Roman" w:hAnsi="Times New Roman" w:cs="Times New Roman"/>
                <w:sz w:val="24"/>
                <w:szCs w:val="24"/>
                <w:lang w:val="en-GB"/>
              </w:rPr>
              <w:t>Bachelor Degree</w:t>
            </w:r>
          </w:p>
        </w:tc>
        <w:tc>
          <w:tcPr>
            <w:tcW w:w="2304" w:type="dxa"/>
            <w:tcBorders>
              <w:top w:val="nil"/>
              <w:left w:val="nil"/>
              <w:bottom w:val="nil"/>
              <w:right w:val="nil"/>
            </w:tcBorders>
          </w:tcPr>
          <w:p w14:paraId="173E76F5" w14:textId="77777777" w:rsidR="002C2CBD"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6 (15.00%)</w:t>
            </w:r>
          </w:p>
        </w:tc>
        <w:tc>
          <w:tcPr>
            <w:tcW w:w="2183" w:type="dxa"/>
            <w:tcBorders>
              <w:top w:val="nil"/>
              <w:left w:val="nil"/>
              <w:bottom w:val="nil"/>
              <w:right w:val="nil"/>
            </w:tcBorders>
          </w:tcPr>
          <w:p w14:paraId="5266627B"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2 (5.41%)</w:t>
            </w:r>
          </w:p>
        </w:tc>
        <w:tc>
          <w:tcPr>
            <w:tcW w:w="1038" w:type="dxa"/>
            <w:tcBorders>
              <w:top w:val="nil"/>
              <w:left w:val="nil"/>
              <w:bottom w:val="nil"/>
              <w:right w:val="nil"/>
            </w:tcBorders>
          </w:tcPr>
          <w:p w14:paraId="3CDCDB7B" w14:textId="77777777" w:rsidR="002C2CBD"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7FDCCC81" w14:textId="77777777" w:rsidR="002C2CBD" w:rsidRDefault="002C2CBD" w:rsidP="000B62EF">
            <w:pPr>
              <w:pStyle w:val="NoSpacing"/>
              <w:jc w:val="center"/>
              <w:rPr>
                <w:rFonts w:ascii="Times New Roman" w:hAnsi="Times New Roman" w:cs="Times New Roman"/>
                <w:sz w:val="24"/>
                <w:szCs w:val="24"/>
                <w:lang w:val="en-GB"/>
              </w:rPr>
            </w:pPr>
          </w:p>
        </w:tc>
      </w:tr>
      <w:tr w:rsidR="002C2CBD" w:rsidRPr="00393D58" w14:paraId="64F62C9B" w14:textId="77777777" w:rsidTr="000B62EF">
        <w:trPr>
          <w:trHeight w:val="80"/>
        </w:trPr>
        <w:tc>
          <w:tcPr>
            <w:tcW w:w="3456" w:type="dxa"/>
            <w:tcBorders>
              <w:top w:val="nil"/>
              <w:left w:val="nil"/>
              <w:bottom w:val="nil"/>
              <w:right w:val="nil"/>
            </w:tcBorders>
          </w:tcPr>
          <w:p w14:paraId="5DE2E53B" w14:textId="77777777" w:rsidR="002C2CBD" w:rsidRPr="00A412BC" w:rsidRDefault="002C2CBD" w:rsidP="000B62EF">
            <w:pPr>
              <w:pStyle w:val="NoSpacing"/>
              <w:jc w:val="right"/>
              <w:rPr>
                <w:rFonts w:ascii="Times New Roman" w:hAnsi="Times New Roman" w:cs="Times New Roman"/>
                <w:sz w:val="24"/>
                <w:szCs w:val="24"/>
                <w:lang w:val="en-GB"/>
              </w:rPr>
            </w:pPr>
            <w:r>
              <w:rPr>
                <w:rFonts w:ascii="Times New Roman" w:hAnsi="Times New Roman" w:cs="Times New Roman"/>
                <w:sz w:val="24"/>
                <w:szCs w:val="24"/>
                <w:lang w:val="en-GB"/>
              </w:rPr>
              <w:t>Master Degree</w:t>
            </w:r>
          </w:p>
        </w:tc>
        <w:tc>
          <w:tcPr>
            <w:tcW w:w="2304" w:type="dxa"/>
            <w:tcBorders>
              <w:top w:val="nil"/>
              <w:left w:val="nil"/>
              <w:bottom w:val="nil"/>
              <w:right w:val="nil"/>
            </w:tcBorders>
          </w:tcPr>
          <w:p w14:paraId="6480F348" w14:textId="77777777" w:rsidR="002C2CBD"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 (2.50%)</w:t>
            </w:r>
          </w:p>
        </w:tc>
        <w:tc>
          <w:tcPr>
            <w:tcW w:w="2183" w:type="dxa"/>
            <w:tcBorders>
              <w:top w:val="nil"/>
              <w:left w:val="nil"/>
              <w:bottom w:val="nil"/>
              <w:right w:val="nil"/>
            </w:tcBorders>
          </w:tcPr>
          <w:p w14:paraId="4201EBBF"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038" w:type="dxa"/>
            <w:tcBorders>
              <w:top w:val="nil"/>
              <w:left w:val="nil"/>
              <w:bottom w:val="nil"/>
              <w:right w:val="nil"/>
            </w:tcBorders>
          </w:tcPr>
          <w:p w14:paraId="5EBDC904" w14:textId="77777777" w:rsidR="002C2CBD"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31D574FF" w14:textId="77777777" w:rsidR="002C2CBD" w:rsidRDefault="002C2CBD" w:rsidP="000B62EF">
            <w:pPr>
              <w:pStyle w:val="NoSpacing"/>
              <w:jc w:val="center"/>
              <w:rPr>
                <w:rFonts w:ascii="Times New Roman" w:hAnsi="Times New Roman" w:cs="Times New Roman"/>
                <w:sz w:val="24"/>
                <w:szCs w:val="24"/>
                <w:lang w:val="en-GB"/>
              </w:rPr>
            </w:pPr>
          </w:p>
        </w:tc>
      </w:tr>
      <w:tr w:rsidR="002C2CBD" w:rsidRPr="00393D58" w14:paraId="126077F2" w14:textId="77777777" w:rsidTr="000B62EF">
        <w:trPr>
          <w:trHeight w:val="158"/>
        </w:trPr>
        <w:tc>
          <w:tcPr>
            <w:tcW w:w="3456" w:type="dxa"/>
            <w:tcBorders>
              <w:top w:val="nil"/>
              <w:left w:val="nil"/>
              <w:bottom w:val="nil"/>
              <w:right w:val="nil"/>
            </w:tcBorders>
          </w:tcPr>
          <w:p w14:paraId="531A2B92" w14:textId="77777777" w:rsidR="002C2CBD" w:rsidRPr="00393D58" w:rsidRDefault="002C2CBD" w:rsidP="000B62EF">
            <w:pPr>
              <w:pStyle w:val="NoSpacing"/>
              <w:jc w:val="right"/>
              <w:rPr>
                <w:rFonts w:ascii="Times New Roman" w:hAnsi="Times New Roman" w:cs="Times New Roman"/>
                <w:sz w:val="24"/>
                <w:szCs w:val="24"/>
                <w:lang w:val="en-GB"/>
              </w:rPr>
            </w:pPr>
            <w:r>
              <w:rPr>
                <w:rFonts w:ascii="Times New Roman" w:hAnsi="Times New Roman" w:cs="Times New Roman"/>
                <w:sz w:val="24"/>
                <w:szCs w:val="24"/>
                <w:lang w:val="en-GB"/>
              </w:rPr>
              <w:t>Others</w:t>
            </w:r>
          </w:p>
        </w:tc>
        <w:tc>
          <w:tcPr>
            <w:tcW w:w="2304" w:type="dxa"/>
            <w:tcBorders>
              <w:top w:val="nil"/>
              <w:left w:val="nil"/>
              <w:bottom w:val="nil"/>
              <w:right w:val="nil"/>
            </w:tcBorders>
          </w:tcPr>
          <w:p w14:paraId="2E066425"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8 (20.00%)</w:t>
            </w:r>
          </w:p>
        </w:tc>
        <w:tc>
          <w:tcPr>
            <w:tcW w:w="2183" w:type="dxa"/>
            <w:tcBorders>
              <w:top w:val="nil"/>
              <w:left w:val="nil"/>
              <w:bottom w:val="nil"/>
              <w:right w:val="nil"/>
            </w:tcBorders>
          </w:tcPr>
          <w:p w14:paraId="463CACB1"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4 (10.81%)</w:t>
            </w:r>
          </w:p>
        </w:tc>
        <w:tc>
          <w:tcPr>
            <w:tcW w:w="1038" w:type="dxa"/>
            <w:tcBorders>
              <w:top w:val="nil"/>
              <w:left w:val="nil"/>
              <w:bottom w:val="nil"/>
              <w:right w:val="nil"/>
            </w:tcBorders>
          </w:tcPr>
          <w:p w14:paraId="20B9E68F" w14:textId="77777777" w:rsidR="002C2CBD" w:rsidRPr="00393D58"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16CEB0C7" w14:textId="77777777" w:rsidR="002C2CBD" w:rsidRPr="00393D58" w:rsidRDefault="002C2CBD" w:rsidP="000B62EF">
            <w:pPr>
              <w:pStyle w:val="NoSpacing"/>
              <w:jc w:val="center"/>
              <w:rPr>
                <w:rFonts w:ascii="Times New Roman" w:hAnsi="Times New Roman" w:cs="Times New Roman"/>
                <w:sz w:val="24"/>
                <w:szCs w:val="24"/>
                <w:lang w:val="en-GB"/>
              </w:rPr>
            </w:pPr>
          </w:p>
        </w:tc>
      </w:tr>
      <w:tr w:rsidR="002C2CBD" w:rsidRPr="00393D58" w14:paraId="73A15CF6" w14:textId="77777777" w:rsidTr="000B62EF">
        <w:trPr>
          <w:trHeight w:val="158"/>
        </w:trPr>
        <w:tc>
          <w:tcPr>
            <w:tcW w:w="3456" w:type="dxa"/>
            <w:tcBorders>
              <w:top w:val="nil"/>
              <w:left w:val="nil"/>
              <w:bottom w:val="nil"/>
              <w:right w:val="nil"/>
            </w:tcBorders>
          </w:tcPr>
          <w:p w14:paraId="19E6347E" w14:textId="77777777" w:rsidR="002C2CBD" w:rsidRDefault="002C2CBD" w:rsidP="000B62EF">
            <w:pPr>
              <w:pStyle w:val="NoSpacing"/>
              <w:jc w:val="right"/>
              <w:rPr>
                <w:rFonts w:ascii="Times New Roman" w:hAnsi="Times New Roman" w:cs="Times New Roman"/>
                <w:sz w:val="24"/>
                <w:szCs w:val="24"/>
                <w:lang w:val="en-GB"/>
              </w:rPr>
            </w:pPr>
            <w:r>
              <w:rPr>
                <w:rFonts w:ascii="Times New Roman" w:hAnsi="Times New Roman" w:cs="Times New Roman"/>
                <w:sz w:val="24"/>
                <w:szCs w:val="24"/>
                <w:lang w:val="en-GB"/>
              </w:rPr>
              <w:t>Missing</w:t>
            </w:r>
          </w:p>
        </w:tc>
        <w:tc>
          <w:tcPr>
            <w:tcW w:w="2304" w:type="dxa"/>
            <w:tcBorders>
              <w:top w:val="nil"/>
              <w:left w:val="nil"/>
              <w:bottom w:val="nil"/>
              <w:right w:val="nil"/>
            </w:tcBorders>
          </w:tcPr>
          <w:p w14:paraId="2F787461" w14:textId="77777777" w:rsidR="002C2CBD"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6(15.00%)</w:t>
            </w:r>
          </w:p>
        </w:tc>
        <w:tc>
          <w:tcPr>
            <w:tcW w:w="2183" w:type="dxa"/>
            <w:tcBorders>
              <w:top w:val="nil"/>
              <w:left w:val="nil"/>
              <w:bottom w:val="nil"/>
              <w:right w:val="nil"/>
            </w:tcBorders>
          </w:tcPr>
          <w:p w14:paraId="3B158654" w14:textId="77777777" w:rsidR="002C2CBD"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8 (13.51%)</w:t>
            </w:r>
          </w:p>
        </w:tc>
        <w:tc>
          <w:tcPr>
            <w:tcW w:w="1038" w:type="dxa"/>
            <w:tcBorders>
              <w:top w:val="nil"/>
              <w:left w:val="nil"/>
              <w:bottom w:val="nil"/>
              <w:right w:val="nil"/>
            </w:tcBorders>
          </w:tcPr>
          <w:p w14:paraId="43CF1D3B" w14:textId="77777777" w:rsidR="002C2CBD" w:rsidRDefault="002C2CBD" w:rsidP="000B62EF">
            <w:pPr>
              <w:pStyle w:val="NoSpacing"/>
              <w:jc w:val="center"/>
              <w:rPr>
                <w:rFonts w:ascii="Times New Roman" w:hAnsi="Times New Roman" w:cs="Times New Roman"/>
                <w:sz w:val="24"/>
                <w:szCs w:val="24"/>
                <w:lang w:val="en-GB"/>
              </w:rPr>
            </w:pPr>
          </w:p>
        </w:tc>
        <w:tc>
          <w:tcPr>
            <w:tcW w:w="803" w:type="dxa"/>
            <w:tcBorders>
              <w:top w:val="nil"/>
              <w:left w:val="nil"/>
              <w:bottom w:val="nil"/>
              <w:right w:val="nil"/>
            </w:tcBorders>
          </w:tcPr>
          <w:p w14:paraId="7BA13CAB" w14:textId="77777777" w:rsidR="002C2CBD" w:rsidRDefault="002C2CBD" w:rsidP="000B62EF">
            <w:pPr>
              <w:pStyle w:val="NoSpacing"/>
              <w:jc w:val="center"/>
              <w:rPr>
                <w:rFonts w:ascii="Times New Roman" w:hAnsi="Times New Roman" w:cs="Times New Roman"/>
                <w:sz w:val="24"/>
                <w:szCs w:val="24"/>
                <w:lang w:val="en-GB"/>
              </w:rPr>
            </w:pPr>
          </w:p>
        </w:tc>
      </w:tr>
      <w:tr w:rsidR="002C2CBD" w:rsidRPr="00393D58" w14:paraId="6E155DA6" w14:textId="77777777" w:rsidTr="000B62EF">
        <w:trPr>
          <w:trHeight w:val="206"/>
        </w:trPr>
        <w:tc>
          <w:tcPr>
            <w:tcW w:w="3456" w:type="dxa"/>
            <w:tcBorders>
              <w:top w:val="nil"/>
              <w:left w:val="nil"/>
              <w:bottom w:val="nil"/>
              <w:right w:val="nil"/>
            </w:tcBorders>
          </w:tcPr>
          <w:p w14:paraId="1078387D" w14:textId="77777777" w:rsidR="002C2CBD" w:rsidRPr="00393D58" w:rsidRDefault="002C2CBD" w:rsidP="000B62EF">
            <w:pPr>
              <w:pStyle w:val="NoSpacing"/>
              <w:rPr>
                <w:rFonts w:ascii="Times New Roman" w:hAnsi="Times New Roman" w:cs="Times New Roman"/>
                <w:sz w:val="24"/>
                <w:szCs w:val="24"/>
                <w:lang w:val="en-GB"/>
              </w:rPr>
            </w:pPr>
            <w:r w:rsidRPr="00BD55F7">
              <w:rPr>
                <w:rFonts w:ascii="Times New Roman" w:hAnsi="Times New Roman" w:cs="Times New Roman"/>
                <w:sz w:val="24"/>
                <w:szCs w:val="24"/>
              </w:rPr>
              <w:t>Positivity</w:t>
            </w:r>
          </w:p>
        </w:tc>
        <w:tc>
          <w:tcPr>
            <w:tcW w:w="2304" w:type="dxa"/>
            <w:tcBorders>
              <w:top w:val="nil"/>
              <w:left w:val="nil"/>
              <w:bottom w:val="nil"/>
              <w:right w:val="nil"/>
            </w:tcBorders>
          </w:tcPr>
          <w:p w14:paraId="6F1BD545"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2.90 (.55)</w:t>
            </w:r>
          </w:p>
        </w:tc>
        <w:tc>
          <w:tcPr>
            <w:tcW w:w="2183" w:type="dxa"/>
            <w:tcBorders>
              <w:top w:val="nil"/>
              <w:left w:val="nil"/>
              <w:bottom w:val="nil"/>
              <w:right w:val="nil"/>
            </w:tcBorders>
          </w:tcPr>
          <w:p w14:paraId="19D1AB4F"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3.18 (.67)</w:t>
            </w:r>
          </w:p>
        </w:tc>
        <w:tc>
          <w:tcPr>
            <w:tcW w:w="1038" w:type="dxa"/>
            <w:tcBorders>
              <w:top w:val="nil"/>
              <w:left w:val="nil"/>
              <w:bottom w:val="nil"/>
              <w:right w:val="nil"/>
            </w:tcBorders>
          </w:tcPr>
          <w:p w14:paraId="1BA5B744"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2.02</w:t>
            </w:r>
          </w:p>
        </w:tc>
        <w:tc>
          <w:tcPr>
            <w:tcW w:w="803" w:type="dxa"/>
            <w:tcBorders>
              <w:top w:val="nil"/>
              <w:left w:val="nil"/>
              <w:bottom w:val="nil"/>
              <w:right w:val="nil"/>
            </w:tcBorders>
          </w:tcPr>
          <w:p w14:paraId="3F745CB5"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.05</w:t>
            </w:r>
          </w:p>
        </w:tc>
      </w:tr>
      <w:tr w:rsidR="002C2CBD" w:rsidRPr="00393D58" w14:paraId="3FD5E3B8" w14:textId="77777777" w:rsidTr="000B62EF">
        <w:trPr>
          <w:trHeight w:val="249"/>
        </w:trPr>
        <w:tc>
          <w:tcPr>
            <w:tcW w:w="3456" w:type="dxa"/>
            <w:tcBorders>
              <w:top w:val="nil"/>
              <w:left w:val="nil"/>
              <w:bottom w:val="nil"/>
              <w:right w:val="nil"/>
            </w:tcBorders>
          </w:tcPr>
          <w:p w14:paraId="44B69799" w14:textId="77777777" w:rsidR="002C2CBD" w:rsidRPr="00393D58" w:rsidRDefault="002C2CBD" w:rsidP="000B62EF">
            <w:pPr>
              <w:pStyle w:val="NoSpacing"/>
              <w:rPr>
                <w:rFonts w:ascii="Times New Roman" w:hAnsi="Times New Roman" w:cs="Times New Roman"/>
                <w:sz w:val="24"/>
                <w:szCs w:val="24"/>
                <w:lang w:val="en-GB"/>
              </w:rPr>
            </w:pPr>
            <w:r w:rsidRPr="00BD55F7">
              <w:rPr>
                <w:rFonts w:ascii="Times New Roman" w:hAnsi="Times New Roman" w:cs="Times New Roman"/>
                <w:sz w:val="24"/>
                <w:szCs w:val="24"/>
              </w:rPr>
              <w:t>Relationship</w:t>
            </w:r>
          </w:p>
        </w:tc>
        <w:tc>
          <w:tcPr>
            <w:tcW w:w="2304" w:type="dxa"/>
            <w:tcBorders>
              <w:top w:val="nil"/>
              <w:left w:val="nil"/>
              <w:bottom w:val="nil"/>
              <w:right w:val="nil"/>
            </w:tcBorders>
          </w:tcPr>
          <w:p w14:paraId="2BE2B0CF"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4.57 (.96)</w:t>
            </w:r>
          </w:p>
        </w:tc>
        <w:tc>
          <w:tcPr>
            <w:tcW w:w="2183" w:type="dxa"/>
            <w:tcBorders>
              <w:top w:val="nil"/>
              <w:left w:val="nil"/>
              <w:bottom w:val="nil"/>
              <w:right w:val="nil"/>
            </w:tcBorders>
          </w:tcPr>
          <w:p w14:paraId="32A5C214"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4.59 (.84)</w:t>
            </w:r>
          </w:p>
        </w:tc>
        <w:tc>
          <w:tcPr>
            <w:tcW w:w="1038" w:type="dxa"/>
            <w:tcBorders>
              <w:top w:val="nil"/>
              <w:left w:val="nil"/>
              <w:bottom w:val="nil"/>
              <w:right w:val="nil"/>
            </w:tcBorders>
          </w:tcPr>
          <w:p w14:paraId="1C133AAE"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803" w:type="dxa"/>
            <w:tcBorders>
              <w:top w:val="nil"/>
              <w:left w:val="nil"/>
              <w:bottom w:val="nil"/>
              <w:right w:val="nil"/>
            </w:tcBorders>
          </w:tcPr>
          <w:p w14:paraId="28BEEEA4"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.91</w:t>
            </w:r>
          </w:p>
        </w:tc>
      </w:tr>
      <w:tr w:rsidR="002C2CBD" w:rsidRPr="00393D58" w14:paraId="07672E51" w14:textId="77777777" w:rsidTr="000B62EF">
        <w:trPr>
          <w:trHeight w:val="271"/>
        </w:trPr>
        <w:tc>
          <w:tcPr>
            <w:tcW w:w="3456" w:type="dxa"/>
            <w:tcBorders>
              <w:top w:val="nil"/>
              <w:left w:val="nil"/>
              <w:bottom w:val="nil"/>
              <w:right w:val="nil"/>
            </w:tcBorders>
          </w:tcPr>
          <w:p w14:paraId="0B8DD107" w14:textId="77777777" w:rsidR="002C2CBD" w:rsidRPr="00393D58" w:rsidRDefault="002C2CBD" w:rsidP="000B62EF">
            <w:pPr>
              <w:pStyle w:val="NoSpacing"/>
              <w:rPr>
                <w:rFonts w:ascii="Times New Roman" w:hAnsi="Times New Roman" w:cs="Times New Roman"/>
                <w:sz w:val="24"/>
                <w:szCs w:val="24"/>
                <w:lang w:val="en-GB"/>
              </w:rPr>
            </w:pPr>
            <w:r w:rsidRPr="00BD55F7">
              <w:rPr>
                <w:rFonts w:ascii="Times New Roman" w:hAnsi="Times New Roman" w:cs="Times New Roman"/>
                <w:sz w:val="24"/>
                <w:szCs w:val="24"/>
              </w:rPr>
              <w:t>Outcome</w:t>
            </w:r>
          </w:p>
        </w:tc>
        <w:tc>
          <w:tcPr>
            <w:tcW w:w="2304" w:type="dxa"/>
            <w:tcBorders>
              <w:top w:val="nil"/>
              <w:left w:val="nil"/>
              <w:bottom w:val="nil"/>
              <w:right w:val="nil"/>
            </w:tcBorders>
          </w:tcPr>
          <w:p w14:paraId="5A98C272"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2.88 (.41)</w:t>
            </w:r>
          </w:p>
        </w:tc>
        <w:tc>
          <w:tcPr>
            <w:tcW w:w="2183" w:type="dxa"/>
            <w:tcBorders>
              <w:top w:val="nil"/>
              <w:left w:val="nil"/>
              <w:bottom w:val="nil"/>
              <w:right w:val="nil"/>
            </w:tcBorders>
          </w:tcPr>
          <w:p w14:paraId="31688581"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2.78 (.38)</w:t>
            </w:r>
          </w:p>
        </w:tc>
        <w:tc>
          <w:tcPr>
            <w:tcW w:w="1038" w:type="dxa"/>
            <w:tcBorders>
              <w:top w:val="nil"/>
              <w:left w:val="nil"/>
              <w:bottom w:val="nil"/>
              <w:right w:val="nil"/>
            </w:tcBorders>
          </w:tcPr>
          <w:p w14:paraId="11D66388"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-1.06</w:t>
            </w:r>
          </w:p>
        </w:tc>
        <w:tc>
          <w:tcPr>
            <w:tcW w:w="803" w:type="dxa"/>
            <w:tcBorders>
              <w:top w:val="nil"/>
              <w:left w:val="nil"/>
              <w:bottom w:val="nil"/>
              <w:right w:val="nil"/>
            </w:tcBorders>
          </w:tcPr>
          <w:p w14:paraId="68B51EB0"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.29</w:t>
            </w:r>
          </w:p>
        </w:tc>
      </w:tr>
      <w:tr w:rsidR="002C2CBD" w:rsidRPr="00393D58" w14:paraId="6760446C" w14:textId="77777777" w:rsidTr="000B62EF">
        <w:trPr>
          <w:trHeight w:val="271"/>
        </w:trPr>
        <w:tc>
          <w:tcPr>
            <w:tcW w:w="3456" w:type="dxa"/>
            <w:tcBorders>
              <w:top w:val="nil"/>
              <w:left w:val="nil"/>
              <w:bottom w:val="nil"/>
              <w:right w:val="nil"/>
            </w:tcBorders>
          </w:tcPr>
          <w:p w14:paraId="1C688DE1" w14:textId="77777777" w:rsidR="002C2CBD" w:rsidRPr="00393D58" w:rsidRDefault="002C2CBD" w:rsidP="000B62EF">
            <w:pPr>
              <w:pStyle w:val="NoSpacing"/>
              <w:rPr>
                <w:rFonts w:ascii="Times New Roman" w:hAnsi="Times New Roman" w:cs="Times New Roman"/>
                <w:sz w:val="24"/>
                <w:szCs w:val="24"/>
                <w:lang w:val="en-GB"/>
              </w:rPr>
            </w:pPr>
            <w:r w:rsidRPr="00BD55F7">
              <w:rPr>
                <w:rFonts w:ascii="Times New Roman" w:hAnsi="Times New Roman" w:cs="Times New Roman"/>
                <w:sz w:val="24"/>
                <w:szCs w:val="24"/>
              </w:rPr>
              <w:t>Strength</w:t>
            </w:r>
          </w:p>
        </w:tc>
        <w:tc>
          <w:tcPr>
            <w:tcW w:w="2304" w:type="dxa"/>
            <w:tcBorders>
              <w:top w:val="nil"/>
              <w:left w:val="nil"/>
              <w:bottom w:val="nil"/>
              <w:right w:val="nil"/>
            </w:tcBorders>
          </w:tcPr>
          <w:p w14:paraId="7217A9E8"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5.05 (1.03)</w:t>
            </w:r>
          </w:p>
        </w:tc>
        <w:tc>
          <w:tcPr>
            <w:tcW w:w="2183" w:type="dxa"/>
            <w:tcBorders>
              <w:top w:val="nil"/>
              <w:left w:val="nil"/>
              <w:bottom w:val="nil"/>
              <w:right w:val="nil"/>
            </w:tcBorders>
          </w:tcPr>
          <w:p w14:paraId="10DE19D4"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5.23 (1.17)</w:t>
            </w:r>
          </w:p>
        </w:tc>
        <w:tc>
          <w:tcPr>
            <w:tcW w:w="1038" w:type="dxa"/>
            <w:tcBorders>
              <w:top w:val="nil"/>
              <w:left w:val="nil"/>
              <w:bottom w:val="nil"/>
              <w:right w:val="nil"/>
            </w:tcBorders>
          </w:tcPr>
          <w:p w14:paraId="339186E6"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.70</w:t>
            </w:r>
          </w:p>
        </w:tc>
        <w:tc>
          <w:tcPr>
            <w:tcW w:w="803" w:type="dxa"/>
            <w:tcBorders>
              <w:top w:val="nil"/>
              <w:left w:val="nil"/>
              <w:bottom w:val="nil"/>
              <w:right w:val="nil"/>
            </w:tcBorders>
          </w:tcPr>
          <w:p w14:paraId="70F0F7D3"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.49</w:t>
            </w:r>
          </w:p>
        </w:tc>
      </w:tr>
      <w:tr w:rsidR="002C2CBD" w:rsidRPr="00393D58" w14:paraId="073C555E" w14:textId="77777777" w:rsidTr="000B62EF">
        <w:trPr>
          <w:trHeight w:val="218"/>
        </w:trPr>
        <w:tc>
          <w:tcPr>
            <w:tcW w:w="3456" w:type="dxa"/>
            <w:tcBorders>
              <w:top w:val="nil"/>
              <w:left w:val="nil"/>
              <w:bottom w:val="nil"/>
              <w:right w:val="nil"/>
            </w:tcBorders>
          </w:tcPr>
          <w:p w14:paraId="732DDD4A" w14:textId="77777777" w:rsidR="002C2CBD" w:rsidRPr="00393D58" w:rsidRDefault="002C2CBD" w:rsidP="000B62EF">
            <w:pPr>
              <w:pStyle w:val="NoSpacing"/>
              <w:rPr>
                <w:rFonts w:ascii="Times New Roman" w:hAnsi="Times New Roman" w:cs="Times New Roman"/>
                <w:sz w:val="24"/>
                <w:szCs w:val="24"/>
                <w:lang w:val="en-GB"/>
              </w:rPr>
            </w:pPr>
            <w:r w:rsidRPr="00BD55F7">
              <w:rPr>
                <w:rFonts w:ascii="Times New Roman" w:hAnsi="Times New Roman" w:cs="Times New Roman"/>
                <w:sz w:val="24"/>
                <w:szCs w:val="24"/>
              </w:rPr>
              <w:t>Purpose</w:t>
            </w:r>
          </w:p>
        </w:tc>
        <w:tc>
          <w:tcPr>
            <w:tcW w:w="2304" w:type="dxa"/>
            <w:tcBorders>
              <w:top w:val="nil"/>
              <w:left w:val="nil"/>
              <w:bottom w:val="nil"/>
              <w:right w:val="nil"/>
            </w:tcBorders>
          </w:tcPr>
          <w:p w14:paraId="418F5BF7"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4.60 (1.19)</w:t>
            </w:r>
          </w:p>
        </w:tc>
        <w:tc>
          <w:tcPr>
            <w:tcW w:w="2183" w:type="dxa"/>
            <w:tcBorders>
              <w:top w:val="nil"/>
              <w:left w:val="nil"/>
              <w:bottom w:val="nil"/>
              <w:right w:val="nil"/>
            </w:tcBorders>
          </w:tcPr>
          <w:p w14:paraId="33C7E4C7"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4.24 (1.21)</w:t>
            </w:r>
          </w:p>
        </w:tc>
        <w:tc>
          <w:tcPr>
            <w:tcW w:w="1038" w:type="dxa"/>
            <w:tcBorders>
              <w:top w:val="nil"/>
              <w:left w:val="nil"/>
              <w:bottom w:val="nil"/>
              <w:right w:val="nil"/>
            </w:tcBorders>
          </w:tcPr>
          <w:p w14:paraId="16A07C2A"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-1.28</w:t>
            </w:r>
          </w:p>
        </w:tc>
        <w:tc>
          <w:tcPr>
            <w:tcW w:w="803" w:type="dxa"/>
            <w:tcBorders>
              <w:top w:val="nil"/>
              <w:left w:val="nil"/>
              <w:bottom w:val="nil"/>
              <w:right w:val="nil"/>
            </w:tcBorders>
          </w:tcPr>
          <w:p w14:paraId="25C810E1"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2C2CBD" w:rsidRPr="00393D58" w14:paraId="33AE7699" w14:textId="77777777" w:rsidTr="000B62EF">
        <w:trPr>
          <w:trHeight w:val="218"/>
        </w:trPr>
        <w:tc>
          <w:tcPr>
            <w:tcW w:w="3456" w:type="dxa"/>
            <w:tcBorders>
              <w:top w:val="nil"/>
              <w:left w:val="nil"/>
              <w:bottom w:val="nil"/>
              <w:right w:val="nil"/>
            </w:tcBorders>
          </w:tcPr>
          <w:p w14:paraId="30A3B185" w14:textId="77777777" w:rsidR="002C2CBD" w:rsidRPr="00393D58" w:rsidRDefault="002C2CBD" w:rsidP="000B62EF">
            <w:pPr>
              <w:pStyle w:val="NoSpacing"/>
              <w:rPr>
                <w:rFonts w:ascii="Times New Roman" w:hAnsi="Times New Roman" w:cs="Times New Roman"/>
                <w:sz w:val="24"/>
                <w:szCs w:val="24"/>
                <w:lang w:val="en-GB"/>
              </w:rPr>
            </w:pPr>
            <w:r w:rsidRPr="00BD55F7">
              <w:rPr>
                <w:rFonts w:ascii="Times New Roman" w:hAnsi="Times New Roman" w:cs="Times New Roman"/>
                <w:sz w:val="24"/>
                <w:szCs w:val="24"/>
              </w:rPr>
              <w:t>Engagement</w:t>
            </w:r>
          </w:p>
        </w:tc>
        <w:tc>
          <w:tcPr>
            <w:tcW w:w="2304" w:type="dxa"/>
            <w:tcBorders>
              <w:top w:val="nil"/>
              <w:left w:val="nil"/>
              <w:bottom w:val="nil"/>
              <w:right w:val="nil"/>
            </w:tcBorders>
          </w:tcPr>
          <w:p w14:paraId="12DE01E7"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4.77 (.96)</w:t>
            </w:r>
          </w:p>
        </w:tc>
        <w:tc>
          <w:tcPr>
            <w:tcW w:w="2183" w:type="dxa"/>
            <w:tcBorders>
              <w:top w:val="nil"/>
              <w:left w:val="nil"/>
              <w:bottom w:val="nil"/>
              <w:right w:val="nil"/>
            </w:tcBorders>
          </w:tcPr>
          <w:p w14:paraId="69FBB270"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4.74 (1.08)</w:t>
            </w:r>
          </w:p>
        </w:tc>
        <w:tc>
          <w:tcPr>
            <w:tcW w:w="1038" w:type="dxa"/>
            <w:tcBorders>
              <w:top w:val="nil"/>
              <w:left w:val="nil"/>
              <w:bottom w:val="nil"/>
              <w:right w:val="nil"/>
            </w:tcBorders>
          </w:tcPr>
          <w:p w14:paraId="77F96360"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-.09</w:t>
            </w:r>
          </w:p>
        </w:tc>
        <w:tc>
          <w:tcPr>
            <w:tcW w:w="803" w:type="dxa"/>
            <w:tcBorders>
              <w:top w:val="nil"/>
              <w:left w:val="nil"/>
              <w:bottom w:val="nil"/>
              <w:right w:val="nil"/>
            </w:tcBorders>
          </w:tcPr>
          <w:p w14:paraId="35666145"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.93</w:t>
            </w:r>
          </w:p>
        </w:tc>
      </w:tr>
      <w:tr w:rsidR="002C2CBD" w:rsidRPr="00393D58" w14:paraId="301755F8" w14:textId="77777777" w:rsidTr="000B62EF">
        <w:trPr>
          <w:trHeight w:val="187"/>
        </w:trPr>
        <w:tc>
          <w:tcPr>
            <w:tcW w:w="3456" w:type="dxa"/>
            <w:tcBorders>
              <w:top w:val="nil"/>
              <w:left w:val="nil"/>
              <w:bottom w:val="single" w:sz="4" w:space="0" w:color="auto"/>
              <w:right w:val="nil"/>
            </w:tcBorders>
          </w:tcPr>
          <w:p w14:paraId="47089FF4" w14:textId="77777777" w:rsidR="002C2CBD" w:rsidRPr="00393D58" w:rsidRDefault="002C2CBD" w:rsidP="000B62EF">
            <w:pPr>
              <w:pStyle w:val="NoSpacing"/>
              <w:rPr>
                <w:rFonts w:ascii="Times New Roman" w:hAnsi="Times New Roman" w:cs="Times New Roman"/>
                <w:sz w:val="24"/>
                <w:szCs w:val="24"/>
                <w:lang w:val="en-GB"/>
              </w:rPr>
            </w:pPr>
            <w:r w:rsidRPr="00BD55F7">
              <w:rPr>
                <w:rFonts w:ascii="Times New Roman" w:hAnsi="Times New Roman" w:cs="Times New Roman"/>
                <w:sz w:val="24"/>
                <w:szCs w:val="24"/>
              </w:rPr>
              <w:t>Resilience</w:t>
            </w:r>
          </w:p>
        </w:tc>
        <w:tc>
          <w:tcPr>
            <w:tcW w:w="2304" w:type="dxa"/>
            <w:tcBorders>
              <w:top w:val="nil"/>
              <w:left w:val="nil"/>
              <w:bottom w:val="single" w:sz="4" w:space="0" w:color="auto"/>
              <w:right w:val="nil"/>
            </w:tcBorders>
          </w:tcPr>
          <w:p w14:paraId="30ED1B59"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4.43 (1.06)</w:t>
            </w:r>
          </w:p>
        </w:tc>
        <w:tc>
          <w:tcPr>
            <w:tcW w:w="2183" w:type="dxa"/>
            <w:tcBorders>
              <w:top w:val="nil"/>
              <w:left w:val="nil"/>
              <w:bottom w:val="single" w:sz="4" w:space="0" w:color="auto"/>
              <w:right w:val="nil"/>
            </w:tcBorders>
          </w:tcPr>
          <w:p w14:paraId="133EF8A8"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rPr>
              <w:t>4.58 (1.13)</w:t>
            </w:r>
          </w:p>
        </w:tc>
        <w:tc>
          <w:tcPr>
            <w:tcW w:w="1038" w:type="dxa"/>
            <w:tcBorders>
              <w:top w:val="nil"/>
              <w:left w:val="nil"/>
              <w:bottom w:val="single" w:sz="4" w:space="0" w:color="auto"/>
              <w:right w:val="nil"/>
            </w:tcBorders>
          </w:tcPr>
          <w:p w14:paraId="71D5F7E8"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.58</w:t>
            </w:r>
          </w:p>
        </w:tc>
        <w:tc>
          <w:tcPr>
            <w:tcW w:w="803" w:type="dxa"/>
            <w:tcBorders>
              <w:top w:val="nil"/>
              <w:left w:val="nil"/>
              <w:bottom w:val="single" w:sz="4" w:space="0" w:color="auto"/>
              <w:right w:val="nil"/>
            </w:tcBorders>
          </w:tcPr>
          <w:p w14:paraId="389465EF" w14:textId="77777777" w:rsidR="002C2CBD" w:rsidRPr="00393D58" w:rsidRDefault="002C2CBD" w:rsidP="000B62EF">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.57</w:t>
            </w:r>
          </w:p>
        </w:tc>
      </w:tr>
    </w:tbl>
    <w:p w14:paraId="049CB8A7" w14:textId="77777777" w:rsidR="002C2CBD" w:rsidRPr="00596B47" w:rsidRDefault="002C2CBD" w:rsidP="002C2CBD">
      <w:pPr>
        <w:spacing w:line="480" w:lineRule="auto"/>
        <w:ind w:firstLine="720"/>
        <w:rPr>
          <w:rFonts w:ascii="Times New Roman" w:hAnsi="Times New Roman" w:cs="Times New Roman"/>
          <w:sz w:val="24"/>
          <w:szCs w:val="24"/>
          <w:lang w:val="en-US"/>
        </w:rPr>
      </w:pPr>
    </w:p>
    <w:p w14:paraId="55DE73D4" w14:textId="528723A1" w:rsidR="00057EFE" w:rsidRPr="00596B47" w:rsidRDefault="00A2213D" w:rsidP="006E0E03">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Intervention Effects</w:t>
      </w:r>
    </w:p>
    <w:p w14:paraId="117125AD" w14:textId="6F4E2087" w:rsidR="00057EFE" w:rsidRDefault="00F96DAB" w:rsidP="006E0E03">
      <w:pPr>
        <w:spacing w:line="480" w:lineRule="auto"/>
        <w:rPr>
          <w:rFonts w:ascii="Times New Roman" w:hAnsi="Times New Roman" w:cs="Times New Roman"/>
          <w:sz w:val="24"/>
          <w:szCs w:val="24"/>
          <w:lang w:val="en-US"/>
        </w:rPr>
      </w:pPr>
      <w:r w:rsidRPr="00596B47">
        <w:rPr>
          <w:rFonts w:ascii="Times New Roman" w:hAnsi="Times New Roman" w:cs="Times New Roman"/>
          <w:b/>
          <w:bCs/>
          <w:sz w:val="24"/>
          <w:szCs w:val="24"/>
          <w:lang w:val="en-US"/>
        </w:rPr>
        <w:tab/>
      </w:r>
      <w:r w:rsidR="0074387C" w:rsidRPr="00F22858">
        <w:rPr>
          <w:rFonts w:ascii="Times New Roman" w:hAnsi="Times New Roman" w:cs="Times New Roman"/>
          <w:sz w:val="24"/>
          <w:szCs w:val="24"/>
          <w:lang w:val="en-GB"/>
        </w:rPr>
        <w:t>The results of MANOVA indicated there were</w:t>
      </w:r>
      <w:r w:rsidR="001E399F">
        <w:rPr>
          <w:rFonts w:ascii="Times New Roman" w:hAnsi="Times New Roman" w:cs="Times New Roman"/>
          <w:sz w:val="24"/>
          <w:szCs w:val="24"/>
          <w:lang w:val="en-GB"/>
        </w:rPr>
        <w:t xml:space="preserve"> </w:t>
      </w:r>
      <w:r w:rsidR="00A319E1">
        <w:rPr>
          <w:rFonts w:ascii="Times New Roman" w:hAnsi="Times New Roman" w:cs="Times New Roman"/>
          <w:sz w:val="24"/>
          <w:szCs w:val="24"/>
          <w:lang w:val="en-GB"/>
        </w:rPr>
        <w:t>no significant</w:t>
      </w:r>
      <w:r w:rsidR="0074387C" w:rsidRPr="00F22858">
        <w:rPr>
          <w:rFonts w:ascii="Times New Roman" w:hAnsi="Times New Roman" w:cs="Times New Roman"/>
          <w:sz w:val="24"/>
          <w:szCs w:val="24"/>
          <w:lang w:val="en-GB"/>
        </w:rPr>
        <w:t xml:space="preserve"> multivariate main effects for time (Wilks’ Lambda </w:t>
      </w:r>
      <w:r w:rsidR="0074387C" w:rsidRPr="00F22858">
        <w:rPr>
          <w:rFonts w:ascii="Times New Roman" w:hAnsi="Times New Roman" w:cs="Times New Roman"/>
          <w:i/>
          <w:iCs/>
          <w:sz w:val="24"/>
          <w:szCs w:val="24"/>
          <w:lang w:val="en-GB"/>
        </w:rPr>
        <w:t>F</w:t>
      </w:r>
      <w:r w:rsidR="0074387C" w:rsidRPr="00F22858">
        <w:rPr>
          <w:rFonts w:ascii="Times New Roman" w:hAnsi="Times New Roman" w:cs="Times New Roman"/>
          <w:sz w:val="24"/>
          <w:szCs w:val="24"/>
          <w:lang w:val="en-GB"/>
        </w:rPr>
        <w:t xml:space="preserve">(7, </w:t>
      </w:r>
      <w:r w:rsidR="00530402">
        <w:rPr>
          <w:rFonts w:ascii="Times New Roman" w:hAnsi="Times New Roman" w:cs="Times New Roman"/>
          <w:sz w:val="24"/>
          <w:szCs w:val="24"/>
          <w:lang w:val="en-GB"/>
        </w:rPr>
        <w:t>50</w:t>
      </w:r>
      <w:r w:rsidR="0074387C" w:rsidRPr="00F22858">
        <w:rPr>
          <w:rFonts w:ascii="Times New Roman" w:hAnsi="Times New Roman" w:cs="Times New Roman"/>
          <w:sz w:val="24"/>
          <w:szCs w:val="24"/>
          <w:lang w:val="en-GB"/>
        </w:rPr>
        <w:t xml:space="preserve">) = </w:t>
      </w:r>
      <w:r w:rsidR="00573D3B">
        <w:rPr>
          <w:rFonts w:ascii="Times New Roman" w:hAnsi="Times New Roman" w:cs="Times New Roman"/>
          <w:sz w:val="24"/>
          <w:szCs w:val="24"/>
          <w:lang w:val="en-GB"/>
        </w:rPr>
        <w:t>2</w:t>
      </w:r>
      <w:r w:rsidR="0074387C" w:rsidRPr="00F22858">
        <w:rPr>
          <w:rFonts w:ascii="Times New Roman" w:hAnsi="Times New Roman" w:cs="Times New Roman"/>
          <w:sz w:val="24"/>
          <w:szCs w:val="24"/>
          <w:lang w:val="en-GB"/>
        </w:rPr>
        <w:t>.</w:t>
      </w:r>
      <w:r w:rsidR="00573D3B">
        <w:rPr>
          <w:rFonts w:ascii="Times New Roman" w:hAnsi="Times New Roman" w:cs="Times New Roman"/>
          <w:sz w:val="24"/>
          <w:szCs w:val="24"/>
          <w:lang w:val="en-GB"/>
        </w:rPr>
        <w:t>02</w:t>
      </w:r>
      <w:r w:rsidR="0074387C" w:rsidRPr="00F22858">
        <w:rPr>
          <w:rFonts w:ascii="Times New Roman" w:hAnsi="Times New Roman" w:cs="Times New Roman"/>
          <w:sz w:val="24"/>
          <w:szCs w:val="24"/>
          <w:lang w:val="en-GB"/>
        </w:rPr>
        <w:t xml:space="preserve">, </w:t>
      </w:r>
      <w:r w:rsidR="0074387C" w:rsidRPr="00F22858">
        <w:rPr>
          <w:rFonts w:ascii="Times New Roman" w:hAnsi="Times New Roman" w:cs="Times New Roman"/>
          <w:i/>
          <w:iCs/>
          <w:sz w:val="24"/>
          <w:szCs w:val="24"/>
          <w:lang w:val="en-GB"/>
        </w:rPr>
        <w:t>p</w:t>
      </w:r>
      <w:r w:rsidR="0074387C" w:rsidRPr="00F22858">
        <w:rPr>
          <w:rFonts w:ascii="Times New Roman" w:hAnsi="Times New Roman" w:cs="Times New Roman"/>
          <w:sz w:val="24"/>
          <w:szCs w:val="24"/>
          <w:lang w:val="en-GB"/>
        </w:rPr>
        <w:t xml:space="preserve"> = .0</w:t>
      </w:r>
      <w:r w:rsidR="00573D3B">
        <w:rPr>
          <w:rFonts w:ascii="Times New Roman" w:hAnsi="Times New Roman" w:cs="Times New Roman"/>
          <w:sz w:val="24"/>
          <w:szCs w:val="24"/>
          <w:lang w:val="en-GB"/>
        </w:rPr>
        <w:t>7</w:t>
      </w:r>
      <w:r w:rsidR="0074387C" w:rsidRPr="00F22858">
        <w:rPr>
          <w:rFonts w:ascii="Times New Roman" w:hAnsi="Times New Roman" w:cs="Times New Roman"/>
          <w:sz w:val="24"/>
          <w:szCs w:val="24"/>
          <w:lang w:val="en-GB"/>
        </w:rPr>
        <w:t xml:space="preserve">, </w:t>
      </w:r>
      <w:r w:rsidR="0074387C" w:rsidRPr="00F22858">
        <w:rPr>
          <w:rFonts w:ascii="Times New Roman" w:hAnsi="Times New Roman" w:cs="Times New Roman"/>
          <w:i/>
          <w:iCs/>
          <w:sz w:val="24"/>
          <w:szCs w:val="24"/>
          <w:lang w:val="en-GB"/>
        </w:rPr>
        <w:t>η2</w:t>
      </w:r>
      <w:r w:rsidR="0074387C" w:rsidRPr="00F22858">
        <w:rPr>
          <w:rFonts w:ascii="Times New Roman" w:hAnsi="Times New Roman" w:cs="Times New Roman"/>
          <w:sz w:val="24"/>
          <w:szCs w:val="24"/>
          <w:lang w:val="en-GB"/>
        </w:rPr>
        <w:t xml:space="preserve"> = .</w:t>
      </w:r>
      <w:r w:rsidR="00573D3B">
        <w:rPr>
          <w:rFonts w:ascii="Times New Roman" w:hAnsi="Times New Roman" w:cs="Times New Roman"/>
          <w:sz w:val="24"/>
          <w:szCs w:val="24"/>
          <w:lang w:val="en-GB"/>
        </w:rPr>
        <w:t>22</w:t>
      </w:r>
      <w:r w:rsidR="0074387C" w:rsidRPr="00F22858">
        <w:rPr>
          <w:rFonts w:ascii="Times New Roman" w:hAnsi="Times New Roman" w:cs="Times New Roman"/>
          <w:sz w:val="24"/>
          <w:szCs w:val="24"/>
          <w:lang w:val="en-GB"/>
        </w:rPr>
        <w:t xml:space="preserve">) </w:t>
      </w:r>
      <w:r w:rsidR="00573D3B">
        <w:rPr>
          <w:rFonts w:ascii="Times New Roman" w:hAnsi="Times New Roman" w:cs="Times New Roman"/>
          <w:sz w:val="24"/>
          <w:szCs w:val="24"/>
          <w:lang w:val="en-GB"/>
        </w:rPr>
        <w:t>and</w:t>
      </w:r>
      <w:r w:rsidR="0074387C" w:rsidRPr="00F22858">
        <w:rPr>
          <w:rFonts w:ascii="Times New Roman" w:hAnsi="Times New Roman" w:cs="Times New Roman"/>
          <w:sz w:val="24"/>
          <w:szCs w:val="24"/>
          <w:lang w:val="en-GB"/>
        </w:rPr>
        <w:t xml:space="preserve"> group (Wilks’ Lambda </w:t>
      </w:r>
      <w:r w:rsidR="0074387C" w:rsidRPr="00F22858">
        <w:rPr>
          <w:rFonts w:ascii="Times New Roman" w:hAnsi="Times New Roman" w:cs="Times New Roman"/>
          <w:i/>
          <w:iCs/>
          <w:sz w:val="24"/>
          <w:szCs w:val="24"/>
          <w:lang w:val="en-GB"/>
        </w:rPr>
        <w:t>F</w:t>
      </w:r>
      <w:r w:rsidR="0074387C" w:rsidRPr="00F22858">
        <w:rPr>
          <w:rFonts w:ascii="Times New Roman" w:hAnsi="Times New Roman" w:cs="Times New Roman"/>
          <w:sz w:val="24"/>
          <w:szCs w:val="24"/>
          <w:lang w:val="en-GB"/>
        </w:rPr>
        <w:t xml:space="preserve">(7, </w:t>
      </w:r>
      <w:r w:rsidR="00573D3B">
        <w:rPr>
          <w:rFonts w:ascii="Times New Roman" w:hAnsi="Times New Roman" w:cs="Times New Roman"/>
          <w:sz w:val="24"/>
          <w:szCs w:val="24"/>
          <w:lang w:val="en-GB"/>
        </w:rPr>
        <w:t>50</w:t>
      </w:r>
      <w:r w:rsidR="0074387C" w:rsidRPr="00F22858">
        <w:rPr>
          <w:rFonts w:ascii="Times New Roman" w:hAnsi="Times New Roman" w:cs="Times New Roman"/>
          <w:sz w:val="24"/>
          <w:szCs w:val="24"/>
          <w:lang w:val="en-GB"/>
        </w:rPr>
        <w:t xml:space="preserve">) = </w:t>
      </w:r>
      <w:r w:rsidR="00573D3B">
        <w:rPr>
          <w:rFonts w:ascii="Times New Roman" w:hAnsi="Times New Roman" w:cs="Times New Roman"/>
          <w:sz w:val="24"/>
          <w:szCs w:val="24"/>
          <w:lang w:val="en-GB"/>
        </w:rPr>
        <w:t>1</w:t>
      </w:r>
      <w:r w:rsidR="0074387C" w:rsidRPr="00F22858">
        <w:rPr>
          <w:rFonts w:ascii="Times New Roman" w:hAnsi="Times New Roman" w:cs="Times New Roman"/>
          <w:sz w:val="24"/>
          <w:szCs w:val="24"/>
          <w:lang w:val="en-GB"/>
        </w:rPr>
        <w:t>.</w:t>
      </w:r>
      <w:r w:rsidR="00573D3B">
        <w:rPr>
          <w:rFonts w:ascii="Times New Roman" w:hAnsi="Times New Roman" w:cs="Times New Roman"/>
          <w:sz w:val="24"/>
          <w:szCs w:val="24"/>
          <w:lang w:val="en-GB"/>
        </w:rPr>
        <w:t>60</w:t>
      </w:r>
      <w:r w:rsidR="0074387C" w:rsidRPr="00F22858">
        <w:rPr>
          <w:rFonts w:ascii="Times New Roman" w:hAnsi="Times New Roman" w:cs="Times New Roman"/>
          <w:sz w:val="24"/>
          <w:szCs w:val="24"/>
          <w:lang w:val="en-GB"/>
        </w:rPr>
        <w:t xml:space="preserve">, </w:t>
      </w:r>
      <w:r w:rsidR="0074387C" w:rsidRPr="00F22858">
        <w:rPr>
          <w:rFonts w:ascii="Times New Roman" w:hAnsi="Times New Roman" w:cs="Times New Roman"/>
          <w:i/>
          <w:iCs/>
          <w:sz w:val="24"/>
          <w:szCs w:val="24"/>
          <w:lang w:val="en-GB"/>
        </w:rPr>
        <w:t>p</w:t>
      </w:r>
      <w:r w:rsidR="0074387C" w:rsidRPr="00F22858">
        <w:rPr>
          <w:rFonts w:ascii="Times New Roman" w:hAnsi="Times New Roman" w:cs="Times New Roman"/>
          <w:sz w:val="24"/>
          <w:szCs w:val="24"/>
          <w:lang w:val="en-GB"/>
        </w:rPr>
        <w:t xml:space="preserve"> = .</w:t>
      </w:r>
      <w:r w:rsidR="00573D3B">
        <w:rPr>
          <w:rFonts w:ascii="Times New Roman" w:hAnsi="Times New Roman" w:cs="Times New Roman"/>
          <w:sz w:val="24"/>
          <w:szCs w:val="24"/>
          <w:lang w:val="en-GB"/>
        </w:rPr>
        <w:t>16</w:t>
      </w:r>
      <w:r w:rsidR="0074387C" w:rsidRPr="00F22858">
        <w:rPr>
          <w:rFonts w:ascii="Times New Roman" w:hAnsi="Times New Roman" w:cs="Times New Roman"/>
          <w:sz w:val="24"/>
          <w:szCs w:val="24"/>
          <w:lang w:val="en-GB"/>
        </w:rPr>
        <w:t xml:space="preserve">, </w:t>
      </w:r>
      <w:r w:rsidR="0074387C" w:rsidRPr="00F22858">
        <w:rPr>
          <w:rFonts w:ascii="Times New Roman" w:hAnsi="Times New Roman" w:cs="Times New Roman"/>
          <w:i/>
          <w:iCs/>
          <w:sz w:val="24"/>
          <w:szCs w:val="24"/>
          <w:lang w:val="en-GB"/>
        </w:rPr>
        <w:t>η2</w:t>
      </w:r>
      <w:r w:rsidR="0074387C" w:rsidRPr="00F22858">
        <w:rPr>
          <w:rFonts w:ascii="Times New Roman" w:hAnsi="Times New Roman" w:cs="Times New Roman"/>
          <w:sz w:val="24"/>
          <w:szCs w:val="24"/>
          <w:lang w:val="en-GB"/>
        </w:rPr>
        <w:t xml:space="preserve"> = .</w:t>
      </w:r>
      <w:r w:rsidR="00573D3B">
        <w:rPr>
          <w:rFonts w:ascii="Times New Roman" w:hAnsi="Times New Roman" w:cs="Times New Roman"/>
          <w:sz w:val="24"/>
          <w:szCs w:val="24"/>
          <w:lang w:val="en-GB"/>
        </w:rPr>
        <w:t>1</w:t>
      </w:r>
      <w:r w:rsidR="0074387C" w:rsidRPr="00F22858">
        <w:rPr>
          <w:rFonts w:ascii="Times New Roman" w:hAnsi="Times New Roman" w:cs="Times New Roman"/>
          <w:sz w:val="24"/>
          <w:szCs w:val="24"/>
          <w:lang w:val="en-GB"/>
        </w:rPr>
        <w:t>8).</w:t>
      </w:r>
      <w:r w:rsidR="0074387C" w:rsidRPr="0074387C">
        <w:rPr>
          <w:rFonts w:ascii="Times New Roman" w:hAnsi="Times New Roman" w:cs="Times New Roman"/>
          <w:b/>
          <w:bCs/>
          <w:sz w:val="24"/>
          <w:szCs w:val="24"/>
          <w:lang w:val="en-GB"/>
        </w:rPr>
        <w:t xml:space="preserve"> </w:t>
      </w:r>
      <w:r w:rsidR="00297A03" w:rsidRPr="00F22858">
        <w:rPr>
          <w:rFonts w:ascii="Times New Roman" w:hAnsi="Times New Roman" w:cs="Times New Roman"/>
          <w:sz w:val="24"/>
          <w:szCs w:val="24"/>
          <w:lang w:val="en-GB"/>
        </w:rPr>
        <w:t>No</w:t>
      </w:r>
      <w:r w:rsidR="00357301">
        <w:rPr>
          <w:rFonts w:ascii="Times New Roman" w:hAnsi="Times New Roman" w:cs="Times New Roman"/>
          <w:b/>
          <w:bCs/>
          <w:sz w:val="24"/>
          <w:szCs w:val="24"/>
          <w:lang w:val="en-GB"/>
        </w:rPr>
        <w:t xml:space="preserve"> </w:t>
      </w:r>
      <w:r w:rsidR="00647F1A">
        <w:rPr>
          <w:rFonts w:ascii="Times New Roman" w:hAnsi="Times New Roman" w:cs="Times New Roman"/>
          <w:sz w:val="24"/>
          <w:szCs w:val="24"/>
          <w:lang w:val="en-GB"/>
        </w:rPr>
        <w:t>s</w:t>
      </w:r>
      <w:r w:rsidR="00297A03" w:rsidRPr="00F22858">
        <w:rPr>
          <w:rFonts w:ascii="Times New Roman" w:hAnsi="Times New Roman" w:cs="Times New Roman"/>
          <w:sz w:val="24"/>
          <w:szCs w:val="24"/>
          <w:lang w:val="en-GB"/>
        </w:rPr>
        <w:t>ignificant group x time interaction effects were found</w:t>
      </w:r>
      <w:r w:rsidR="00647F1A">
        <w:rPr>
          <w:rFonts w:ascii="Times New Roman" w:hAnsi="Times New Roman" w:cs="Times New Roman"/>
          <w:sz w:val="24"/>
          <w:szCs w:val="24"/>
          <w:lang w:val="en-GB"/>
        </w:rPr>
        <w:t xml:space="preserve">, </w:t>
      </w:r>
      <w:r w:rsidR="00647F1A" w:rsidRPr="00A61496">
        <w:rPr>
          <w:rFonts w:ascii="Times New Roman" w:hAnsi="Times New Roman" w:cs="Times New Roman"/>
          <w:sz w:val="24"/>
          <w:szCs w:val="24"/>
          <w:lang w:val="en-GB"/>
        </w:rPr>
        <w:t xml:space="preserve">Wilks’ Lambda </w:t>
      </w:r>
      <w:r w:rsidR="00647F1A" w:rsidRPr="00A61496">
        <w:rPr>
          <w:rFonts w:ascii="Times New Roman" w:hAnsi="Times New Roman" w:cs="Times New Roman"/>
          <w:i/>
          <w:iCs/>
          <w:sz w:val="24"/>
          <w:szCs w:val="24"/>
          <w:lang w:val="en-GB"/>
        </w:rPr>
        <w:t>F</w:t>
      </w:r>
      <w:r w:rsidR="00647F1A" w:rsidRPr="00A61496">
        <w:rPr>
          <w:rFonts w:ascii="Times New Roman" w:hAnsi="Times New Roman" w:cs="Times New Roman"/>
          <w:sz w:val="24"/>
          <w:szCs w:val="24"/>
          <w:lang w:val="en-GB"/>
        </w:rPr>
        <w:t xml:space="preserve">(7, </w:t>
      </w:r>
      <w:r w:rsidR="00647F1A">
        <w:rPr>
          <w:rFonts w:ascii="Times New Roman" w:hAnsi="Times New Roman" w:cs="Times New Roman"/>
          <w:sz w:val="24"/>
          <w:szCs w:val="24"/>
          <w:lang w:val="en-GB"/>
        </w:rPr>
        <w:t>50</w:t>
      </w:r>
      <w:r w:rsidR="00647F1A" w:rsidRPr="00A61496">
        <w:rPr>
          <w:rFonts w:ascii="Times New Roman" w:hAnsi="Times New Roman" w:cs="Times New Roman"/>
          <w:sz w:val="24"/>
          <w:szCs w:val="24"/>
          <w:lang w:val="en-GB"/>
        </w:rPr>
        <w:t xml:space="preserve">) = </w:t>
      </w:r>
      <w:r w:rsidR="00647F1A">
        <w:rPr>
          <w:rFonts w:ascii="Times New Roman" w:hAnsi="Times New Roman" w:cs="Times New Roman"/>
          <w:sz w:val="24"/>
          <w:szCs w:val="24"/>
          <w:lang w:val="en-GB"/>
        </w:rPr>
        <w:t>1</w:t>
      </w:r>
      <w:r w:rsidR="00647F1A" w:rsidRPr="00A61496">
        <w:rPr>
          <w:rFonts w:ascii="Times New Roman" w:hAnsi="Times New Roman" w:cs="Times New Roman"/>
          <w:sz w:val="24"/>
          <w:szCs w:val="24"/>
          <w:lang w:val="en-GB"/>
        </w:rPr>
        <w:t>.</w:t>
      </w:r>
      <w:r w:rsidR="00647F1A">
        <w:rPr>
          <w:rFonts w:ascii="Times New Roman" w:hAnsi="Times New Roman" w:cs="Times New Roman"/>
          <w:sz w:val="24"/>
          <w:szCs w:val="24"/>
          <w:lang w:val="en-GB"/>
        </w:rPr>
        <w:t>6</w:t>
      </w:r>
      <w:r w:rsidR="00C61C23">
        <w:rPr>
          <w:rFonts w:ascii="Times New Roman" w:hAnsi="Times New Roman" w:cs="Times New Roman"/>
          <w:sz w:val="24"/>
          <w:szCs w:val="24"/>
          <w:lang w:val="en-GB"/>
        </w:rPr>
        <w:t>6</w:t>
      </w:r>
      <w:r w:rsidR="00647F1A" w:rsidRPr="00A61496">
        <w:rPr>
          <w:rFonts w:ascii="Times New Roman" w:hAnsi="Times New Roman" w:cs="Times New Roman"/>
          <w:sz w:val="24"/>
          <w:szCs w:val="24"/>
          <w:lang w:val="en-GB"/>
        </w:rPr>
        <w:t xml:space="preserve">, </w:t>
      </w:r>
      <w:r w:rsidR="00647F1A" w:rsidRPr="00A61496">
        <w:rPr>
          <w:rFonts w:ascii="Times New Roman" w:hAnsi="Times New Roman" w:cs="Times New Roman"/>
          <w:i/>
          <w:iCs/>
          <w:sz w:val="24"/>
          <w:szCs w:val="24"/>
          <w:lang w:val="en-GB"/>
        </w:rPr>
        <w:t>p</w:t>
      </w:r>
      <w:r w:rsidR="00647F1A" w:rsidRPr="00A61496">
        <w:rPr>
          <w:rFonts w:ascii="Times New Roman" w:hAnsi="Times New Roman" w:cs="Times New Roman"/>
          <w:sz w:val="24"/>
          <w:szCs w:val="24"/>
          <w:lang w:val="en-GB"/>
        </w:rPr>
        <w:t xml:space="preserve"> = .</w:t>
      </w:r>
      <w:r w:rsidR="00647F1A">
        <w:rPr>
          <w:rFonts w:ascii="Times New Roman" w:hAnsi="Times New Roman" w:cs="Times New Roman"/>
          <w:sz w:val="24"/>
          <w:szCs w:val="24"/>
          <w:lang w:val="en-GB"/>
        </w:rPr>
        <w:t>1</w:t>
      </w:r>
      <w:r w:rsidR="00441464">
        <w:rPr>
          <w:rFonts w:ascii="Times New Roman" w:hAnsi="Times New Roman" w:cs="Times New Roman"/>
          <w:sz w:val="24"/>
          <w:szCs w:val="24"/>
          <w:lang w:val="en-GB"/>
        </w:rPr>
        <w:t>4</w:t>
      </w:r>
      <w:r w:rsidR="00647F1A" w:rsidRPr="00A61496">
        <w:rPr>
          <w:rFonts w:ascii="Times New Roman" w:hAnsi="Times New Roman" w:cs="Times New Roman"/>
          <w:sz w:val="24"/>
          <w:szCs w:val="24"/>
          <w:lang w:val="en-GB"/>
        </w:rPr>
        <w:t xml:space="preserve">, </w:t>
      </w:r>
      <w:r w:rsidR="00647F1A" w:rsidRPr="00A61496">
        <w:rPr>
          <w:rFonts w:ascii="Times New Roman" w:hAnsi="Times New Roman" w:cs="Times New Roman"/>
          <w:i/>
          <w:iCs/>
          <w:sz w:val="24"/>
          <w:szCs w:val="24"/>
          <w:lang w:val="en-GB"/>
        </w:rPr>
        <w:t>η2</w:t>
      </w:r>
      <w:r w:rsidR="00647F1A" w:rsidRPr="00A61496">
        <w:rPr>
          <w:rFonts w:ascii="Times New Roman" w:hAnsi="Times New Roman" w:cs="Times New Roman"/>
          <w:sz w:val="24"/>
          <w:szCs w:val="24"/>
          <w:lang w:val="en-GB"/>
        </w:rPr>
        <w:t xml:space="preserve"> = .</w:t>
      </w:r>
      <w:r w:rsidR="00647F1A">
        <w:rPr>
          <w:rFonts w:ascii="Times New Roman" w:hAnsi="Times New Roman" w:cs="Times New Roman"/>
          <w:sz w:val="24"/>
          <w:szCs w:val="24"/>
          <w:lang w:val="en-GB"/>
        </w:rPr>
        <w:t>1</w:t>
      </w:r>
      <w:r w:rsidR="00441464">
        <w:rPr>
          <w:rFonts w:ascii="Times New Roman" w:hAnsi="Times New Roman" w:cs="Times New Roman"/>
          <w:sz w:val="24"/>
          <w:szCs w:val="24"/>
          <w:lang w:val="en-GB"/>
        </w:rPr>
        <w:t>9</w:t>
      </w:r>
      <w:r w:rsidR="00297A03" w:rsidRPr="00F22858">
        <w:rPr>
          <w:rFonts w:ascii="Times New Roman" w:hAnsi="Times New Roman" w:cs="Times New Roman"/>
          <w:sz w:val="24"/>
          <w:szCs w:val="24"/>
          <w:lang w:val="en-GB"/>
        </w:rPr>
        <w:t>.</w:t>
      </w:r>
      <w:r w:rsidR="00FA0729">
        <w:rPr>
          <w:rFonts w:ascii="Times New Roman" w:hAnsi="Times New Roman" w:cs="Times New Roman"/>
          <w:sz w:val="24"/>
          <w:szCs w:val="24"/>
          <w:lang w:val="en-GB"/>
        </w:rPr>
        <w:t xml:space="preserve"> </w:t>
      </w:r>
      <w:r w:rsidR="00B42B42" w:rsidRPr="00596B47">
        <w:rPr>
          <w:rFonts w:ascii="Times New Roman" w:hAnsi="Times New Roman" w:cs="Times New Roman"/>
          <w:sz w:val="24"/>
          <w:szCs w:val="24"/>
          <w:lang w:val="en-US"/>
        </w:rPr>
        <w:t xml:space="preserve">Results obtained from the repeated measures </w:t>
      </w:r>
      <w:r w:rsidR="00A2213D">
        <w:rPr>
          <w:rFonts w:ascii="Times New Roman" w:hAnsi="Times New Roman" w:cs="Times New Roman"/>
          <w:sz w:val="24"/>
          <w:szCs w:val="24"/>
          <w:lang w:val="en-US"/>
        </w:rPr>
        <w:t>AN</w:t>
      </w:r>
      <w:r w:rsidR="002F7AB4">
        <w:rPr>
          <w:rFonts w:ascii="Times New Roman" w:hAnsi="Times New Roman" w:cs="Times New Roman"/>
          <w:sz w:val="24"/>
          <w:szCs w:val="24"/>
          <w:lang w:val="en-US"/>
        </w:rPr>
        <w:t>C</w:t>
      </w:r>
      <w:r w:rsidR="00A2213D">
        <w:rPr>
          <w:rFonts w:ascii="Times New Roman" w:hAnsi="Times New Roman" w:cs="Times New Roman"/>
          <w:sz w:val="24"/>
          <w:szCs w:val="24"/>
          <w:lang w:val="en-US"/>
        </w:rPr>
        <w:t>OVA</w:t>
      </w:r>
      <w:r w:rsidR="00A2213D" w:rsidRPr="00596B47">
        <w:rPr>
          <w:rFonts w:ascii="Times New Roman" w:hAnsi="Times New Roman" w:cs="Times New Roman"/>
          <w:sz w:val="24"/>
          <w:szCs w:val="24"/>
          <w:lang w:val="en-US"/>
        </w:rPr>
        <w:t xml:space="preserve"> </w:t>
      </w:r>
      <w:r w:rsidR="00B42B42" w:rsidRPr="00596B47">
        <w:rPr>
          <w:rFonts w:ascii="Times New Roman" w:hAnsi="Times New Roman" w:cs="Times New Roman"/>
          <w:sz w:val="24"/>
          <w:szCs w:val="24"/>
          <w:lang w:val="en-US"/>
        </w:rPr>
        <w:t xml:space="preserve">for the PROSPER </w:t>
      </w:r>
      <w:r w:rsidR="0001322F">
        <w:rPr>
          <w:rFonts w:ascii="Times New Roman" w:hAnsi="Times New Roman" w:cs="Times New Roman"/>
          <w:sz w:val="24"/>
          <w:szCs w:val="24"/>
          <w:lang w:val="en-US"/>
        </w:rPr>
        <w:t>components</w:t>
      </w:r>
      <w:r w:rsidR="00B42B42" w:rsidRPr="00596B47">
        <w:rPr>
          <w:rFonts w:ascii="Times New Roman" w:hAnsi="Times New Roman" w:cs="Times New Roman"/>
          <w:sz w:val="24"/>
          <w:szCs w:val="24"/>
          <w:lang w:val="en-US"/>
        </w:rPr>
        <w:t xml:space="preserve"> in the total sample are shown in Table </w:t>
      </w:r>
      <w:r w:rsidR="008969CC">
        <w:rPr>
          <w:rFonts w:ascii="Times New Roman" w:hAnsi="Times New Roman" w:cs="Times New Roman"/>
          <w:sz w:val="24"/>
          <w:szCs w:val="24"/>
          <w:lang w:val="en-US"/>
        </w:rPr>
        <w:t>4</w:t>
      </w:r>
      <w:r w:rsidR="00B42B42" w:rsidRPr="00596B47">
        <w:rPr>
          <w:rFonts w:ascii="Times New Roman" w:hAnsi="Times New Roman" w:cs="Times New Roman"/>
          <w:sz w:val="24"/>
          <w:szCs w:val="24"/>
          <w:lang w:val="en-US"/>
        </w:rPr>
        <w:t xml:space="preserve">. No significant time x group interaction effect was </w:t>
      </w:r>
      <w:r w:rsidR="005F6CAC" w:rsidRPr="00596B47">
        <w:rPr>
          <w:rFonts w:ascii="Times New Roman" w:hAnsi="Times New Roman" w:cs="Times New Roman"/>
          <w:sz w:val="24"/>
          <w:szCs w:val="24"/>
          <w:lang w:val="en-US"/>
        </w:rPr>
        <w:t>found in</w:t>
      </w:r>
      <w:r w:rsidR="00B42B42" w:rsidRPr="00596B47">
        <w:rPr>
          <w:rFonts w:ascii="Times New Roman" w:hAnsi="Times New Roman" w:cs="Times New Roman"/>
          <w:sz w:val="24"/>
          <w:szCs w:val="24"/>
          <w:lang w:val="en-US"/>
        </w:rPr>
        <w:t xml:space="preserve"> </w:t>
      </w:r>
      <w:r w:rsidR="00A2213D">
        <w:rPr>
          <w:rFonts w:ascii="Times New Roman" w:hAnsi="Times New Roman" w:cs="Times New Roman"/>
          <w:sz w:val="24"/>
          <w:szCs w:val="24"/>
          <w:lang w:val="en-US"/>
        </w:rPr>
        <w:t xml:space="preserve">all the </w:t>
      </w:r>
      <w:r w:rsidR="00A2213D" w:rsidRPr="00596B47">
        <w:rPr>
          <w:rFonts w:ascii="Times New Roman" w:hAnsi="Times New Roman" w:cs="Times New Roman"/>
          <w:sz w:val="24"/>
          <w:szCs w:val="24"/>
          <w:lang w:val="en-US"/>
        </w:rPr>
        <w:t xml:space="preserve">PROSPER </w:t>
      </w:r>
      <w:r w:rsidR="00A2213D">
        <w:rPr>
          <w:rFonts w:ascii="Times New Roman" w:hAnsi="Times New Roman" w:cs="Times New Roman"/>
          <w:sz w:val="24"/>
          <w:szCs w:val="24"/>
          <w:lang w:val="en-US"/>
        </w:rPr>
        <w:t>components</w:t>
      </w:r>
      <w:r w:rsidR="001D5498" w:rsidRPr="00596B47">
        <w:rPr>
          <w:rFonts w:ascii="Times New Roman" w:hAnsi="Times New Roman" w:cs="Times New Roman"/>
          <w:sz w:val="24"/>
          <w:szCs w:val="24"/>
          <w:lang w:val="en-US"/>
        </w:rPr>
        <w:t xml:space="preserve"> (</w:t>
      </w:r>
      <w:r w:rsidR="001D5498" w:rsidRPr="00864A47">
        <w:rPr>
          <w:rFonts w:ascii="Times New Roman" w:hAnsi="Times New Roman" w:cs="Times New Roman"/>
          <w:i/>
          <w:iCs/>
          <w:sz w:val="24"/>
          <w:szCs w:val="24"/>
          <w:lang w:val="en-US"/>
        </w:rPr>
        <w:t>F</w:t>
      </w:r>
      <w:r w:rsidR="004A057C">
        <w:rPr>
          <w:rFonts w:ascii="Times New Roman" w:hAnsi="Times New Roman" w:cs="Times New Roman"/>
          <w:sz w:val="24"/>
          <w:szCs w:val="24"/>
          <w:lang w:val="en-US"/>
        </w:rPr>
        <w:t xml:space="preserve"> </w:t>
      </w:r>
      <w:r w:rsidR="001D5498" w:rsidRPr="00596B47">
        <w:rPr>
          <w:rFonts w:ascii="Times New Roman" w:hAnsi="Times New Roman" w:cs="Times New Roman"/>
          <w:sz w:val="24"/>
          <w:szCs w:val="24"/>
          <w:lang w:val="en-US"/>
        </w:rPr>
        <w:t>(</w:t>
      </w:r>
      <w:r w:rsidR="005A5AF2">
        <w:rPr>
          <w:rFonts w:ascii="Times New Roman" w:hAnsi="Times New Roman" w:cs="Times New Roman"/>
          <w:sz w:val="24"/>
          <w:szCs w:val="24"/>
          <w:lang w:val="en-US"/>
        </w:rPr>
        <w:t>7</w:t>
      </w:r>
      <w:r w:rsidR="001D5498" w:rsidRPr="00596B47">
        <w:rPr>
          <w:rFonts w:ascii="Times New Roman" w:hAnsi="Times New Roman" w:cs="Times New Roman"/>
          <w:sz w:val="24"/>
          <w:szCs w:val="24"/>
          <w:lang w:val="en-US"/>
        </w:rPr>
        <w:t xml:space="preserve">, </w:t>
      </w:r>
      <w:r w:rsidR="005A5AF2">
        <w:rPr>
          <w:rFonts w:ascii="Times New Roman" w:hAnsi="Times New Roman" w:cs="Times New Roman"/>
          <w:sz w:val="24"/>
          <w:szCs w:val="24"/>
          <w:lang w:val="en-US"/>
        </w:rPr>
        <w:t>50</w:t>
      </w:r>
      <w:r w:rsidR="001D5498" w:rsidRPr="00596B47">
        <w:rPr>
          <w:rFonts w:ascii="Times New Roman" w:hAnsi="Times New Roman" w:cs="Times New Roman"/>
          <w:sz w:val="24"/>
          <w:szCs w:val="24"/>
          <w:lang w:val="en-US"/>
        </w:rPr>
        <w:t>) = .0</w:t>
      </w:r>
      <w:r w:rsidR="005A5AF2">
        <w:rPr>
          <w:rFonts w:ascii="Times New Roman" w:hAnsi="Times New Roman" w:cs="Times New Roman"/>
          <w:sz w:val="24"/>
          <w:szCs w:val="24"/>
          <w:lang w:val="en-US"/>
        </w:rPr>
        <w:t>8</w:t>
      </w:r>
      <w:r w:rsidR="001D5498" w:rsidRPr="00596B47">
        <w:rPr>
          <w:rFonts w:ascii="Times New Roman" w:hAnsi="Times New Roman" w:cs="Times New Roman"/>
          <w:sz w:val="24"/>
          <w:szCs w:val="24"/>
          <w:lang w:val="en-US"/>
        </w:rPr>
        <w:t xml:space="preserve"> to 3.</w:t>
      </w:r>
      <w:r w:rsidR="00623961">
        <w:rPr>
          <w:rFonts w:ascii="Times New Roman" w:hAnsi="Times New Roman" w:cs="Times New Roman"/>
          <w:sz w:val="24"/>
          <w:szCs w:val="24"/>
          <w:lang w:val="en-US"/>
        </w:rPr>
        <w:t>96</w:t>
      </w:r>
      <w:r w:rsidR="001D5498" w:rsidRPr="00596B47">
        <w:rPr>
          <w:rFonts w:ascii="Times New Roman" w:hAnsi="Times New Roman" w:cs="Times New Roman"/>
          <w:sz w:val="24"/>
          <w:szCs w:val="24"/>
          <w:lang w:val="en-US"/>
        </w:rPr>
        <w:t xml:space="preserve">, </w:t>
      </w:r>
      <w:r w:rsidR="001D5498" w:rsidRPr="00596B47">
        <w:rPr>
          <w:rFonts w:ascii="Times New Roman" w:hAnsi="Times New Roman" w:cs="Times New Roman"/>
          <w:i/>
          <w:iCs/>
          <w:sz w:val="24"/>
          <w:szCs w:val="24"/>
          <w:lang w:val="en-US"/>
        </w:rPr>
        <w:t>p</w:t>
      </w:r>
      <w:r w:rsidR="001D5498" w:rsidRPr="00596B47">
        <w:rPr>
          <w:rFonts w:ascii="Times New Roman" w:hAnsi="Times New Roman" w:cs="Times New Roman"/>
          <w:sz w:val="24"/>
          <w:szCs w:val="24"/>
          <w:lang w:val="en-US"/>
        </w:rPr>
        <w:t xml:space="preserve"> = .0</w:t>
      </w:r>
      <w:r w:rsidR="00623961">
        <w:rPr>
          <w:rFonts w:ascii="Times New Roman" w:hAnsi="Times New Roman" w:cs="Times New Roman"/>
          <w:sz w:val="24"/>
          <w:szCs w:val="24"/>
          <w:lang w:val="en-US"/>
        </w:rPr>
        <w:t>5</w:t>
      </w:r>
      <w:r w:rsidR="001D5498" w:rsidRPr="00596B47">
        <w:rPr>
          <w:rFonts w:ascii="Times New Roman" w:hAnsi="Times New Roman" w:cs="Times New Roman"/>
          <w:sz w:val="24"/>
          <w:szCs w:val="24"/>
          <w:lang w:val="en-US"/>
        </w:rPr>
        <w:t xml:space="preserve"> to .</w:t>
      </w:r>
      <w:r w:rsidR="00623961">
        <w:rPr>
          <w:rFonts w:ascii="Times New Roman" w:hAnsi="Times New Roman" w:cs="Times New Roman"/>
          <w:sz w:val="24"/>
          <w:szCs w:val="24"/>
          <w:lang w:val="en-US"/>
        </w:rPr>
        <w:t>78</w:t>
      </w:r>
      <w:r w:rsidR="001D5498" w:rsidRPr="00596B47">
        <w:rPr>
          <w:rFonts w:ascii="Times New Roman" w:hAnsi="Times New Roman" w:cs="Times New Roman"/>
          <w:sz w:val="24"/>
          <w:szCs w:val="24"/>
          <w:lang w:val="en-US"/>
        </w:rPr>
        <w:t xml:space="preserve">, </w:t>
      </w:r>
      <w:r w:rsidR="001D5498" w:rsidRPr="00864A47">
        <w:rPr>
          <w:rFonts w:ascii="Times New Roman" w:hAnsi="Times New Roman" w:cs="Times New Roman"/>
          <w:i/>
          <w:iCs/>
          <w:sz w:val="24"/>
          <w:szCs w:val="24"/>
          <w:lang w:val="en-US"/>
        </w:rPr>
        <w:t>η2</w:t>
      </w:r>
      <w:r w:rsidR="001D5498" w:rsidRPr="00596B47">
        <w:rPr>
          <w:rFonts w:ascii="Times New Roman" w:hAnsi="Times New Roman" w:cs="Times New Roman"/>
          <w:sz w:val="24"/>
          <w:szCs w:val="24"/>
          <w:lang w:val="en-US"/>
        </w:rPr>
        <w:t xml:space="preserve"> = .01 to .0</w:t>
      </w:r>
      <w:r w:rsidR="00623961">
        <w:rPr>
          <w:rFonts w:ascii="Times New Roman" w:hAnsi="Times New Roman" w:cs="Times New Roman"/>
          <w:sz w:val="24"/>
          <w:szCs w:val="24"/>
          <w:lang w:val="en-US"/>
        </w:rPr>
        <w:t>7</w:t>
      </w:r>
      <w:r w:rsidR="001D5498" w:rsidRPr="00596B47">
        <w:rPr>
          <w:rFonts w:ascii="Times New Roman" w:hAnsi="Times New Roman" w:cs="Times New Roman"/>
          <w:sz w:val="24"/>
          <w:szCs w:val="24"/>
          <w:lang w:val="en-US"/>
        </w:rPr>
        <w:t>)</w:t>
      </w:r>
      <w:r w:rsidR="00B42B42" w:rsidRPr="00596B47">
        <w:rPr>
          <w:rFonts w:ascii="Times New Roman" w:hAnsi="Times New Roman" w:cs="Times New Roman"/>
          <w:sz w:val="24"/>
          <w:szCs w:val="24"/>
          <w:lang w:val="en-US"/>
        </w:rPr>
        <w:t xml:space="preserve">, except the </w:t>
      </w:r>
      <w:r w:rsidR="005F6CAC" w:rsidRPr="007E1869">
        <w:rPr>
          <w:rFonts w:ascii="Times New Roman" w:hAnsi="Times New Roman" w:cs="Times New Roman"/>
          <w:i/>
          <w:iCs/>
          <w:sz w:val="24"/>
          <w:szCs w:val="24"/>
          <w:lang w:val="en-US"/>
        </w:rPr>
        <w:t>relationship</w:t>
      </w:r>
      <w:r w:rsidR="004A057C">
        <w:rPr>
          <w:rFonts w:ascii="Times New Roman" w:hAnsi="Times New Roman" w:cs="Times New Roman"/>
          <w:sz w:val="24"/>
          <w:szCs w:val="24"/>
          <w:lang w:val="en-US"/>
        </w:rPr>
        <w:t xml:space="preserve"> component</w:t>
      </w:r>
      <w:r w:rsidR="001D5498" w:rsidRPr="00596B47">
        <w:rPr>
          <w:rFonts w:ascii="Times New Roman" w:hAnsi="Times New Roman" w:cs="Times New Roman"/>
          <w:sz w:val="24"/>
          <w:szCs w:val="24"/>
          <w:lang w:val="en-US"/>
        </w:rPr>
        <w:t xml:space="preserve">. </w:t>
      </w:r>
      <w:r w:rsidRPr="00596B47">
        <w:rPr>
          <w:rFonts w:ascii="Times New Roman" w:hAnsi="Times New Roman" w:cs="Times New Roman"/>
          <w:sz w:val="24"/>
          <w:szCs w:val="24"/>
          <w:lang w:val="en-US"/>
        </w:rPr>
        <w:t xml:space="preserve">The </w:t>
      </w:r>
      <w:r w:rsidR="00AF3AA2" w:rsidRPr="00596B47">
        <w:rPr>
          <w:rFonts w:ascii="Times New Roman" w:hAnsi="Times New Roman" w:cs="Times New Roman"/>
          <w:sz w:val="24"/>
          <w:szCs w:val="24"/>
          <w:lang w:val="en-US"/>
        </w:rPr>
        <w:t>results</w:t>
      </w:r>
      <w:r w:rsidRPr="00596B47">
        <w:rPr>
          <w:rFonts w:ascii="Times New Roman" w:hAnsi="Times New Roman" w:cs="Times New Roman"/>
          <w:sz w:val="24"/>
          <w:szCs w:val="24"/>
          <w:lang w:val="en-US"/>
        </w:rPr>
        <w:t xml:space="preserve"> </w:t>
      </w:r>
      <w:r w:rsidRPr="00596B47">
        <w:rPr>
          <w:rFonts w:ascii="Times New Roman" w:hAnsi="Times New Roman" w:cs="Times New Roman"/>
          <w:sz w:val="24"/>
          <w:szCs w:val="24"/>
          <w:lang w:val="en-US"/>
        </w:rPr>
        <w:lastRenderedPageBreak/>
        <w:t xml:space="preserve">revealed that there </w:t>
      </w:r>
      <w:r w:rsidR="007F6C92" w:rsidRPr="00596B47">
        <w:rPr>
          <w:rFonts w:ascii="Times New Roman" w:hAnsi="Times New Roman" w:cs="Times New Roman"/>
          <w:sz w:val="24"/>
          <w:szCs w:val="24"/>
          <w:lang w:val="en-US"/>
        </w:rPr>
        <w:t>was a significant</w:t>
      </w:r>
      <w:r w:rsidR="00AF3AA2" w:rsidRPr="00596B47">
        <w:rPr>
          <w:rFonts w:ascii="Times New Roman" w:hAnsi="Times New Roman" w:cs="Times New Roman"/>
          <w:sz w:val="24"/>
          <w:szCs w:val="24"/>
          <w:lang w:val="en-US"/>
        </w:rPr>
        <w:t xml:space="preserve"> </w:t>
      </w:r>
      <w:r w:rsidR="001D5498" w:rsidRPr="00596B47">
        <w:rPr>
          <w:rFonts w:ascii="Times New Roman" w:hAnsi="Times New Roman" w:cs="Times New Roman"/>
          <w:sz w:val="24"/>
          <w:szCs w:val="24"/>
          <w:lang w:val="en-US"/>
        </w:rPr>
        <w:t>medium</w:t>
      </w:r>
      <w:r w:rsidR="005F6CAC" w:rsidRPr="00596B47">
        <w:rPr>
          <w:rFonts w:ascii="Times New Roman" w:hAnsi="Times New Roman" w:cs="Times New Roman"/>
          <w:sz w:val="24"/>
          <w:szCs w:val="24"/>
          <w:lang w:val="en-US"/>
        </w:rPr>
        <w:t xml:space="preserve"> interaction</w:t>
      </w:r>
      <w:r w:rsidR="00AF3AA2" w:rsidRPr="00596B47">
        <w:rPr>
          <w:rFonts w:ascii="Times New Roman" w:hAnsi="Times New Roman" w:cs="Times New Roman"/>
          <w:sz w:val="24"/>
          <w:szCs w:val="24"/>
          <w:lang w:val="en-US"/>
        </w:rPr>
        <w:t xml:space="preserve"> </w:t>
      </w:r>
      <w:r w:rsidR="001D5498" w:rsidRPr="00596B47">
        <w:rPr>
          <w:rFonts w:ascii="Times New Roman" w:hAnsi="Times New Roman" w:cs="Times New Roman"/>
          <w:sz w:val="24"/>
          <w:szCs w:val="24"/>
          <w:lang w:val="en-US"/>
        </w:rPr>
        <w:t>effect</w:t>
      </w:r>
      <w:r w:rsidR="007F6C92" w:rsidRPr="00596B47">
        <w:rPr>
          <w:rFonts w:ascii="Times New Roman" w:hAnsi="Times New Roman" w:cs="Times New Roman"/>
          <w:sz w:val="24"/>
          <w:szCs w:val="24"/>
          <w:lang w:val="en-US"/>
        </w:rPr>
        <w:t xml:space="preserve"> </w:t>
      </w:r>
      <w:r w:rsidR="00AF3AA2" w:rsidRPr="00596B47">
        <w:rPr>
          <w:rFonts w:ascii="Times New Roman" w:hAnsi="Times New Roman" w:cs="Times New Roman"/>
          <w:sz w:val="24"/>
          <w:szCs w:val="24"/>
          <w:lang w:val="en-US"/>
        </w:rPr>
        <w:t xml:space="preserve">between time and group </w:t>
      </w:r>
      <w:r w:rsidRPr="00596B47">
        <w:rPr>
          <w:rFonts w:ascii="Times New Roman" w:hAnsi="Times New Roman" w:cs="Times New Roman"/>
          <w:sz w:val="24"/>
          <w:szCs w:val="24"/>
          <w:lang w:val="en-US"/>
        </w:rPr>
        <w:t xml:space="preserve">on </w:t>
      </w:r>
      <w:r w:rsidR="00AF3AA2" w:rsidRPr="00596B47">
        <w:rPr>
          <w:rFonts w:ascii="Times New Roman" w:hAnsi="Times New Roman" w:cs="Times New Roman"/>
          <w:sz w:val="24"/>
          <w:szCs w:val="24"/>
          <w:lang w:val="en-US"/>
        </w:rPr>
        <w:t>participants’</w:t>
      </w:r>
      <w:r w:rsidRPr="00596B47">
        <w:rPr>
          <w:rFonts w:ascii="Times New Roman" w:hAnsi="Times New Roman" w:cs="Times New Roman"/>
          <w:sz w:val="24"/>
          <w:szCs w:val="24"/>
          <w:lang w:val="en-US"/>
        </w:rPr>
        <w:t xml:space="preserve"> </w:t>
      </w:r>
      <w:r w:rsidR="00F87480" w:rsidRPr="00596B47">
        <w:rPr>
          <w:rFonts w:ascii="Times New Roman" w:hAnsi="Times New Roman" w:cs="Times New Roman"/>
          <w:sz w:val="24"/>
          <w:szCs w:val="24"/>
          <w:lang w:val="en-US"/>
        </w:rPr>
        <w:t>relationship</w:t>
      </w:r>
      <w:r w:rsidR="00AF3AA2" w:rsidRPr="00596B47">
        <w:rPr>
          <w:rFonts w:ascii="Times New Roman" w:hAnsi="Times New Roman" w:cs="Times New Roman"/>
          <w:sz w:val="24"/>
          <w:szCs w:val="24"/>
          <w:lang w:val="en-US"/>
        </w:rPr>
        <w:t xml:space="preserve"> with their </w:t>
      </w:r>
      <w:r w:rsidR="004A057C">
        <w:rPr>
          <w:rFonts w:ascii="Times New Roman" w:hAnsi="Times New Roman" w:cs="Times New Roman"/>
          <w:sz w:val="24"/>
          <w:szCs w:val="24"/>
          <w:lang w:val="en-US"/>
        </w:rPr>
        <w:t>peers</w:t>
      </w:r>
      <w:r w:rsidR="00AF3AA2" w:rsidRPr="00596B47">
        <w:rPr>
          <w:rFonts w:ascii="Times New Roman" w:hAnsi="Times New Roman" w:cs="Times New Roman"/>
          <w:sz w:val="24"/>
          <w:szCs w:val="24"/>
          <w:lang w:val="en-US"/>
        </w:rPr>
        <w:t xml:space="preserve"> (</w:t>
      </w:r>
      <w:r w:rsidR="00AF3AA2" w:rsidRPr="00864A47">
        <w:rPr>
          <w:rFonts w:ascii="Times New Roman" w:hAnsi="Times New Roman" w:cs="Times New Roman"/>
          <w:i/>
          <w:iCs/>
          <w:sz w:val="24"/>
          <w:szCs w:val="24"/>
          <w:lang w:val="en-US"/>
        </w:rPr>
        <w:t>F</w:t>
      </w:r>
      <w:r w:rsidR="004A057C">
        <w:rPr>
          <w:rFonts w:ascii="Times New Roman" w:hAnsi="Times New Roman" w:cs="Times New Roman"/>
          <w:sz w:val="24"/>
          <w:szCs w:val="24"/>
          <w:lang w:val="en-US"/>
        </w:rPr>
        <w:t xml:space="preserve"> </w:t>
      </w:r>
      <w:r w:rsidR="00AF3AA2" w:rsidRPr="00596B47">
        <w:rPr>
          <w:rFonts w:ascii="Times New Roman" w:hAnsi="Times New Roman" w:cs="Times New Roman"/>
          <w:sz w:val="24"/>
          <w:szCs w:val="24"/>
          <w:lang w:val="en-US"/>
        </w:rPr>
        <w:t>(</w:t>
      </w:r>
      <w:r w:rsidR="00623961">
        <w:rPr>
          <w:rFonts w:ascii="Times New Roman" w:hAnsi="Times New Roman" w:cs="Times New Roman"/>
          <w:sz w:val="24"/>
          <w:szCs w:val="24"/>
          <w:lang w:val="en-US"/>
        </w:rPr>
        <w:t>7</w:t>
      </w:r>
      <w:r w:rsidR="00AF3AA2" w:rsidRPr="00596B47">
        <w:rPr>
          <w:rFonts w:ascii="Times New Roman" w:hAnsi="Times New Roman" w:cs="Times New Roman"/>
          <w:sz w:val="24"/>
          <w:szCs w:val="24"/>
          <w:lang w:val="en-US"/>
        </w:rPr>
        <w:t xml:space="preserve">, </w:t>
      </w:r>
      <w:r w:rsidR="00623961">
        <w:rPr>
          <w:rFonts w:ascii="Times New Roman" w:hAnsi="Times New Roman" w:cs="Times New Roman"/>
          <w:sz w:val="24"/>
          <w:szCs w:val="24"/>
          <w:lang w:val="en-US"/>
        </w:rPr>
        <w:t>5</w:t>
      </w:r>
      <w:r w:rsidR="00AF3AA2" w:rsidRPr="00596B47">
        <w:rPr>
          <w:rFonts w:ascii="Times New Roman" w:hAnsi="Times New Roman" w:cs="Times New Roman"/>
          <w:sz w:val="24"/>
          <w:szCs w:val="24"/>
          <w:lang w:val="en-US"/>
        </w:rPr>
        <w:t xml:space="preserve">0) = 4.90, </w:t>
      </w:r>
      <w:r w:rsidR="00AF3AA2" w:rsidRPr="00596B47">
        <w:rPr>
          <w:rFonts w:ascii="Times New Roman" w:hAnsi="Times New Roman" w:cs="Times New Roman"/>
          <w:i/>
          <w:iCs/>
          <w:sz w:val="24"/>
          <w:szCs w:val="24"/>
          <w:lang w:val="en-US"/>
        </w:rPr>
        <w:t>p</w:t>
      </w:r>
      <w:r w:rsidR="00AF3AA2" w:rsidRPr="00596B47">
        <w:rPr>
          <w:rFonts w:ascii="Times New Roman" w:hAnsi="Times New Roman" w:cs="Times New Roman"/>
          <w:sz w:val="24"/>
          <w:szCs w:val="24"/>
          <w:lang w:val="en-US"/>
        </w:rPr>
        <w:t xml:space="preserve"> </w:t>
      </w:r>
      <w:r w:rsidR="001D5498" w:rsidRPr="00596B47">
        <w:rPr>
          <w:rFonts w:ascii="Times New Roman" w:hAnsi="Times New Roman" w:cs="Times New Roman"/>
          <w:sz w:val="24"/>
          <w:szCs w:val="24"/>
          <w:lang w:val="en-US"/>
        </w:rPr>
        <w:t>=</w:t>
      </w:r>
      <w:r w:rsidR="00AF3AA2" w:rsidRPr="00596B47">
        <w:rPr>
          <w:rFonts w:ascii="Times New Roman" w:hAnsi="Times New Roman" w:cs="Times New Roman"/>
          <w:sz w:val="24"/>
          <w:szCs w:val="24"/>
          <w:lang w:val="en-US"/>
        </w:rPr>
        <w:t xml:space="preserve"> .0</w:t>
      </w:r>
      <w:r w:rsidR="001D5498" w:rsidRPr="00596B47">
        <w:rPr>
          <w:rFonts w:ascii="Times New Roman" w:hAnsi="Times New Roman" w:cs="Times New Roman"/>
          <w:sz w:val="24"/>
          <w:szCs w:val="24"/>
          <w:lang w:val="en-US"/>
        </w:rPr>
        <w:t>3</w:t>
      </w:r>
      <w:r w:rsidR="00AF3AA2" w:rsidRPr="00596B47">
        <w:rPr>
          <w:rFonts w:ascii="Times New Roman" w:hAnsi="Times New Roman" w:cs="Times New Roman"/>
          <w:sz w:val="24"/>
          <w:szCs w:val="24"/>
          <w:lang w:val="en-US"/>
        </w:rPr>
        <w:t xml:space="preserve">, </w:t>
      </w:r>
      <w:r w:rsidR="00AF3AA2" w:rsidRPr="00864A47">
        <w:rPr>
          <w:rFonts w:ascii="Times New Roman" w:hAnsi="Times New Roman" w:cs="Times New Roman"/>
          <w:i/>
          <w:iCs/>
          <w:sz w:val="24"/>
          <w:szCs w:val="24"/>
          <w:lang w:val="en-US"/>
        </w:rPr>
        <w:t>η2</w:t>
      </w:r>
      <w:r w:rsidR="00AF3AA2" w:rsidRPr="00596B47">
        <w:rPr>
          <w:rFonts w:ascii="Times New Roman" w:hAnsi="Times New Roman" w:cs="Times New Roman"/>
          <w:sz w:val="24"/>
          <w:szCs w:val="24"/>
          <w:lang w:val="en-US"/>
        </w:rPr>
        <w:t xml:space="preserve"> = .08). </w:t>
      </w:r>
      <w:r w:rsidR="002B6AD2" w:rsidRPr="002B6AD2">
        <w:t xml:space="preserve"> </w:t>
      </w:r>
      <w:r w:rsidR="002B6AD2" w:rsidRPr="002B6AD2">
        <w:rPr>
          <w:rFonts w:ascii="Times New Roman" w:hAnsi="Times New Roman" w:cs="Times New Roman"/>
          <w:sz w:val="24"/>
          <w:szCs w:val="24"/>
          <w:lang w:val="en-US"/>
        </w:rPr>
        <w:t xml:space="preserve">Post hoc tests using the Bonferroni correction revealed that </w:t>
      </w:r>
      <w:r w:rsidR="00604760">
        <w:rPr>
          <w:rFonts w:ascii="Times New Roman" w:hAnsi="Times New Roman" w:cs="Times New Roman"/>
          <w:sz w:val="24"/>
          <w:szCs w:val="24"/>
          <w:lang w:val="en-US"/>
        </w:rPr>
        <w:t xml:space="preserve">the relationships component was improved </w:t>
      </w:r>
      <w:r w:rsidR="00085746">
        <w:rPr>
          <w:rFonts w:ascii="Times New Roman" w:hAnsi="Times New Roman" w:cs="Times New Roman"/>
          <w:sz w:val="24"/>
          <w:szCs w:val="24"/>
          <w:lang w:val="en-US"/>
        </w:rPr>
        <w:t xml:space="preserve">in the intervention group </w:t>
      </w:r>
      <w:r w:rsidR="00085746" w:rsidRPr="002B6AD2">
        <w:rPr>
          <w:rFonts w:ascii="Times New Roman" w:hAnsi="Times New Roman" w:cs="Times New Roman"/>
          <w:sz w:val="24"/>
          <w:szCs w:val="24"/>
          <w:lang w:val="en-US"/>
        </w:rPr>
        <w:t>(</w:t>
      </w:r>
      <w:r w:rsidR="00C13B43">
        <w:rPr>
          <w:rFonts w:ascii="Times New Roman" w:hAnsi="Times New Roman" w:cs="Times New Roman"/>
          <w:sz w:val="24"/>
          <w:szCs w:val="24"/>
          <w:lang w:val="en-US"/>
        </w:rPr>
        <w:t>Baseline</w:t>
      </w:r>
      <w:r w:rsidR="00085746">
        <w:rPr>
          <w:rFonts w:ascii="Times New Roman" w:hAnsi="Times New Roman" w:cs="Times New Roman"/>
          <w:sz w:val="24"/>
          <w:szCs w:val="24"/>
          <w:lang w:val="en-US"/>
        </w:rPr>
        <w:t>: 4</w:t>
      </w:r>
      <w:r w:rsidR="00085746" w:rsidRPr="002B6AD2">
        <w:rPr>
          <w:rFonts w:ascii="Times New Roman" w:hAnsi="Times New Roman" w:cs="Times New Roman"/>
          <w:sz w:val="24"/>
          <w:szCs w:val="24"/>
          <w:lang w:val="en-US"/>
        </w:rPr>
        <w:t>.</w:t>
      </w:r>
      <w:r w:rsidR="00085746">
        <w:rPr>
          <w:rFonts w:ascii="Times New Roman" w:hAnsi="Times New Roman" w:cs="Times New Roman"/>
          <w:sz w:val="24"/>
          <w:szCs w:val="24"/>
          <w:lang w:val="en-US"/>
        </w:rPr>
        <w:t>54</w:t>
      </w:r>
      <w:r w:rsidR="00085746" w:rsidRPr="002B6AD2">
        <w:rPr>
          <w:rFonts w:ascii="Times New Roman" w:hAnsi="Times New Roman" w:cs="Times New Roman"/>
          <w:sz w:val="24"/>
          <w:szCs w:val="24"/>
          <w:lang w:val="en-US"/>
        </w:rPr>
        <w:t xml:space="preserve"> ±</w:t>
      </w:r>
      <w:r w:rsidR="00011C8B">
        <w:rPr>
          <w:rFonts w:ascii="Times New Roman" w:hAnsi="Times New Roman" w:cs="Times New Roman"/>
          <w:sz w:val="24"/>
          <w:szCs w:val="24"/>
          <w:lang w:val="en-US"/>
        </w:rPr>
        <w:t xml:space="preserve"> 1</w:t>
      </w:r>
      <w:r w:rsidR="00085746">
        <w:rPr>
          <w:rFonts w:ascii="Times New Roman" w:hAnsi="Times New Roman" w:cs="Times New Roman"/>
          <w:sz w:val="24"/>
          <w:szCs w:val="24"/>
          <w:lang w:val="en-US"/>
        </w:rPr>
        <w:t>.</w:t>
      </w:r>
      <w:r w:rsidR="00011C8B">
        <w:rPr>
          <w:rFonts w:ascii="Times New Roman" w:hAnsi="Times New Roman" w:cs="Times New Roman"/>
          <w:sz w:val="24"/>
          <w:szCs w:val="24"/>
          <w:lang w:val="en-US"/>
        </w:rPr>
        <w:t>00</w:t>
      </w:r>
      <w:r w:rsidR="00085746">
        <w:rPr>
          <w:rFonts w:ascii="Times New Roman" w:hAnsi="Times New Roman" w:cs="Times New Roman"/>
          <w:sz w:val="24"/>
          <w:szCs w:val="24"/>
          <w:lang w:val="en-US"/>
        </w:rPr>
        <w:t>; Post-test: 4.77</w:t>
      </w:r>
      <w:r w:rsidR="00085746" w:rsidRPr="002B6AD2">
        <w:rPr>
          <w:rFonts w:ascii="Times New Roman" w:hAnsi="Times New Roman" w:cs="Times New Roman"/>
          <w:sz w:val="24"/>
          <w:szCs w:val="24"/>
          <w:lang w:val="en-US"/>
        </w:rPr>
        <w:t xml:space="preserve"> ± </w:t>
      </w:r>
      <w:r w:rsidR="00085746">
        <w:rPr>
          <w:rFonts w:ascii="Times New Roman" w:hAnsi="Times New Roman" w:cs="Times New Roman"/>
          <w:sz w:val="24"/>
          <w:szCs w:val="24"/>
          <w:lang w:val="en-US"/>
        </w:rPr>
        <w:t>.</w:t>
      </w:r>
      <w:r w:rsidR="00011C8B">
        <w:rPr>
          <w:rFonts w:ascii="Times New Roman" w:hAnsi="Times New Roman" w:cs="Times New Roman"/>
          <w:sz w:val="24"/>
          <w:szCs w:val="24"/>
          <w:lang w:val="en-US"/>
        </w:rPr>
        <w:t>86</w:t>
      </w:r>
      <w:r w:rsidR="00085746" w:rsidRPr="002B6AD2">
        <w:rPr>
          <w:rFonts w:ascii="Times New Roman" w:hAnsi="Times New Roman" w:cs="Times New Roman"/>
          <w:sz w:val="24"/>
          <w:szCs w:val="24"/>
          <w:lang w:val="en-US"/>
        </w:rPr>
        <w:t>)</w:t>
      </w:r>
      <w:r w:rsidR="00085746">
        <w:rPr>
          <w:rFonts w:ascii="Times New Roman" w:hAnsi="Times New Roman" w:cs="Times New Roman"/>
          <w:sz w:val="24"/>
          <w:szCs w:val="24"/>
          <w:lang w:val="en-US"/>
        </w:rPr>
        <w:t xml:space="preserve"> and declined in the control group </w:t>
      </w:r>
      <w:r w:rsidR="00085746" w:rsidRPr="002B6AD2">
        <w:rPr>
          <w:rFonts w:ascii="Times New Roman" w:hAnsi="Times New Roman" w:cs="Times New Roman"/>
          <w:sz w:val="24"/>
          <w:szCs w:val="24"/>
          <w:lang w:val="en-US"/>
        </w:rPr>
        <w:t>(</w:t>
      </w:r>
      <w:r w:rsidR="00C13B43">
        <w:rPr>
          <w:rFonts w:ascii="Times New Roman" w:hAnsi="Times New Roman" w:cs="Times New Roman"/>
          <w:sz w:val="24"/>
          <w:szCs w:val="24"/>
          <w:lang w:val="en-US"/>
        </w:rPr>
        <w:t>Baseline</w:t>
      </w:r>
      <w:r w:rsidR="00085746">
        <w:rPr>
          <w:rFonts w:ascii="Times New Roman" w:hAnsi="Times New Roman" w:cs="Times New Roman"/>
          <w:sz w:val="24"/>
          <w:szCs w:val="24"/>
          <w:lang w:val="en-US"/>
        </w:rPr>
        <w:t>: 4</w:t>
      </w:r>
      <w:r w:rsidR="00085746" w:rsidRPr="002B6AD2">
        <w:rPr>
          <w:rFonts w:ascii="Times New Roman" w:hAnsi="Times New Roman" w:cs="Times New Roman"/>
          <w:sz w:val="24"/>
          <w:szCs w:val="24"/>
          <w:lang w:val="en-US"/>
        </w:rPr>
        <w:t>.</w:t>
      </w:r>
      <w:r w:rsidR="00085746">
        <w:rPr>
          <w:rFonts w:ascii="Times New Roman" w:hAnsi="Times New Roman" w:cs="Times New Roman"/>
          <w:sz w:val="24"/>
          <w:szCs w:val="24"/>
          <w:lang w:val="en-US"/>
        </w:rPr>
        <w:t>73</w:t>
      </w:r>
      <w:r w:rsidR="00085746" w:rsidRPr="002B6AD2">
        <w:rPr>
          <w:rFonts w:ascii="Times New Roman" w:hAnsi="Times New Roman" w:cs="Times New Roman"/>
          <w:sz w:val="24"/>
          <w:szCs w:val="24"/>
          <w:lang w:val="en-US"/>
        </w:rPr>
        <w:t xml:space="preserve"> ± </w:t>
      </w:r>
      <w:r w:rsidR="00085746">
        <w:rPr>
          <w:rFonts w:ascii="Times New Roman" w:hAnsi="Times New Roman" w:cs="Times New Roman"/>
          <w:sz w:val="24"/>
          <w:szCs w:val="24"/>
          <w:lang w:val="en-US"/>
        </w:rPr>
        <w:t>.</w:t>
      </w:r>
      <w:r w:rsidR="00011C8B">
        <w:rPr>
          <w:rFonts w:ascii="Times New Roman" w:hAnsi="Times New Roman" w:cs="Times New Roman"/>
          <w:sz w:val="24"/>
          <w:szCs w:val="24"/>
          <w:lang w:val="en-US"/>
        </w:rPr>
        <w:t>85</w:t>
      </w:r>
      <w:r w:rsidR="00085746">
        <w:rPr>
          <w:rFonts w:ascii="Times New Roman" w:hAnsi="Times New Roman" w:cs="Times New Roman"/>
          <w:sz w:val="24"/>
          <w:szCs w:val="24"/>
          <w:lang w:val="en-US"/>
        </w:rPr>
        <w:t>; Post-test: 4.57</w:t>
      </w:r>
      <w:r w:rsidR="00085746" w:rsidRPr="002B6AD2">
        <w:rPr>
          <w:rFonts w:ascii="Times New Roman" w:hAnsi="Times New Roman" w:cs="Times New Roman"/>
          <w:sz w:val="24"/>
          <w:szCs w:val="24"/>
          <w:lang w:val="en-US"/>
        </w:rPr>
        <w:t xml:space="preserve"> ± </w:t>
      </w:r>
      <w:r w:rsidR="00085746">
        <w:rPr>
          <w:rFonts w:ascii="Times New Roman" w:hAnsi="Times New Roman" w:cs="Times New Roman"/>
          <w:sz w:val="24"/>
          <w:szCs w:val="24"/>
          <w:lang w:val="en-US"/>
        </w:rPr>
        <w:t>.</w:t>
      </w:r>
      <w:r w:rsidR="00011C8B">
        <w:rPr>
          <w:rFonts w:ascii="Times New Roman" w:hAnsi="Times New Roman" w:cs="Times New Roman"/>
          <w:sz w:val="24"/>
          <w:szCs w:val="24"/>
          <w:lang w:val="en-US"/>
        </w:rPr>
        <w:t>82</w:t>
      </w:r>
      <w:r w:rsidR="00085746" w:rsidRPr="002B6AD2">
        <w:rPr>
          <w:rFonts w:ascii="Times New Roman" w:hAnsi="Times New Roman" w:cs="Times New Roman"/>
          <w:sz w:val="24"/>
          <w:szCs w:val="24"/>
          <w:lang w:val="en-US"/>
        </w:rPr>
        <w:t>)</w:t>
      </w:r>
      <w:r w:rsidR="00085746">
        <w:rPr>
          <w:rFonts w:ascii="Times New Roman" w:hAnsi="Times New Roman" w:cs="Times New Roman"/>
          <w:sz w:val="24"/>
          <w:szCs w:val="24"/>
          <w:lang w:val="en-US"/>
        </w:rPr>
        <w:t xml:space="preserve"> during the intervention period.</w:t>
      </w:r>
      <w:r w:rsidR="002B6AD2" w:rsidRPr="002B6AD2">
        <w:rPr>
          <w:rFonts w:ascii="Times New Roman" w:hAnsi="Times New Roman" w:cs="Times New Roman"/>
          <w:sz w:val="24"/>
          <w:szCs w:val="24"/>
          <w:lang w:val="en-US"/>
        </w:rPr>
        <w:t xml:space="preserve"> </w:t>
      </w:r>
    </w:p>
    <w:p w14:paraId="578EB5FE" w14:textId="77777777" w:rsidR="002C2CBD" w:rsidRPr="00F22858" w:rsidRDefault="002C2CBD" w:rsidP="002C2CBD">
      <w:pPr>
        <w:rPr>
          <w:rFonts w:ascii="Times New Roman" w:hAnsi="Times New Roman" w:cs="Times New Roman"/>
          <w:sz w:val="24"/>
          <w:szCs w:val="24"/>
        </w:rPr>
      </w:pPr>
      <w:r w:rsidRPr="00F22858">
        <w:rPr>
          <w:rFonts w:ascii="Times New Roman" w:hAnsi="Times New Roman" w:cs="Times New Roman"/>
          <w:sz w:val="24"/>
          <w:szCs w:val="24"/>
        </w:rPr>
        <w:t xml:space="preserve">Table 4. </w:t>
      </w:r>
    </w:p>
    <w:p w14:paraId="18E8A9BB" w14:textId="77777777" w:rsidR="002C2CBD" w:rsidRPr="00F22858" w:rsidRDefault="002C2CBD" w:rsidP="002C2CBD">
      <w:pPr>
        <w:rPr>
          <w:rFonts w:ascii="Times New Roman" w:hAnsi="Times New Roman" w:cs="Times New Roman"/>
          <w:i/>
          <w:iCs/>
          <w:sz w:val="24"/>
          <w:szCs w:val="24"/>
        </w:rPr>
      </w:pPr>
      <w:r w:rsidRPr="00F22858">
        <w:rPr>
          <w:rFonts w:ascii="Times New Roman" w:hAnsi="Times New Roman" w:cs="Times New Roman"/>
          <w:i/>
          <w:iCs/>
          <w:sz w:val="24"/>
          <w:szCs w:val="24"/>
        </w:rPr>
        <w:t>Repeated measures analysis of variance adjusted for sex, age and highest educational level</w:t>
      </w:r>
    </w:p>
    <w:tbl>
      <w:tblPr>
        <w:tblStyle w:val="TableGrid"/>
        <w:tblpPr w:leftFromText="180" w:rightFromText="180" w:vertAnchor="text" w:horzAnchor="margin" w:tblpXSpec="center" w:tblpY="168"/>
        <w:tblW w:w="1040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267"/>
        <w:gridCol w:w="1350"/>
        <w:gridCol w:w="1331"/>
        <w:gridCol w:w="237"/>
        <w:gridCol w:w="1295"/>
        <w:gridCol w:w="1277"/>
        <w:gridCol w:w="10"/>
        <w:gridCol w:w="241"/>
        <w:gridCol w:w="1009"/>
        <w:gridCol w:w="766"/>
        <w:gridCol w:w="815"/>
      </w:tblGrid>
      <w:tr w:rsidR="00F22858" w:rsidRPr="00F22858" w14:paraId="0BA514DE" w14:textId="77777777" w:rsidTr="008823B6">
        <w:trPr>
          <w:trHeight w:val="266"/>
        </w:trPr>
        <w:tc>
          <w:tcPr>
            <w:tcW w:w="1803" w:type="dxa"/>
            <w:tcBorders>
              <w:bottom w:val="nil"/>
            </w:tcBorders>
          </w:tcPr>
          <w:p w14:paraId="30C41BA3" w14:textId="77777777" w:rsidR="002C2CBD" w:rsidRPr="00F22858" w:rsidRDefault="002C2CBD" w:rsidP="000B62EF">
            <w:pPr>
              <w:rPr>
                <w:rFonts w:ascii="Times New Roman" w:hAnsi="Times New Roman" w:cs="Times New Roman"/>
                <w:sz w:val="24"/>
                <w:szCs w:val="24"/>
              </w:rPr>
            </w:pPr>
          </w:p>
        </w:tc>
        <w:tc>
          <w:tcPr>
            <w:tcW w:w="267" w:type="dxa"/>
          </w:tcPr>
          <w:p w14:paraId="6E651899" w14:textId="77777777" w:rsidR="002C2CBD" w:rsidRPr="00F22858" w:rsidRDefault="002C2CBD" w:rsidP="000B62EF">
            <w:pPr>
              <w:rPr>
                <w:rFonts w:ascii="Times New Roman" w:hAnsi="Times New Roman" w:cs="Times New Roman"/>
                <w:sz w:val="24"/>
                <w:szCs w:val="24"/>
              </w:rPr>
            </w:pPr>
          </w:p>
        </w:tc>
        <w:tc>
          <w:tcPr>
            <w:tcW w:w="2681" w:type="dxa"/>
            <w:gridSpan w:val="2"/>
            <w:tcBorders>
              <w:top w:val="single" w:sz="4" w:space="0" w:color="auto"/>
              <w:bottom w:val="single" w:sz="4" w:space="0" w:color="auto"/>
            </w:tcBorders>
          </w:tcPr>
          <w:p w14:paraId="376DA45D"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Intervention Group</w:t>
            </w:r>
          </w:p>
        </w:tc>
        <w:tc>
          <w:tcPr>
            <w:tcW w:w="237" w:type="dxa"/>
            <w:tcBorders>
              <w:bottom w:val="nil"/>
            </w:tcBorders>
          </w:tcPr>
          <w:p w14:paraId="04474427" w14:textId="77777777" w:rsidR="002C2CBD" w:rsidRPr="00F22858" w:rsidRDefault="002C2CBD" w:rsidP="000B62EF">
            <w:pPr>
              <w:rPr>
                <w:rFonts w:ascii="Times New Roman" w:hAnsi="Times New Roman" w:cs="Times New Roman"/>
                <w:sz w:val="24"/>
                <w:szCs w:val="24"/>
              </w:rPr>
            </w:pPr>
          </w:p>
        </w:tc>
        <w:tc>
          <w:tcPr>
            <w:tcW w:w="2582" w:type="dxa"/>
            <w:gridSpan w:val="3"/>
            <w:tcBorders>
              <w:top w:val="single" w:sz="4" w:space="0" w:color="auto"/>
              <w:bottom w:val="single" w:sz="4" w:space="0" w:color="auto"/>
            </w:tcBorders>
          </w:tcPr>
          <w:p w14:paraId="3D0E40C5"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Control Group</w:t>
            </w:r>
          </w:p>
        </w:tc>
        <w:tc>
          <w:tcPr>
            <w:tcW w:w="241" w:type="dxa"/>
            <w:tcBorders>
              <w:bottom w:val="nil"/>
            </w:tcBorders>
          </w:tcPr>
          <w:p w14:paraId="66D78CAC" w14:textId="77777777" w:rsidR="002C2CBD" w:rsidRPr="00F22858" w:rsidRDefault="002C2CBD" w:rsidP="000B62EF">
            <w:pPr>
              <w:rPr>
                <w:rFonts w:ascii="Times New Roman" w:hAnsi="Times New Roman" w:cs="Times New Roman"/>
                <w:sz w:val="24"/>
                <w:szCs w:val="24"/>
              </w:rPr>
            </w:pPr>
          </w:p>
        </w:tc>
        <w:tc>
          <w:tcPr>
            <w:tcW w:w="2590" w:type="dxa"/>
            <w:gridSpan w:val="3"/>
            <w:tcBorders>
              <w:top w:val="single" w:sz="4" w:space="0" w:color="auto"/>
              <w:bottom w:val="single" w:sz="4" w:space="0" w:color="auto"/>
            </w:tcBorders>
          </w:tcPr>
          <w:p w14:paraId="763C8AC8"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Time X Group Interaction</w:t>
            </w:r>
          </w:p>
        </w:tc>
      </w:tr>
      <w:tr w:rsidR="00F22858" w:rsidRPr="00F22858" w14:paraId="620CD1EE" w14:textId="77777777" w:rsidTr="008823B6">
        <w:trPr>
          <w:trHeight w:val="249"/>
        </w:trPr>
        <w:tc>
          <w:tcPr>
            <w:tcW w:w="1803" w:type="dxa"/>
            <w:tcBorders>
              <w:top w:val="nil"/>
              <w:bottom w:val="single" w:sz="4" w:space="0" w:color="auto"/>
            </w:tcBorders>
          </w:tcPr>
          <w:p w14:paraId="571E4603"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Components</w:t>
            </w:r>
          </w:p>
        </w:tc>
        <w:tc>
          <w:tcPr>
            <w:tcW w:w="267" w:type="dxa"/>
          </w:tcPr>
          <w:p w14:paraId="3F70D83A" w14:textId="77777777" w:rsidR="002C2CBD" w:rsidRPr="00F22858" w:rsidRDefault="002C2CBD" w:rsidP="000B62EF">
            <w:pPr>
              <w:rPr>
                <w:rFonts w:ascii="Times New Roman" w:hAnsi="Times New Roman" w:cs="Times New Roman"/>
                <w:sz w:val="24"/>
                <w:szCs w:val="24"/>
              </w:rPr>
            </w:pPr>
          </w:p>
        </w:tc>
        <w:tc>
          <w:tcPr>
            <w:tcW w:w="1350" w:type="dxa"/>
            <w:tcBorders>
              <w:top w:val="single" w:sz="4" w:space="0" w:color="auto"/>
              <w:bottom w:val="single" w:sz="4" w:space="0" w:color="auto"/>
            </w:tcBorders>
          </w:tcPr>
          <w:p w14:paraId="6723FB90" w14:textId="55CDC2B0" w:rsidR="002C2CBD" w:rsidRPr="00F22858" w:rsidRDefault="00C13B43" w:rsidP="000B62EF">
            <w:pPr>
              <w:jc w:val="center"/>
              <w:rPr>
                <w:rFonts w:ascii="Times New Roman" w:hAnsi="Times New Roman" w:cs="Times New Roman"/>
                <w:sz w:val="24"/>
                <w:szCs w:val="24"/>
              </w:rPr>
            </w:pPr>
            <w:r w:rsidRPr="00F22858">
              <w:rPr>
                <w:rFonts w:ascii="Times New Roman" w:hAnsi="Times New Roman" w:cs="Times New Roman"/>
                <w:sz w:val="24"/>
                <w:szCs w:val="24"/>
                <w:lang w:val="en-US"/>
              </w:rPr>
              <w:t>Baseline</w:t>
            </w:r>
          </w:p>
        </w:tc>
        <w:tc>
          <w:tcPr>
            <w:tcW w:w="1331" w:type="dxa"/>
            <w:tcBorders>
              <w:top w:val="single" w:sz="4" w:space="0" w:color="auto"/>
              <w:bottom w:val="single" w:sz="4" w:space="0" w:color="auto"/>
            </w:tcBorders>
          </w:tcPr>
          <w:p w14:paraId="6A76C2FD"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Post-test</w:t>
            </w:r>
          </w:p>
        </w:tc>
        <w:tc>
          <w:tcPr>
            <w:tcW w:w="237" w:type="dxa"/>
            <w:tcBorders>
              <w:top w:val="nil"/>
              <w:bottom w:val="nil"/>
            </w:tcBorders>
          </w:tcPr>
          <w:p w14:paraId="69235187" w14:textId="77777777" w:rsidR="002C2CBD" w:rsidRPr="00F22858" w:rsidRDefault="002C2CBD" w:rsidP="000B62EF">
            <w:pPr>
              <w:jc w:val="center"/>
              <w:rPr>
                <w:rFonts w:ascii="Times New Roman" w:hAnsi="Times New Roman" w:cs="Times New Roman"/>
                <w:sz w:val="24"/>
                <w:szCs w:val="24"/>
              </w:rPr>
            </w:pPr>
          </w:p>
        </w:tc>
        <w:tc>
          <w:tcPr>
            <w:tcW w:w="1295" w:type="dxa"/>
            <w:tcBorders>
              <w:top w:val="single" w:sz="4" w:space="0" w:color="auto"/>
              <w:bottom w:val="single" w:sz="4" w:space="0" w:color="auto"/>
            </w:tcBorders>
          </w:tcPr>
          <w:p w14:paraId="0AFB9E49" w14:textId="7D6BE772" w:rsidR="002C2CBD" w:rsidRPr="00F22858" w:rsidRDefault="00C13B43" w:rsidP="000B62EF">
            <w:pPr>
              <w:jc w:val="center"/>
              <w:rPr>
                <w:rFonts w:ascii="Times New Roman" w:hAnsi="Times New Roman" w:cs="Times New Roman"/>
                <w:sz w:val="24"/>
                <w:szCs w:val="24"/>
              </w:rPr>
            </w:pPr>
            <w:r w:rsidRPr="00F22858">
              <w:rPr>
                <w:rFonts w:ascii="Times New Roman" w:hAnsi="Times New Roman" w:cs="Times New Roman"/>
                <w:sz w:val="24"/>
                <w:szCs w:val="24"/>
                <w:lang w:val="en-US"/>
              </w:rPr>
              <w:t>Baseline</w:t>
            </w:r>
          </w:p>
        </w:tc>
        <w:tc>
          <w:tcPr>
            <w:tcW w:w="1287" w:type="dxa"/>
            <w:gridSpan w:val="2"/>
            <w:tcBorders>
              <w:top w:val="single" w:sz="4" w:space="0" w:color="auto"/>
              <w:bottom w:val="single" w:sz="4" w:space="0" w:color="auto"/>
            </w:tcBorders>
          </w:tcPr>
          <w:p w14:paraId="71F3FBC2"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Post-test</w:t>
            </w:r>
          </w:p>
        </w:tc>
        <w:tc>
          <w:tcPr>
            <w:tcW w:w="241" w:type="dxa"/>
            <w:tcBorders>
              <w:top w:val="nil"/>
              <w:bottom w:val="nil"/>
            </w:tcBorders>
          </w:tcPr>
          <w:p w14:paraId="380E25E2" w14:textId="77777777" w:rsidR="002C2CBD" w:rsidRPr="00F22858" w:rsidRDefault="002C2CBD" w:rsidP="000B62EF">
            <w:pPr>
              <w:jc w:val="center"/>
              <w:rPr>
                <w:rFonts w:ascii="Times New Roman" w:hAnsi="Times New Roman" w:cs="Times New Roman"/>
                <w:sz w:val="24"/>
                <w:szCs w:val="24"/>
              </w:rPr>
            </w:pPr>
          </w:p>
        </w:tc>
        <w:tc>
          <w:tcPr>
            <w:tcW w:w="1009" w:type="dxa"/>
            <w:tcBorders>
              <w:top w:val="single" w:sz="4" w:space="0" w:color="auto"/>
              <w:bottom w:val="single" w:sz="4" w:space="0" w:color="auto"/>
            </w:tcBorders>
          </w:tcPr>
          <w:p w14:paraId="11D011DE" w14:textId="7B6FE17D"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i/>
                <w:iCs/>
                <w:sz w:val="24"/>
                <w:szCs w:val="24"/>
              </w:rPr>
              <w:t>F</w:t>
            </w:r>
            <w:r w:rsidRPr="00F22858">
              <w:rPr>
                <w:rFonts w:ascii="Times New Roman" w:hAnsi="Times New Roman" w:cs="Times New Roman"/>
                <w:sz w:val="24"/>
                <w:szCs w:val="24"/>
              </w:rPr>
              <w:t xml:space="preserve"> [</w:t>
            </w:r>
            <w:r w:rsidR="008823B6" w:rsidRPr="00F22858">
              <w:rPr>
                <w:rFonts w:ascii="Times New Roman" w:hAnsi="Times New Roman" w:cs="Times New Roman"/>
                <w:sz w:val="24"/>
                <w:szCs w:val="24"/>
              </w:rPr>
              <w:t>7</w:t>
            </w:r>
            <w:r w:rsidRPr="00F22858">
              <w:rPr>
                <w:rFonts w:ascii="Times New Roman" w:hAnsi="Times New Roman" w:cs="Times New Roman"/>
                <w:sz w:val="24"/>
                <w:szCs w:val="24"/>
              </w:rPr>
              <w:t>,</w:t>
            </w:r>
            <w:r w:rsidR="008823B6" w:rsidRPr="00F22858">
              <w:rPr>
                <w:rFonts w:ascii="Times New Roman" w:hAnsi="Times New Roman" w:cs="Times New Roman"/>
                <w:sz w:val="24"/>
                <w:szCs w:val="24"/>
              </w:rPr>
              <w:t>50</w:t>
            </w:r>
            <w:r w:rsidRPr="00F22858">
              <w:rPr>
                <w:rFonts w:ascii="Times New Roman" w:hAnsi="Times New Roman" w:cs="Times New Roman"/>
                <w:sz w:val="24"/>
                <w:szCs w:val="24"/>
              </w:rPr>
              <w:t>]</w:t>
            </w:r>
          </w:p>
        </w:tc>
        <w:tc>
          <w:tcPr>
            <w:tcW w:w="766" w:type="dxa"/>
            <w:tcBorders>
              <w:top w:val="single" w:sz="4" w:space="0" w:color="auto"/>
              <w:bottom w:val="single" w:sz="4" w:space="0" w:color="auto"/>
            </w:tcBorders>
          </w:tcPr>
          <w:p w14:paraId="764A1F0D" w14:textId="77777777" w:rsidR="002C2CBD" w:rsidRPr="00F22858" w:rsidRDefault="002C2CBD" w:rsidP="000B62EF">
            <w:pPr>
              <w:jc w:val="center"/>
              <w:rPr>
                <w:rFonts w:ascii="Times New Roman" w:hAnsi="Times New Roman" w:cs="Times New Roman"/>
                <w:i/>
                <w:iCs/>
                <w:sz w:val="24"/>
                <w:szCs w:val="24"/>
              </w:rPr>
            </w:pPr>
            <w:r w:rsidRPr="00F22858">
              <w:rPr>
                <w:rFonts w:ascii="Times New Roman" w:hAnsi="Times New Roman" w:cs="Times New Roman"/>
                <w:i/>
                <w:iCs/>
                <w:sz w:val="24"/>
                <w:szCs w:val="24"/>
              </w:rPr>
              <w:t>p</w:t>
            </w:r>
          </w:p>
        </w:tc>
        <w:tc>
          <w:tcPr>
            <w:tcW w:w="815" w:type="dxa"/>
            <w:tcBorders>
              <w:top w:val="single" w:sz="4" w:space="0" w:color="auto"/>
              <w:bottom w:val="single" w:sz="4" w:space="0" w:color="auto"/>
            </w:tcBorders>
          </w:tcPr>
          <w:p w14:paraId="149638C6" w14:textId="77777777" w:rsidR="002C2CBD" w:rsidRPr="00F22858" w:rsidRDefault="002C2CBD" w:rsidP="000B62EF">
            <w:pPr>
              <w:jc w:val="center"/>
              <w:rPr>
                <w:rFonts w:ascii="Times New Roman" w:hAnsi="Times New Roman" w:cs="Times New Roman"/>
                <w:i/>
                <w:iCs/>
                <w:sz w:val="24"/>
                <w:szCs w:val="24"/>
                <w:shd w:val="clear" w:color="auto" w:fill="FFFFFF"/>
              </w:rPr>
            </w:pPr>
            <w:r w:rsidRPr="00F22858">
              <w:rPr>
                <w:rFonts w:ascii="Times New Roman" w:hAnsi="Times New Roman" w:cs="Times New Roman"/>
                <w:i/>
                <w:iCs/>
                <w:sz w:val="24"/>
                <w:szCs w:val="24"/>
                <w:shd w:val="clear" w:color="auto" w:fill="FFFFFF"/>
              </w:rPr>
              <w:t>η2</w:t>
            </w:r>
          </w:p>
        </w:tc>
      </w:tr>
      <w:tr w:rsidR="00F22858" w:rsidRPr="00F22858" w14:paraId="33FFA4C6" w14:textId="77777777" w:rsidTr="008823B6">
        <w:trPr>
          <w:trHeight w:val="103"/>
        </w:trPr>
        <w:tc>
          <w:tcPr>
            <w:tcW w:w="1803" w:type="dxa"/>
            <w:tcBorders>
              <w:top w:val="single" w:sz="4" w:space="0" w:color="auto"/>
            </w:tcBorders>
          </w:tcPr>
          <w:p w14:paraId="20DE74AD" w14:textId="77777777" w:rsidR="002C2CBD" w:rsidRPr="00F22858" w:rsidRDefault="002C2CBD" w:rsidP="000B62EF">
            <w:pPr>
              <w:rPr>
                <w:rFonts w:ascii="Times New Roman" w:hAnsi="Times New Roman" w:cs="Times New Roman"/>
                <w:sz w:val="24"/>
                <w:szCs w:val="24"/>
              </w:rPr>
            </w:pPr>
          </w:p>
        </w:tc>
        <w:tc>
          <w:tcPr>
            <w:tcW w:w="267" w:type="dxa"/>
          </w:tcPr>
          <w:p w14:paraId="112EC2D4" w14:textId="77777777" w:rsidR="002C2CBD" w:rsidRPr="00F22858" w:rsidRDefault="002C2CBD" w:rsidP="000B62EF">
            <w:pPr>
              <w:rPr>
                <w:rFonts w:ascii="Times New Roman" w:hAnsi="Times New Roman" w:cs="Times New Roman"/>
                <w:sz w:val="24"/>
                <w:szCs w:val="24"/>
              </w:rPr>
            </w:pPr>
          </w:p>
        </w:tc>
        <w:tc>
          <w:tcPr>
            <w:tcW w:w="1350" w:type="dxa"/>
            <w:tcBorders>
              <w:top w:val="single" w:sz="4" w:space="0" w:color="auto"/>
            </w:tcBorders>
          </w:tcPr>
          <w:p w14:paraId="49F4F869" w14:textId="77777777" w:rsidR="002C2CBD" w:rsidRPr="00F22858" w:rsidRDefault="002C2CBD" w:rsidP="000B62EF">
            <w:pPr>
              <w:jc w:val="center"/>
              <w:rPr>
                <w:rFonts w:ascii="Times New Roman" w:hAnsi="Times New Roman" w:cs="Times New Roman"/>
                <w:sz w:val="24"/>
                <w:szCs w:val="24"/>
              </w:rPr>
            </w:pPr>
          </w:p>
        </w:tc>
        <w:tc>
          <w:tcPr>
            <w:tcW w:w="1331" w:type="dxa"/>
            <w:tcBorders>
              <w:top w:val="nil"/>
            </w:tcBorders>
          </w:tcPr>
          <w:p w14:paraId="55EAB33A" w14:textId="77777777" w:rsidR="002C2CBD" w:rsidRPr="00F22858" w:rsidRDefault="002C2CBD" w:rsidP="000B62EF">
            <w:pPr>
              <w:jc w:val="center"/>
              <w:rPr>
                <w:rFonts w:ascii="Times New Roman" w:hAnsi="Times New Roman" w:cs="Times New Roman"/>
                <w:sz w:val="24"/>
                <w:szCs w:val="24"/>
              </w:rPr>
            </w:pPr>
          </w:p>
        </w:tc>
        <w:tc>
          <w:tcPr>
            <w:tcW w:w="237" w:type="dxa"/>
            <w:tcBorders>
              <w:top w:val="nil"/>
            </w:tcBorders>
          </w:tcPr>
          <w:p w14:paraId="27EAA52B" w14:textId="77777777" w:rsidR="002C2CBD" w:rsidRPr="00F22858" w:rsidRDefault="002C2CBD" w:rsidP="000B62EF">
            <w:pPr>
              <w:jc w:val="center"/>
              <w:rPr>
                <w:rFonts w:ascii="Times New Roman" w:hAnsi="Times New Roman" w:cs="Times New Roman"/>
                <w:sz w:val="24"/>
                <w:szCs w:val="24"/>
              </w:rPr>
            </w:pPr>
          </w:p>
        </w:tc>
        <w:tc>
          <w:tcPr>
            <w:tcW w:w="1295" w:type="dxa"/>
            <w:tcBorders>
              <w:top w:val="single" w:sz="4" w:space="0" w:color="auto"/>
            </w:tcBorders>
          </w:tcPr>
          <w:p w14:paraId="6FCF2814" w14:textId="77777777" w:rsidR="002C2CBD" w:rsidRPr="00F22858" w:rsidRDefault="002C2CBD" w:rsidP="000B62EF">
            <w:pPr>
              <w:jc w:val="center"/>
              <w:rPr>
                <w:rFonts w:ascii="Times New Roman" w:hAnsi="Times New Roman" w:cs="Times New Roman"/>
                <w:sz w:val="24"/>
                <w:szCs w:val="24"/>
              </w:rPr>
            </w:pPr>
          </w:p>
        </w:tc>
        <w:tc>
          <w:tcPr>
            <w:tcW w:w="1287" w:type="dxa"/>
            <w:gridSpan w:val="2"/>
            <w:tcBorders>
              <w:top w:val="single" w:sz="4" w:space="0" w:color="auto"/>
            </w:tcBorders>
          </w:tcPr>
          <w:p w14:paraId="79416FB6" w14:textId="77777777" w:rsidR="002C2CBD" w:rsidRPr="00F22858" w:rsidRDefault="002C2CBD" w:rsidP="000B62EF">
            <w:pPr>
              <w:jc w:val="center"/>
              <w:rPr>
                <w:rFonts w:ascii="Times New Roman" w:hAnsi="Times New Roman" w:cs="Times New Roman"/>
                <w:sz w:val="24"/>
                <w:szCs w:val="24"/>
              </w:rPr>
            </w:pPr>
          </w:p>
        </w:tc>
        <w:tc>
          <w:tcPr>
            <w:tcW w:w="241" w:type="dxa"/>
            <w:tcBorders>
              <w:top w:val="nil"/>
            </w:tcBorders>
          </w:tcPr>
          <w:p w14:paraId="5E67A169" w14:textId="77777777" w:rsidR="002C2CBD" w:rsidRPr="00F22858" w:rsidRDefault="002C2CBD" w:rsidP="000B62EF">
            <w:pPr>
              <w:jc w:val="center"/>
              <w:rPr>
                <w:rFonts w:ascii="Times New Roman" w:hAnsi="Times New Roman" w:cs="Times New Roman"/>
                <w:sz w:val="24"/>
                <w:szCs w:val="24"/>
              </w:rPr>
            </w:pPr>
          </w:p>
        </w:tc>
        <w:tc>
          <w:tcPr>
            <w:tcW w:w="1009" w:type="dxa"/>
            <w:tcBorders>
              <w:top w:val="single" w:sz="4" w:space="0" w:color="auto"/>
            </w:tcBorders>
          </w:tcPr>
          <w:p w14:paraId="48A82292" w14:textId="77777777" w:rsidR="002C2CBD" w:rsidRPr="00F22858" w:rsidRDefault="002C2CBD" w:rsidP="000B62EF">
            <w:pPr>
              <w:jc w:val="center"/>
              <w:rPr>
                <w:rFonts w:ascii="Times New Roman" w:hAnsi="Times New Roman" w:cs="Times New Roman"/>
                <w:sz w:val="24"/>
                <w:szCs w:val="24"/>
              </w:rPr>
            </w:pPr>
          </w:p>
        </w:tc>
        <w:tc>
          <w:tcPr>
            <w:tcW w:w="766" w:type="dxa"/>
            <w:tcBorders>
              <w:top w:val="single" w:sz="4" w:space="0" w:color="auto"/>
            </w:tcBorders>
          </w:tcPr>
          <w:p w14:paraId="75430451" w14:textId="77777777" w:rsidR="002C2CBD" w:rsidRPr="00F22858" w:rsidRDefault="002C2CBD" w:rsidP="000B62EF">
            <w:pPr>
              <w:jc w:val="center"/>
              <w:rPr>
                <w:rFonts w:ascii="Times New Roman" w:hAnsi="Times New Roman" w:cs="Times New Roman"/>
                <w:sz w:val="24"/>
                <w:szCs w:val="24"/>
              </w:rPr>
            </w:pPr>
          </w:p>
        </w:tc>
        <w:tc>
          <w:tcPr>
            <w:tcW w:w="815" w:type="dxa"/>
            <w:tcBorders>
              <w:top w:val="single" w:sz="4" w:space="0" w:color="auto"/>
            </w:tcBorders>
          </w:tcPr>
          <w:p w14:paraId="270989FE" w14:textId="77777777" w:rsidR="002C2CBD" w:rsidRPr="00F22858" w:rsidRDefault="002C2CBD" w:rsidP="000B62EF">
            <w:pPr>
              <w:jc w:val="center"/>
              <w:rPr>
                <w:rFonts w:ascii="Times New Roman" w:hAnsi="Times New Roman" w:cs="Times New Roman"/>
                <w:sz w:val="24"/>
                <w:szCs w:val="24"/>
              </w:rPr>
            </w:pPr>
          </w:p>
        </w:tc>
      </w:tr>
      <w:tr w:rsidR="00F22858" w:rsidRPr="00F22858" w14:paraId="32E27BEE" w14:textId="77777777" w:rsidTr="008823B6">
        <w:trPr>
          <w:trHeight w:val="249"/>
        </w:trPr>
        <w:tc>
          <w:tcPr>
            <w:tcW w:w="1803" w:type="dxa"/>
          </w:tcPr>
          <w:p w14:paraId="71610F0D"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Positivity</w:t>
            </w:r>
          </w:p>
        </w:tc>
        <w:tc>
          <w:tcPr>
            <w:tcW w:w="267" w:type="dxa"/>
          </w:tcPr>
          <w:p w14:paraId="338B5EBC" w14:textId="77777777" w:rsidR="002C2CBD" w:rsidRPr="00F22858" w:rsidRDefault="002C2CBD" w:rsidP="000B62EF">
            <w:pPr>
              <w:rPr>
                <w:rFonts w:ascii="Times New Roman" w:hAnsi="Times New Roman" w:cs="Times New Roman"/>
                <w:sz w:val="24"/>
                <w:szCs w:val="24"/>
              </w:rPr>
            </w:pPr>
          </w:p>
        </w:tc>
        <w:tc>
          <w:tcPr>
            <w:tcW w:w="1350" w:type="dxa"/>
          </w:tcPr>
          <w:p w14:paraId="04BE1343" w14:textId="15536F80"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2.89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.59)</w:t>
            </w:r>
          </w:p>
        </w:tc>
        <w:tc>
          <w:tcPr>
            <w:tcW w:w="1331" w:type="dxa"/>
          </w:tcPr>
          <w:p w14:paraId="0AF5B754" w14:textId="4B3F4AEE"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2.93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.58)</w:t>
            </w:r>
          </w:p>
        </w:tc>
        <w:tc>
          <w:tcPr>
            <w:tcW w:w="237" w:type="dxa"/>
          </w:tcPr>
          <w:p w14:paraId="0F86B7A8" w14:textId="77777777" w:rsidR="002C2CBD" w:rsidRPr="00F22858" w:rsidRDefault="002C2CBD" w:rsidP="000B62EF">
            <w:pPr>
              <w:jc w:val="center"/>
              <w:rPr>
                <w:rFonts w:ascii="Times New Roman" w:hAnsi="Times New Roman" w:cs="Times New Roman"/>
                <w:sz w:val="24"/>
                <w:szCs w:val="24"/>
              </w:rPr>
            </w:pPr>
          </w:p>
        </w:tc>
        <w:tc>
          <w:tcPr>
            <w:tcW w:w="1295" w:type="dxa"/>
          </w:tcPr>
          <w:p w14:paraId="3E406CF7" w14:textId="1EDA7E1F"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3.12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.74)</w:t>
            </w:r>
          </w:p>
        </w:tc>
        <w:tc>
          <w:tcPr>
            <w:tcW w:w="1287" w:type="dxa"/>
            <w:gridSpan w:val="2"/>
          </w:tcPr>
          <w:p w14:paraId="48A11DC4" w14:textId="1F013021"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2.98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.70)</w:t>
            </w:r>
          </w:p>
        </w:tc>
        <w:tc>
          <w:tcPr>
            <w:tcW w:w="241" w:type="dxa"/>
          </w:tcPr>
          <w:p w14:paraId="67FFC077" w14:textId="77777777" w:rsidR="002C2CBD" w:rsidRPr="00F22858" w:rsidRDefault="002C2CBD" w:rsidP="000B62EF">
            <w:pPr>
              <w:jc w:val="center"/>
              <w:rPr>
                <w:rFonts w:ascii="Times New Roman" w:hAnsi="Times New Roman" w:cs="Times New Roman"/>
                <w:sz w:val="24"/>
                <w:szCs w:val="24"/>
              </w:rPr>
            </w:pPr>
          </w:p>
        </w:tc>
        <w:tc>
          <w:tcPr>
            <w:tcW w:w="1009" w:type="dxa"/>
          </w:tcPr>
          <w:p w14:paraId="59879462" w14:textId="326B7C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3.</w:t>
            </w:r>
            <w:r w:rsidR="00361565" w:rsidRPr="00F22858">
              <w:rPr>
                <w:rFonts w:ascii="Times New Roman" w:hAnsi="Times New Roman" w:cs="Times New Roman"/>
                <w:sz w:val="24"/>
                <w:szCs w:val="24"/>
              </w:rPr>
              <w:t>96</w:t>
            </w:r>
          </w:p>
        </w:tc>
        <w:tc>
          <w:tcPr>
            <w:tcW w:w="766" w:type="dxa"/>
          </w:tcPr>
          <w:p w14:paraId="415456CF" w14:textId="14B3B591"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w:t>
            </w:r>
            <w:r w:rsidR="00D3236E" w:rsidRPr="00F22858">
              <w:rPr>
                <w:rFonts w:ascii="Times New Roman" w:hAnsi="Times New Roman" w:cs="Times New Roman"/>
                <w:sz w:val="24"/>
                <w:szCs w:val="24"/>
              </w:rPr>
              <w:t>5</w:t>
            </w:r>
          </w:p>
        </w:tc>
        <w:tc>
          <w:tcPr>
            <w:tcW w:w="815" w:type="dxa"/>
          </w:tcPr>
          <w:p w14:paraId="5B93098E" w14:textId="2554B47C"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w:t>
            </w:r>
            <w:r w:rsidR="00FC63BD" w:rsidRPr="00F22858">
              <w:rPr>
                <w:rFonts w:ascii="Times New Roman" w:hAnsi="Times New Roman" w:cs="Times New Roman"/>
                <w:sz w:val="24"/>
                <w:szCs w:val="24"/>
              </w:rPr>
              <w:t>7</w:t>
            </w:r>
          </w:p>
        </w:tc>
      </w:tr>
      <w:tr w:rsidR="00F22858" w:rsidRPr="00F22858" w14:paraId="1D3D6728" w14:textId="77777777" w:rsidTr="008823B6">
        <w:trPr>
          <w:trHeight w:val="249"/>
        </w:trPr>
        <w:tc>
          <w:tcPr>
            <w:tcW w:w="1803" w:type="dxa"/>
          </w:tcPr>
          <w:p w14:paraId="35B93027"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Relationship</w:t>
            </w:r>
          </w:p>
        </w:tc>
        <w:tc>
          <w:tcPr>
            <w:tcW w:w="267" w:type="dxa"/>
          </w:tcPr>
          <w:p w14:paraId="1C792814" w14:textId="77777777" w:rsidR="002C2CBD" w:rsidRPr="00F22858" w:rsidRDefault="002C2CBD" w:rsidP="000B62EF">
            <w:pPr>
              <w:rPr>
                <w:rFonts w:ascii="Times New Roman" w:hAnsi="Times New Roman" w:cs="Times New Roman"/>
                <w:sz w:val="24"/>
                <w:szCs w:val="24"/>
              </w:rPr>
            </w:pPr>
          </w:p>
        </w:tc>
        <w:tc>
          <w:tcPr>
            <w:tcW w:w="1350" w:type="dxa"/>
          </w:tcPr>
          <w:p w14:paraId="6F034DEC"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4.54 (1.00)</w:t>
            </w:r>
          </w:p>
        </w:tc>
        <w:tc>
          <w:tcPr>
            <w:tcW w:w="1331" w:type="dxa"/>
          </w:tcPr>
          <w:p w14:paraId="6CD13B96" w14:textId="562A700A"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4.77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.86)</w:t>
            </w:r>
          </w:p>
        </w:tc>
        <w:tc>
          <w:tcPr>
            <w:tcW w:w="237" w:type="dxa"/>
          </w:tcPr>
          <w:p w14:paraId="31E7D637" w14:textId="77777777" w:rsidR="002C2CBD" w:rsidRPr="00F22858" w:rsidRDefault="002C2CBD" w:rsidP="000B62EF">
            <w:pPr>
              <w:jc w:val="center"/>
              <w:rPr>
                <w:rFonts w:ascii="Times New Roman" w:hAnsi="Times New Roman" w:cs="Times New Roman"/>
                <w:sz w:val="24"/>
                <w:szCs w:val="24"/>
              </w:rPr>
            </w:pPr>
          </w:p>
        </w:tc>
        <w:tc>
          <w:tcPr>
            <w:tcW w:w="1295" w:type="dxa"/>
          </w:tcPr>
          <w:p w14:paraId="2611C50A" w14:textId="3F251D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4.73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.85)</w:t>
            </w:r>
          </w:p>
        </w:tc>
        <w:tc>
          <w:tcPr>
            <w:tcW w:w="1287" w:type="dxa"/>
            <w:gridSpan w:val="2"/>
          </w:tcPr>
          <w:p w14:paraId="12C0C7EF" w14:textId="0BA029D9"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4.57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.82)</w:t>
            </w:r>
          </w:p>
        </w:tc>
        <w:tc>
          <w:tcPr>
            <w:tcW w:w="241" w:type="dxa"/>
          </w:tcPr>
          <w:p w14:paraId="08C2D140" w14:textId="77777777" w:rsidR="002C2CBD" w:rsidRPr="00F22858" w:rsidRDefault="002C2CBD" w:rsidP="000B62EF">
            <w:pPr>
              <w:jc w:val="center"/>
              <w:rPr>
                <w:rFonts w:ascii="Times New Roman" w:hAnsi="Times New Roman" w:cs="Times New Roman"/>
                <w:sz w:val="24"/>
                <w:szCs w:val="24"/>
              </w:rPr>
            </w:pPr>
          </w:p>
        </w:tc>
        <w:tc>
          <w:tcPr>
            <w:tcW w:w="1009" w:type="dxa"/>
          </w:tcPr>
          <w:p w14:paraId="34E24B48"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4.90</w:t>
            </w:r>
          </w:p>
        </w:tc>
        <w:tc>
          <w:tcPr>
            <w:tcW w:w="766" w:type="dxa"/>
          </w:tcPr>
          <w:p w14:paraId="686EEA7C"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.03</w:t>
            </w:r>
          </w:p>
        </w:tc>
        <w:tc>
          <w:tcPr>
            <w:tcW w:w="815" w:type="dxa"/>
          </w:tcPr>
          <w:p w14:paraId="02269561"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.08</w:t>
            </w:r>
          </w:p>
        </w:tc>
      </w:tr>
      <w:tr w:rsidR="00F22858" w:rsidRPr="00F22858" w14:paraId="55740CE0" w14:textId="77777777" w:rsidTr="008823B6">
        <w:trPr>
          <w:trHeight w:val="278"/>
        </w:trPr>
        <w:tc>
          <w:tcPr>
            <w:tcW w:w="1803" w:type="dxa"/>
          </w:tcPr>
          <w:p w14:paraId="57AB36DC"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Outcome</w:t>
            </w:r>
          </w:p>
        </w:tc>
        <w:tc>
          <w:tcPr>
            <w:tcW w:w="267" w:type="dxa"/>
          </w:tcPr>
          <w:p w14:paraId="5E6471C8" w14:textId="77777777" w:rsidR="002C2CBD" w:rsidRPr="00F22858" w:rsidRDefault="002C2CBD" w:rsidP="000B62EF">
            <w:pPr>
              <w:rPr>
                <w:rFonts w:ascii="Times New Roman" w:hAnsi="Times New Roman" w:cs="Times New Roman"/>
                <w:sz w:val="24"/>
                <w:szCs w:val="24"/>
              </w:rPr>
            </w:pPr>
          </w:p>
        </w:tc>
        <w:tc>
          <w:tcPr>
            <w:tcW w:w="1350" w:type="dxa"/>
          </w:tcPr>
          <w:p w14:paraId="4E6DFA05" w14:textId="3CE9393F"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2.92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.42)</w:t>
            </w:r>
          </w:p>
        </w:tc>
        <w:tc>
          <w:tcPr>
            <w:tcW w:w="1331" w:type="dxa"/>
          </w:tcPr>
          <w:p w14:paraId="6C1D6F06" w14:textId="351918D5"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2.86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.52)</w:t>
            </w:r>
          </w:p>
        </w:tc>
        <w:tc>
          <w:tcPr>
            <w:tcW w:w="237" w:type="dxa"/>
          </w:tcPr>
          <w:p w14:paraId="403937E2" w14:textId="77777777" w:rsidR="002C2CBD" w:rsidRPr="00F22858" w:rsidRDefault="002C2CBD" w:rsidP="000B62EF">
            <w:pPr>
              <w:jc w:val="center"/>
              <w:rPr>
                <w:rFonts w:ascii="Times New Roman" w:hAnsi="Times New Roman" w:cs="Times New Roman"/>
                <w:sz w:val="24"/>
                <w:szCs w:val="24"/>
              </w:rPr>
            </w:pPr>
          </w:p>
        </w:tc>
        <w:tc>
          <w:tcPr>
            <w:tcW w:w="1295" w:type="dxa"/>
          </w:tcPr>
          <w:p w14:paraId="6E21B8EF" w14:textId="0DE82C89"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2.77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.41)</w:t>
            </w:r>
          </w:p>
        </w:tc>
        <w:tc>
          <w:tcPr>
            <w:tcW w:w="1287" w:type="dxa"/>
            <w:gridSpan w:val="2"/>
          </w:tcPr>
          <w:p w14:paraId="1EC08EE1" w14:textId="1A7224BA"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2.84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.45)</w:t>
            </w:r>
          </w:p>
        </w:tc>
        <w:tc>
          <w:tcPr>
            <w:tcW w:w="241" w:type="dxa"/>
          </w:tcPr>
          <w:p w14:paraId="5C36107F" w14:textId="77777777" w:rsidR="002C2CBD" w:rsidRPr="00F22858" w:rsidRDefault="002C2CBD" w:rsidP="000B62EF">
            <w:pPr>
              <w:jc w:val="center"/>
              <w:rPr>
                <w:rFonts w:ascii="Times New Roman" w:hAnsi="Times New Roman" w:cs="Times New Roman"/>
                <w:sz w:val="24"/>
                <w:szCs w:val="24"/>
              </w:rPr>
            </w:pPr>
          </w:p>
        </w:tc>
        <w:tc>
          <w:tcPr>
            <w:tcW w:w="1009" w:type="dxa"/>
          </w:tcPr>
          <w:p w14:paraId="2123D246"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1.89</w:t>
            </w:r>
          </w:p>
        </w:tc>
        <w:tc>
          <w:tcPr>
            <w:tcW w:w="766" w:type="dxa"/>
          </w:tcPr>
          <w:p w14:paraId="76467DC0"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.18</w:t>
            </w:r>
          </w:p>
        </w:tc>
        <w:tc>
          <w:tcPr>
            <w:tcW w:w="815" w:type="dxa"/>
          </w:tcPr>
          <w:p w14:paraId="0953230B"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.03</w:t>
            </w:r>
          </w:p>
        </w:tc>
      </w:tr>
      <w:tr w:rsidR="00F22858" w:rsidRPr="00F22858" w14:paraId="56F5A1B6" w14:textId="77777777" w:rsidTr="008823B6">
        <w:trPr>
          <w:trHeight w:val="266"/>
        </w:trPr>
        <w:tc>
          <w:tcPr>
            <w:tcW w:w="1803" w:type="dxa"/>
          </w:tcPr>
          <w:p w14:paraId="601EC9D6"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Strength</w:t>
            </w:r>
          </w:p>
        </w:tc>
        <w:tc>
          <w:tcPr>
            <w:tcW w:w="267" w:type="dxa"/>
          </w:tcPr>
          <w:p w14:paraId="1831F621" w14:textId="77777777" w:rsidR="002C2CBD" w:rsidRPr="00F22858" w:rsidRDefault="002C2CBD" w:rsidP="000B62EF">
            <w:pPr>
              <w:rPr>
                <w:rFonts w:ascii="Times New Roman" w:hAnsi="Times New Roman" w:cs="Times New Roman"/>
                <w:sz w:val="24"/>
                <w:szCs w:val="24"/>
              </w:rPr>
            </w:pPr>
          </w:p>
        </w:tc>
        <w:tc>
          <w:tcPr>
            <w:tcW w:w="1350" w:type="dxa"/>
          </w:tcPr>
          <w:p w14:paraId="4FBC0C3B"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5.15 (1.00)</w:t>
            </w:r>
          </w:p>
        </w:tc>
        <w:tc>
          <w:tcPr>
            <w:tcW w:w="1331" w:type="dxa"/>
          </w:tcPr>
          <w:p w14:paraId="7C2E0EC5"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5.05 (1.05)</w:t>
            </w:r>
          </w:p>
        </w:tc>
        <w:tc>
          <w:tcPr>
            <w:tcW w:w="237" w:type="dxa"/>
          </w:tcPr>
          <w:p w14:paraId="0DF98585" w14:textId="77777777" w:rsidR="002C2CBD" w:rsidRPr="00F22858" w:rsidRDefault="002C2CBD" w:rsidP="000B62EF">
            <w:pPr>
              <w:jc w:val="center"/>
              <w:rPr>
                <w:rFonts w:ascii="Times New Roman" w:hAnsi="Times New Roman" w:cs="Times New Roman"/>
                <w:sz w:val="24"/>
                <w:szCs w:val="24"/>
              </w:rPr>
            </w:pPr>
          </w:p>
        </w:tc>
        <w:tc>
          <w:tcPr>
            <w:tcW w:w="1295" w:type="dxa"/>
          </w:tcPr>
          <w:p w14:paraId="3883ECCC"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5.15 (1.19)</w:t>
            </w:r>
          </w:p>
        </w:tc>
        <w:tc>
          <w:tcPr>
            <w:tcW w:w="1277" w:type="dxa"/>
          </w:tcPr>
          <w:p w14:paraId="382031C4"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4.83 (1.20)</w:t>
            </w:r>
          </w:p>
        </w:tc>
        <w:tc>
          <w:tcPr>
            <w:tcW w:w="251" w:type="dxa"/>
            <w:gridSpan w:val="2"/>
          </w:tcPr>
          <w:p w14:paraId="4621F602" w14:textId="77777777" w:rsidR="002C2CBD" w:rsidRPr="00F22858" w:rsidRDefault="002C2CBD" w:rsidP="000B62EF">
            <w:pPr>
              <w:jc w:val="center"/>
              <w:rPr>
                <w:rFonts w:ascii="Times New Roman" w:hAnsi="Times New Roman" w:cs="Times New Roman"/>
                <w:sz w:val="24"/>
                <w:szCs w:val="24"/>
              </w:rPr>
            </w:pPr>
          </w:p>
        </w:tc>
        <w:tc>
          <w:tcPr>
            <w:tcW w:w="1009" w:type="dxa"/>
          </w:tcPr>
          <w:p w14:paraId="1FE78159" w14:textId="27F7C492" w:rsidR="002C2CBD" w:rsidRPr="00F22858" w:rsidRDefault="00E0083E" w:rsidP="000B62EF">
            <w:pPr>
              <w:jc w:val="center"/>
              <w:rPr>
                <w:rFonts w:ascii="Times New Roman" w:hAnsi="Times New Roman" w:cs="Times New Roman"/>
                <w:sz w:val="24"/>
                <w:szCs w:val="24"/>
              </w:rPr>
            </w:pPr>
            <w:r w:rsidRPr="00F22858">
              <w:rPr>
                <w:rFonts w:ascii="Times New Roman" w:hAnsi="Times New Roman" w:cs="Times New Roman"/>
                <w:sz w:val="24"/>
                <w:szCs w:val="24"/>
              </w:rPr>
              <w:t>0</w:t>
            </w:r>
            <w:r w:rsidR="002C2CBD" w:rsidRPr="00F22858">
              <w:rPr>
                <w:rFonts w:ascii="Times New Roman" w:hAnsi="Times New Roman" w:cs="Times New Roman"/>
                <w:sz w:val="24"/>
                <w:szCs w:val="24"/>
              </w:rPr>
              <w:t>.38</w:t>
            </w:r>
          </w:p>
        </w:tc>
        <w:tc>
          <w:tcPr>
            <w:tcW w:w="766" w:type="dxa"/>
          </w:tcPr>
          <w:p w14:paraId="0F59E5E9"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.54</w:t>
            </w:r>
          </w:p>
        </w:tc>
        <w:tc>
          <w:tcPr>
            <w:tcW w:w="815" w:type="dxa"/>
          </w:tcPr>
          <w:p w14:paraId="06D5E66D"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.01</w:t>
            </w:r>
          </w:p>
        </w:tc>
      </w:tr>
      <w:tr w:rsidR="00F22858" w:rsidRPr="00F22858" w14:paraId="2FA94932" w14:textId="77777777" w:rsidTr="008823B6">
        <w:trPr>
          <w:trHeight w:val="249"/>
        </w:trPr>
        <w:tc>
          <w:tcPr>
            <w:tcW w:w="1803" w:type="dxa"/>
          </w:tcPr>
          <w:p w14:paraId="2849B336"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Purpose</w:t>
            </w:r>
          </w:p>
        </w:tc>
        <w:tc>
          <w:tcPr>
            <w:tcW w:w="267" w:type="dxa"/>
          </w:tcPr>
          <w:p w14:paraId="2E6CEE44" w14:textId="77777777" w:rsidR="002C2CBD" w:rsidRPr="00F22858" w:rsidRDefault="002C2CBD" w:rsidP="000B62EF">
            <w:pPr>
              <w:rPr>
                <w:rFonts w:ascii="Times New Roman" w:hAnsi="Times New Roman" w:cs="Times New Roman"/>
                <w:sz w:val="24"/>
                <w:szCs w:val="24"/>
              </w:rPr>
            </w:pPr>
          </w:p>
        </w:tc>
        <w:tc>
          <w:tcPr>
            <w:tcW w:w="1350" w:type="dxa"/>
          </w:tcPr>
          <w:p w14:paraId="23FD83C4"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4.63 (1.29)</w:t>
            </w:r>
          </w:p>
        </w:tc>
        <w:tc>
          <w:tcPr>
            <w:tcW w:w="1331" w:type="dxa"/>
          </w:tcPr>
          <w:p w14:paraId="4FB4C09B"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4.70 (1.28)</w:t>
            </w:r>
          </w:p>
        </w:tc>
        <w:tc>
          <w:tcPr>
            <w:tcW w:w="237" w:type="dxa"/>
          </w:tcPr>
          <w:p w14:paraId="644DE24F" w14:textId="77777777" w:rsidR="002C2CBD" w:rsidRPr="00F22858" w:rsidRDefault="002C2CBD" w:rsidP="000B62EF">
            <w:pPr>
              <w:jc w:val="center"/>
              <w:rPr>
                <w:rFonts w:ascii="Times New Roman" w:hAnsi="Times New Roman" w:cs="Times New Roman"/>
                <w:sz w:val="24"/>
                <w:szCs w:val="24"/>
              </w:rPr>
            </w:pPr>
          </w:p>
        </w:tc>
        <w:tc>
          <w:tcPr>
            <w:tcW w:w="1295" w:type="dxa"/>
          </w:tcPr>
          <w:p w14:paraId="1AEFCF09"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4.08 (1.27)</w:t>
            </w:r>
          </w:p>
        </w:tc>
        <w:tc>
          <w:tcPr>
            <w:tcW w:w="1277" w:type="dxa"/>
          </w:tcPr>
          <w:p w14:paraId="7CE65A0B"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4.13 (1.23)</w:t>
            </w:r>
          </w:p>
        </w:tc>
        <w:tc>
          <w:tcPr>
            <w:tcW w:w="251" w:type="dxa"/>
            <w:gridSpan w:val="2"/>
          </w:tcPr>
          <w:p w14:paraId="2C1946AB" w14:textId="77777777" w:rsidR="002C2CBD" w:rsidRPr="00F22858" w:rsidRDefault="002C2CBD" w:rsidP="000B62EF">
            <w:pPr>
              <w:jc w:val="center"/>
              <w:rPr>
                <w:rFonts w:ascii="Times New Roman" w:hAnsi="Times New Roman" w:cs="Times New Roman"/>
                <w:sz w:val="24"/>
                <w:szCs w:val="24"/>
              </w:rPr>
            </w:pPr>
          </w:p>
        </w:tc>
        <w:tc>
          <w:tcPr>
            <w:tcW w:w="1009" w:type="dxa"/>
          </w:tcPr>
          <w:p w14:paraId="60B8CC89" w14:textId="02A46699" w:rsidR="002C2CBD" w:rsidRPr="00F22858" w:rsidRDefault="00E0083E" w:rsidP="000B62EF">
            <w:pPr>
              <w:jc w:val="center"/>
              <w:rPr>
                <w:rFonts w:ascii="Times New Roman" w:hAnsi="Times New Roman" w:cs="Times New Roman"/>
                <w:sz w:val="24"/>
                <w:szCs w:val="24"/>
              </w:rPr>
            </w:pPr>
            <w:r w:rsidRPr="00F22858">
              <w:rPr>
                <w:rFonts w:ascii="Times New Roman" w:hAnsi="Times New Roman" w:cs="Times New Roman"/>
                <w:sz w:val="24"/>
                <w:szCs w:val="24"/>
              </w:rPr>
              <w:t>0</w:t>
            </w:r>
            <w:r w:rsidR="002C2CBD" w:rsidRPr="00F22858">
              <w:rPr>
                <w:rFonts w:ascii="Times New Roman" w:hAnsi="Times New Roman" w:cs="Times New Roman"/>
                <w:sz w:val="24"/>
                <w:szCs w:val="24"/>
              </w:rPr>
              <w:t>.0</w:t>
            </w:r>
            <w:r w:rsidR="00BB0480" w:rsidRPr="00F22858">
              <w:rPr>
                <w:rFonts w:ascii="Times New Roman" w:hAnsi="Times New Roman" w:cs="Times New Roman"/>
                <w:sz w:val="24"/>
                <w:szCs w:val="24"/>
              </w:rPr>
              <w:t>8</w:t>
            </w:r>
          </w:p>
        </w:tc>
        <w:tc>
          <w:tcPr>
            <w:tcW w:w="766" w:type="dxa"/>
          </w:tcPr>
          <w:p w14:paraId="2C8B8960" w14:textId="0E888801"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w:t>
            </w:r>
            <w:r w:rsidR="00C54272" w:rsidRPr="00F22858">
              <w:rPr>
                <w:rFonts w:ascii="Times New Roman" w:hAnsi="Times New Roman" w:cs="Times New Roman"/>
                <w:sz w:val="24"/>
                <w:szCs w:val="24"/>
              </w:rPr>
              <w:t>78</w:t>
            </w:r>
          </w:p>
        </w:tc>
        <w:tc>
          <w:tcPr>
            <w:tcW w:w="815" w:type="dxa"/>
          </w:tcPr>
          <w:p w14:paraId="0021E70B"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.01</w:t>
            </w:r>
          </w:p>
        </w:tc>
      </w:tr>
      <w:tr w:rsidR="00F22858" w:rsidRPr="00F22858" w14:paraId="28B13B85" w14:textId="77777777" w:rsidTr="008823B6">
        <w:trPr>
          <w:trHeight w:val="266"/>
        </w:trPr>
        <w:tc>
          <w:tcPr>
            <w:tcW w:w="1803" w:type="dxa"/>
          </w:tcPr>
          <w:p w14:paraId="0C69BF7C"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Engagement</w:t>
            </w:r>
          </w:p>
        </w:tc>
        <w:tc>
          <w:tcPr>
            <w:tcW w:w="267" w:type="dxa"/>
          </w:tcPr>
          <w:p w14:paraId="4FE3C260" w14:textId="77777777" w:rsidR="002C2CBD" w:rsidRPr="00F22858" w:rsidRDefault="002C2CBD" w:rsidP="000B62EF">
            <w:pPr>
              <w:rPr>
                <w:rFonts w:ascii="Times New Roman" w:hAnsi="Times New Roman" w:cs="Times New Roman"/>
                <w:sz w:val="24"/>
                <w:szCs w:val="24"/>
              </w:rPr>
            </w:pPr>
          </w:p>
        </w:tc>
        <w:tc>
          <w:tcPr>
            <w:tcW w:w="1350" w:type="dxa"/>
          </w:tcPr>
          <w:p w14:paraId="6FA4BDE8" w14:textId="5A46051F"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4.80 (</w:t>
            </w:r>
            <w:r w:rsidR="00E0083E" w:rsidRPr="00F22858">
              <w:rPr>
                <w:rFonts w:ascii="Times New Roman" w:hAnsi="Times New Roman" w:cs="Times New Roman"/>
                <w:sz w:val="24"/>
                <w:szCs w:val="24"/>
              </w:rPr>
              <w:t>0</w:t>
            </w:r>
            <w:r w:rsidRPr="00F22858">
              <w:rPr>
                <w:rFonts w:ascii="Times New Roman" w:hAnsi="Times New Roman" w:cs="Times New Roman"/>
                <w:sz w:val="24"/>
                <w:szCs w:val="24"/>
              </w:rPr>
              <w:t>.97)</w:t>
            </w:r>
          </w:p>
        </w:tc>
        <w:tc>
          <w:tcPr>
            <w:tcW w:w="1331" w:type="dxa"/>
          </w:tcPr>
          <w:p w14:paraId="1E164FBD"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4.96 (1.20)</w:t>
            </w:r>
          </w:p>
        </w:tc>
        <w:tc>
          <w:tcPr>
            <w:tcW w:w="237" w:type="dxa"/>
          </w:tcPr>
          <w:p w14:paraId="58FDD336" w14:textId="77777777" w:rsidR="002C2CBD" w:rsidRPr="00F22858" w:rsidRDefault="002C2CBD" w:rsidP="000B62EF">
            <w:pPr>
              <w:jc w:val="center"/>
              <w:rPr>
                <w:rFonts w:ascii="Times New Roman" w:hAnsi="Times New Roman" w:cs="Times New Roman"/>
                <w:sz w:val="24"/>
                <w:szCs w:val="24"/>
              </w:rPr>
            </w:pPr>
          </w:p>
        </w:tc>
        <w:tc>
          <w:tcPr>
            <w:tcW w:w="1295" w:type="dxa"/>
          </w:tcPr>
          <w:p w14:paraId="1C9C9862"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4.72 (1.19)</w:t>
            </w:r>
          </w:p>
        </w:tc>
        <w:tc>
          <w:tcPr>
            <w:tcW w:w="1287" w:type="dxa"/>
            <w:gridSpan w:val="2"/>
          </w:tcPr>
          <w:p w14:paraId="3E8EB24E"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4.56 (1.20)</w:t>
            </w:r>
          </w:p>
        </w:tc>
        <w:tc>
          <w:tcPr>
            <w:tcW w:w="241" w:type="dxa"/>
          </w:tcPr>
          <w:p w14:paraId="035B37DA" w14:textId="77777777" w:rsidR="002C2CBD" w:rsidRPr="00F22858" w:rsidRDefault="002C2CBD" w:rsidP="000B62EF">
            <w:pPr>
              <w:jc w:val="center"/>
              <w:rPr>
                <w:rFonts w:ascii="Times New Roman" w:hAnsi="Times New Roman" w:cs="Times New Roman"/>
                <w:sz w:val="24"/>
                <w:szCs w:val="24"/>
              </w:rPr>
            </w:pPr>
          </w:p>
        </w:tc>
        <w:tc>
          <w:tcPr>
            <w:tcW w:w="1009" w:type="dxa"/>
          </w:tcPr>
          <w:p w14:paraId="5D7A4DAE"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3.37</w:t>
            </w:r>
          </w:p>
        </w:tc>
        <w:tc>
          <w:tcPr>
            <w:tcW w:w="766" w:type="dxa"/>
          </w:tcPr>
          <w:p w14:paraId="380301D9"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.07</w:t>
            </w:r>
          </w:p>
        </w:tc>
        <w:tc>
          <w:tcPr>
            <w:tcW w:w="815" w:type="dxa"/>
          </w:tcPr>
          <w:p w14:paraId="666AC26A"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.06</w:t>
            </w:r>
          </w:p>
        </w:tc>
      </w:tr>
      <w:tr w:rsidR="00F22858" w:rsidRPr="00F22858" w14:paraId="26609118" w14:textId="77777777" w:rsidTr="008823B6">
        <w:trPr>
          <w:trHeight w:val="266"/>
        </w:trPr>
        <w:tc>
          <w:tcPr>
            <w:tcW w:w="1803" w:type="dxa"/>
          </w:tcPr>
          <w:p w14:paraId="32451D15" w14:textId="77777777" w:rsidR="002C2CBD" w:rsidRPr="00F22858" w:rsidRDefault="002C2CBD" w:rsidP="000B62EF">
            <w:pPr>
              <w:rPr>
                <w:rFonts w:ascii="Times New Roman" w:hAnsi="Times New Roman" w:cs="Times New Roman"/>
                <w:sz w:val="24"/>
                <w:szCs w:val="24"/>
              </w:rPr>
            </w:pPr>
            <w:r w:rsidRPr="00F22858">
              <w:rPr>
                <w:rFonts w:ascii="Times New Roman" w:hAnsi="Times New Roman" w:cs="Times New Roman"/>
                <w:sz w:val="24"/>
                <w:szCs w:val="24"/>
              </w:rPr>
              <w:t>Resilience</w:t>
            </w:r>
          </w:p>
        </w:tc>
        <w:tc>
          <w:tcPr>
            <w:tcW w:w="267" w:type="dxa"/>
          </w:tcPr>
          <w:p w14:paraId="20797836" w14:textId="77777777" w:rsidR="002C2CBD" w:rsidRPr="00F22858" w:rsidRDefault="002C2CBD" w:rsidP="000B62EF">
            <w:pPr>
              <w:rPr>
                <w:rFonts w:ascii="Times New Roman" w:hAnsi="Times New Roman" w:cs="Times New Roman"/>
                <w:sz w:val="24"/>
                <w:szCs w:val="24"/>
              </w:rPr>
            </w:pPr>
          </w:p>
        </w:tc>
        <w:tc>
          <w:tcPr>
            <w:tcW w:w="1350" w:type="dxa"/>
          </w:tcPr>
          <w:p w14:paraId="6F057154"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4.51 (1.22)</w:t>
            </w:r>
          </w:p>
        </w:tc>
        <w:tc>
          <w:tcPr>
            <w:tcW w:w="1331" w:type="dxa"/>
          </w:tcPr>
          <w:p w14:paraId="3ED988D2"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4.68 (1.17)</w:t>
            </w:r>
          </w:p>
        </w:tc>
        <w:tc>
          <w:tcPr>
            <w:tcW w:w="237" w:type="dxa"/>
          </w:tcPr>
          <w:p w14:paraId="3A62A9F2" w14:textId="77777777" w:rsidR="002C2CBD" w:rsidRPr="00F22858" w:rsidRDefault="002C2CBD" w:rsidP="000B62EF">
            <w:pPr>
              <w:jc w:val="center"/>
              <w:rPr>
                <w:rFonts w:ascii="Times New Roman" w:hAnsi="Times New Roman" w:cs="Times New Roman"/>
                <w:sz w:val="24"/>
                <w:szCs w:val="24"/>
              </w:rPr>
            </w:pPr>
          </w:p>
        </w:tc>
        <w:tc>
          <w:tcPr>
            <w:tcW w:w="1295" w:type="dxa"/>
          </w:tcPr>
          <w:p w14:paraId="761E7197"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4.51 (1.22)</w:t>
            </w:r>
          </w:p>
        </w:tc>
        <w:tc>
          <w:tcPr>
            <w:tcW w:w="1287" w:type="dxa"/>
            <w:gridSpan w:val="2"/>
          </w:tcPr>
          <w:p w14:paraId="08F8B568"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4.53 (1.07)</w:t>
            </w:r>
          </w:p>
        </w:tc>
        <w:tc>
          <w:tcPr>
            <w:tcW w:w="241" w:type="dxa"/>
          </w:tcPr>
          <w:p w14:paraId="4853FA86" w14:textId="77777777" w:rsidR="002C2CBD" w:rsidRPr="00F22858" w:rsidRDefault="002C2CBD" w:rsidP="000B62EF">
            <w:pPr>
              <w:jc w:val="center"/>
              <w:rPr>
                <w:rFonts w:ascii="Times New Roman" w:hAnsi="Times New Roman" w:cs="Times New Roman"/>
                <w:sz w:val="24"/>
                <w:szCs w:val="24"/>
              </w:rPr>
            </w:pPr>
          </w:p>
        </w:tc>
        <w:tc>
          <w:tcPr>
            <w:tcW w:w="1009" w:type="dxa"/>
          </w:tcPr>
          <w:p w14:paraId="58BEB2CE" w14:textId="23ED8A38" w:rsidR="002C2CBD" w:rsidRPr="00F22858" w:rsidRDefault="00E0083E" w:rsidP="000B62EF">
            <w:pPr>
              <w:jc w:val="center"/>
              <w:rPr>
                <w:rFonts w:ascii="Times New Roman" w:hAnsi="Times New Roman" w:cs="Times New Roman"/>
                <w:sz w:val="24"/>
                <w:szCs w:val="24"/>
              </w:rPr>
            </w:pPr>
            <w:r w:rsidRPr="00F22858">
              <w:rPr>
                <w:rFonts w:ascii="Times New Roman" w:hAnsi="Times New Roman" w:cs="Times New Roman"/>
                <w:sz w:val="24"/>
                <w:szCs w:val="24"/>
              </w:rPr>
              <w:t>0</w:t>
            </w:r>
            <w:r w:rsidR="002C2CBD" w:rsidRPr="00F22858">
              <w:rPr>
                <w:rFonts w:ascii="Times New Roman" w:hAnsi="Times New Roman" w:cs="Times New Roman"/>
                <w:sz w:val="24"/>
                <w:szCs w:val="24"/>
              </w:rPr>
              <w:t>.67</w:t>
            </w:r>
          </w:p>
        </w:tc>
        <w:tc>
          <w:tcPr>
            <w:tcW w:w="766" w:type="dxa"/>
          </w:tcPr>
          <w:p w14:paraId="26DE77A8"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.42</w:t>
            </w:r>
          </w:p>
        </w:tc>
        <w:tc>
          <w:tcPr>
            <w:tcW w:w="815" w:type="dxa"/>
          </w:tcPr>
          <w:p w14:paraId="3FA1344F" w14:textId="77777777" w:rsidR="002C2CBD" w:rsidRPr="00F22858" w:rsidRDefault="002C2CBD" w:rsidP="000B62EF">
            <w:pPr>
              <w:jc w:val="center"/>
              <w:rPr>
                <w:rFonts w:ascii="Times New Roman" w:hAnsi="Times New Roman" w:cs="Times New Roman"/>
                <w:sz w:val="24"/>
                <w:szCs w:val="24"/>
              </w:rPr>
            </w:pPr>
            <w:r w:rsidRPr="00F22858">
              <w:rPr>
                <w:rFonts w:ascii="Times New Roman" w:hAnsi="Times New Roman" w:cs="Times New Roman"/>
                <w:sz w:val="24"/>
                <w:szCs w:val="24"/>
              </w:rPr>
              <w:t>.01</w:t>
            </w:r>
          </w:p>
        </w:tc>
      </w:tr>
    </w:tbl>
    <w:p w14:paraId="61AB09C0" w14:textId="77777777" w:rsidR="002C2CBD" w:rsidRPr="00F22858" w:rsidRDefault="002C2CBD" w:rsidP="002C2CBD">
      <w:pPr>
        <w:rPr>
          <w:rFonts w:ascii="Times New Roman" w:hAnsi="Times New Roman" w:cs="Times New Roman"/>
          <w:sz w:val="24"/>
          <w:szCs w:val="24"/>
        </w:rPr>
      </w:pPr>
      <w:r w:rsidRPr="00F22858">
        <w:rPr>
          <w:rFonts w:ascii="Times New Roman" w:hAnsi="Times New Roman" w:cs="Times New Roman"/>
          <w:i/>
          <w:iCs/>
          <w:sz w:val="24"/>
          <w:szCs w:val="24"/>
        </w:rPr>
        <w:t>Note</w:t>
      </w:r>
      <w:r w:rsidRPr="00F22858">
        <w:rPr>
          <w:rFonts w:ascii="Times New Roman" w:hAnsi="Times New Roman" w:cs="Times New Roman"/>
          <w:sz w:val="24"/>
          <w:szCs w:val="24"/>
        </w:rPr>
        <w:t xml:space="preserve">. </w:t>
      </w:r>
      <w:r w:rsidRPr="00F22858">
        <w:rPr>
          <w:rFonts w:ascii="Times New Roman" w:hAnsi="Times New Roman" w:cs="Times New Roman"/>
          <w:sz w:val="24"/>
          <w:szCs w:val="24"/>
          <w:shd w:val="clear" w:color="auto" w:fill="FFFFFF"/>
        </w:rPr>
        <w:t>η2 &lt; .06 = small effect size, η2 &lt; .14 = medium effect size</w:t>
      </w:r>
    </w:p>
    <w:p w14:paraId="3FA92F01" w14:textId="77777777" w:rsidR="002C2CBD" w:rsidRPr="002C2CBD" w:rsidRDefault="002C2CBD" w:rsidP="006E0E03">
      <w:pPr>
        <w:spacing w:line="480" w:lineRule="auto"/>
        <w:rPr>
          <w:rFonts w:ascii="Times New Roman" w:hAnsi="Times New Roman" w:cs="Times New Roman"/>
          <w:b/>
          <w:bCs/>
          <w:sz w:val="24"/>
          <w:szCs w:val="24"/>
        </w:rPr>
      </w:pPr>
    </w:p>
    <w:p w14:paraId="7C579C96" w14:textId="0B841B06" w:rsidR="00057EFE" w:rsidRPr="00596B47" w:rsidRDefault="00057EFE" w:rsidP="006E0E03">
      <w:pPr>
        <w:spacing w:line="480" w:lineRule="auto"/>
        <w:jc w:val="center"/>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Discussion</w:t>
      </w:r>
    </w:p>
    <w:p w14:paraId="660D60B6" w14:textId="7EEAD50B" w:rsidR="00D43251" w:rsidRPr="00596B47" w:rsidRDefault="00D43251" w:rsidP="00D43251">
      <w:pPr>
        <w:spacing w:line="480" w:lineRule="auto"/>
        <w:rPr>
          <w:rFonts w:ascii="Times New Roman" w:hAnsi="Times New Roman" w:cs="Times New Roman"/>
          <w:sz w:val="24"/>
          <w:szCs w:val="24"/>
          <w:lang w:val="en-US"/>
        </w:rPr>
      </w:pPr>
      <w:r w:rsidRPr="00596B47">
        <w:rPr>
          <w:rFonts w:ascii="Times New Roman" w:hAnsi="Times New Roman" w:cs="Times New Roman"/>
          <w:sz w:val="24"/>
          <w:szCs w:val="24"/>
          <w:lang w:val="en-US"/>
        </w:rPr>
        <w:tab/>
      </w:r>
      <w:r w:rsidR="00B95204">
        <w:rPr>
          <w:rFonts w:ascii="Times New Roman" w:hAnsi="Times New Roman" w:cs="Times New Roman"/>
          <w:sz w:val="24"/>
          <w:szCs w:val="24"/>
          <w:lang w:val="en-US"/>
        </w:rPr>
        <w:t xml:space="preserve">Given the </w:t>
      </w:r>
      <w:r w:rsidR="00CB1149">
        <w:rPr>
          <w:rFonts w:ascii="Times New Roman" w:hAnsi="Times New Roman" w:cs="Times New Roman"/>
          <w:sz w:val="24"/>
          <w:szCs w:val="24"/>
          <w:lang w:val="en-US"/>
        </w:rPr>
        <w:t>relatively limited evidence on well-being interventions for teachers especially in non</w:t>
      </w:r>
      <w:r w:rsidR="00155BDC">
        <w:rPr>
          <w:rFonts w:ascii="Times New Roman" w:hAnsi="Times New Roman" w:cs="Times New Roman"/>
          <w:sz w:val="24"/>
          <w:szCs w:val="24"/>
          <w:lang w:val="en-US"/>
        </w:rPr>
        <w:t>-</w:t>
      </w:r>
      <w:r w:rsidR="00CB1149">
        <w:rPr>
          <w:rFonts w:ascii="Times New Roman" w:hAnsi="Times New Roman" w:cs="Times New Roman"/>
          <w:sz w:val="24"/>
          <w:szCs w:val="24"/>
          <w:lang w:val="en-US"/>
        </w:rPr>
        <w:t>WEIRD</w:t>
      </w:r>
      <w:r w:rsidR="00C56103">
        <w:rPr>
          <w:rFonts w:ascii="Times New Roman" w:hAnsi="Times New Roman" w:cs="Times New Roman"/>
          <w:sz w:val="24"/>
          <w:szCs w:val="24"/>
          <w:lang w:val="en-US"/>
        </w:rPr>
        <w:t xml:space="preserve"> </w:t>
      </w:r>
      <w:r w:rsidR="00CB1149">
        <w:rPr>
          <w:rFonts w:ascii="Times New Roman" w:hAnsi="Times New Roman" w:cs="Times New Roman"/>
          <w:sz w:val="24"/>
          <w:szCs w:val="24"/>
          <w:lang w:val="en-US"/>
        </w:rPr>
        <w:t>societies,</w:t>
      </w:r>
      <w:r w:rsidR="00B95204">
        <w:rPr>
          <w:rFonts w:ascii="Times New Roman" w:hAnsi="Times New Roman" w:cs="Times New Roman"/>
          <w:sz w:val="24"/>
          <w:szCs w:val="24"/>
          <w:lang w:val="en-US"/>
        </w:rPr>
        <w:t xml:space="preserve"> </w:t>
      </w:r>
      <w:r w:rsidR="00CB1149">
        <w:rPr>
          <w:rFonts w:ascii="Times New Roman" w:hAnsi="Times New Roman" w:cs="Times New Roman"/>
          <w:sz w:val="24"/>
          <w:szCs w:val="24"/>
          <w:lang w:val="en-US"/>
        </w:rPr>
        <w:t>t</w:t>
      </w:r>
      <w:r w:rsidR="004F1E2A">
        <w:rPr>
          <w:rFonts w:ascii="Times New Roman" w:hAnsi="Times New Roman" w:cs="Times New Roman"/>
          <w:sz w:val="24"/>
          <w:szCs w:val="24"/>
          <w:lang w:val="en-US"/>
        </w:rPr>
        <w:t>h</w:t>
      </w:r>
      <w:r w:rsidR="006E5413">
        <w:rPr>
          <w:rFonts w:ascii="Times New Roman" w:hAnsi="Times New Roman" w:cs="Times New Roman"/>
          <w:sz w:val="24"/>
          <w:szCs w:val="24"/>
          <w:lang w:val="en-US"/>
        </w:rPr>
        <w:t xml:space="preserve">is </w:t>
      </w:r>
      <w:r w:rsidR="004F1E2A">
        <w:rPr>
          <w:rFonts w:ascii="Times New Roman" w:hAnsi="Times New Roman" w:cs="Times New Roman"/>
          <w:sz w:val="24"/>
          <w:szCs w:val="24"/>
          <w:lang w:val="en-US"/>
        </w:rPr>
        <w:t xml:space="preserve">study </w:t>
      </w:r>
      <w:r w:rsidR="006E5413">
        <w:rPr>
          <w:rFonts w:ascii="Times New Roman" w:hAnsi="Times New Roman" w:cs="Times New Roman"/>
          <w:sz w:val="24"/>
          <w:szCs w:val="24"/>
          <w:lang w:val="en-US"/>
        </w:rPr>
        <w:t xml:space="preserve">investigated </w:t>
      </w:r>
      <w:r w:rsidRPr="00596B47">
        <w:rPr>
          <w:rFonts w:ascii="Times New Roman" w:hAnsi="Times New Roman" w:cs="Times New Roman"/>
          <w:sz w:val="24"/>
          <w:szCs w:val="24"/>
          <w:lang w:val="en-US"/>
        </w:rPr>
        <w:t xml:space="preserve">the effectiveness of </w:t>
      </w:r>
      <w:r w:rsidR="0024038F" w:rsidRPr="00596B47">
        <w:rPr>
          <w:rFonts w:ascii="Times New Roman" w:hAnsi="Times New Roman" w:cs="Times New Roman"/>
          <w:sz w:val="24"/>
          <w:szCs w:val="24"/>
          <w:lang w:val="en-US"/>
        </w:rPr>
        <w:t>a</w:t>
      </w:r>
      <w:r w:rsidR="006419AF">
        <w:rPr>
          <w:rFonts w:ascii="Times New Roman" w:hAnsi="Times New Roman" w:cs="Times New Roman"/>
          <w:sz w:val="24"/>
          <w:szCs w:val="24"/>
          <w:lang w:val="en-US"/>
        </w:rPr>
        <w:t xml:space="preserve"> positive psychological</w:t>
      </w:r>
      <w:r w:rsidR="0024038F" w:rsidRPr="00596B47">
        <w:rPr>
          <w:rFonts w:ascii="Times New Roman" w:hAnsi="Times New Roman" w:cs="Times New Roman"/>
          <w:sz w:val="24"/>
          <w:szCs w:val="24"/>
          <w:lang w:val="en-US"/>
        </w:rPr>
        <w:t xml:space="preserve"> intervention</w:t>
      </w:r>
      <w:r w:rsidR="006419AF">
        <w:rPr>
          <w:rFonts w:ascii="Times New Roman" w:hAnsi="Times New Roman" w:cs="Times New Roman"/>
          <w:sz w:val="24"/>
          <w:szCs w:val="24"/>
          <w:lang w:val="en-US"/>
        </w:rPr>
        <w:t xml:space="preserve"> based on the PROSPER framework</w:t>
      </w:r>
      <w:r w:rsidR="007A2539">
        <w:rPr>
          <w:rFonts w:ascii="Times New Roman" w:hAnsi="Times New Roman" w:cs="Times New Roman"/>
          <w:sz w:val="24"/>
          <w:szCs w:val="24"/>
          <w:lang w:val="en-US"/>
        </w:rPr>
        <w:t xml:space="preserve"> </w:t>
      </w:r>
      <w:r w:rsidR="007A2539" w:rsidRPr="00596B47">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&lt;EndNote&gt;&lt;Cite&gt;&lt;Author&gt;Noble&lt;/Author&gt;&lt;Year&gt;2015&lt;/Year&gt;&lt;RecNum&gt;778&lt;/RecNum&gt;&lt;DisplayText&gt;(Noble &amp;amp; McGrath, 2015)&lt;/DisplayText&gt;&lt;record&gt;&lt;rec-number&gt;778&lt;/rec-number&gt;&lt;foreign-keys&gt;&lt;key app="EN" db-id="ww0rxdv0zfeax6esdesp5pf2a5drx2e0evp2" timestamp="1605250445" guid="40624885-f090-477f-a621-4e7ccca2bc8b"&gt;778&lt;/key&gt;&lt;/foreign-keys&gt;&lt;ref-type name="Journal Article"&gt;17&lt;/ref-type&gt;&lt;contributors&gt;&lt;authors&gt;&lt;author&gt;Noble, Toni&lt;/author&gt;&lt;author&gt;McGrath, Helen&lt;/author&gt;&lt;/authors&gt;&lt;/contributors&gt;&lt;titles&gt;&lt;title&gt;PROSPER: A new framework for positive education&lt;/title&gt;&lt;secondary-title&gt;Psychology of Well-being&lt;/secondary-title&gt;&lt;/titles&gt;&lt;periodical&gt;&lt;full-title&gt;Psychology of Well-being&lt;/full-title&gt;&lt;/periodical&gt;&lt;pages&gt;1–17&lt;/pages&gt;&lt;volume&gt;5&lt;/volume&gt;&lt;number&gt;1&lt;/number&gt;&lt;dates&gt;&lt;year&gt;2015&lt;/year&gt;&lt;/dates&gt;&lt;isbn&gt;2211-1522&lt;/isbn&gt;&lt;urls&gt;&lt;/urls&gt;&lt;electronic-resource-num&gt;10.1186/s13612-015-0030-2&lt;/electronic-resource-num&gt;&lt;/record&gt;&lt;/Cite&gt;&lt;/EndNote&gt;</w:instrText>
      </w:r>
      <w:r w:rsidR="007A2539" w:rsidRPr="00596B47">
        <w:rPr>
          <w:rFonts w:ascii="Times New Roman" w:hAnsi="Times New Roman" w:cs="Times New Roman"/>
          <w:sz w:val="24"/>
          <w:szCs w:val="24"/>
          <w:lang w:val="en-US"/>
        </w:rPr>
        <w:fldChar w:fldCharType="separate"/>
      </w:r>
      <w:r w:rsidR="007A2539" w:rsidRPr="00596B47">
        <w:rPr>
          <w:rFonts w:ascii="Times New Roman" w:hAnsi="Times New Roman" w:cs="Times New Roman"/>
          <w:noProof/>
          <w:sz w:val="24"/>
          <w:szCs w:val="24"/>
          <w:lang w:val="en-US"/>
        </w:rPr>
        <w:t>(Noble &amp; McGrath, 2015)</w:t>
      </w:r>
      <w:r w:rsidR="007A2539" w:rsidRPr="00596B47">
        <w:rPr>
          <w:rFonts w:ascii="Times New Roman" w:hAnsi="Times New Roman" w:cs="Times New Roman"/>
          <w:sz w:val="24"/>
          <w:szCs w:val="24"/>
          <w:lang w:val="en-US"/>
        </w:rPr>
        <w:fldChar w:fldCharType="end"/>
      </w:r>
      <w:r w:rsidR="006419AF">
        <w:rPr>
          <w:rFonts w:ascii="Times New Roman" w:hAnsi="Times New Roman" w:cs="Times New Roman"/>
          <w:sz w:val="24"/>
          <w:szCs w:val="24"/>
          <w:lang w:val="en-US"/>
        </w:rPr>
        <w:t xml:space="preserve"> </w:t>
      </w:r>
      <w:r w:rsidR="0024038F" w:rsidRPr="00596B47">
        <w:rPr>
          <w:rFonts w:ascii="Times New Roman" w:hAnsi="Times New Roman" w:cs="Times New Roman"/>
          <w:sz w:val="24"/>
          <w:szCs w:val="24"/>
          <w:lang w:val="en-US"/>
        </w:rPr>
        <w:t xml:space="preserve">in </w:t>
      </w:r>
      <w:r w:rsidRPr="00596B47">
        <w:rPr>
          <w:rFonts w:ascii="Times New Roman" w:hAnsi="Times New Roman" w:cs="Times New Roman"/>
          <w:sz w:val="24"/>
          <w:szCs w:val="24"/>
          <w:lang w:val="en-US"/>
        </w:rPr>
        <w:t>promot</w:t>
      </w:r>
      <w:r w:rsidR="0024038F" w:rsidRPr="00596B47">
        <w:rPr>
          <w:rFonts w:ascii="Times New Roman" w:hAnsi="Times New Roman" w:cs="Times New Roman"/>
          <w:sz w:val="24"/>
          <w:szCs w:val="24"/>
          <w:lang w:val="en-US"/>
        </w:rPr>
        <w:t>ing</w:t>
      </w:r>
      <w:r w:rsidRPr="00596B47">
        <w:rPr>
          <w:rFonts w:ascii="Times New Roman" w:hAnsi="Times New Roman" w:cs="Times New Roman"/>
          <w:sz w:val="24"/>
          <w:szCs w:val="24"/>
          <w:lang w:val="en-US"/>
        </w:rPr>
        <w:t xml:space="preserve"> pre-service teachers’ </w:t>
      </w:r>
      <w:r w:rsidR="004F2DFD" w:rsidRPr="00596B47">
        <w:rPr>
          <w:rFonts w:ascii="Times New Roman" w:hAnsi="Times New Roman" w:cs="Times New Roman"/>
          <w:sz w:val="24"/>
          <w:szCs w:val="24"/>
          <w:lang w:val="en-US"/>
        </w:rPr>
        <w:t>well-being</w:t>
      </w:r>
      <w:r w:rsidR="0024038F" w:rsidRPr="00596B47">
        <w:rPr>
          <w:rFonts w:ascii="Times New Roman" w:hAnsi="Times New Roman" w:cs="Times New Roman"/>
          <w:sz w:val="24"/>
          <w:szCs w:val="24"/>
          <w:lang w:val="en-US"/>
        </w:rPr>
        <w:t xml:space="preserve">. Results revealed that </w:t>
      </w:r>
      <w:r w:rsidR="009943C3">
        <w:rPr>
          <w:rFonts w:ascii="Times New Roman" w:hAnsi="Times New Roman" w:cs="Times New Roman"/>
          <w:sz w:val="24"/>
          <w:szCs w:val="24"/>
          <w:lang w:val="en-US"/>
        </w:rPr>
        <w:t xml:space="preserve">participants in the intervention group showed improvement in </w:t>
      </w:r>
      <w:r w:rsidR="0024038F" w:rsidRPr="00596B47">
        <w:rPr>
          <w:rFonts w:ascii="Times New Roman" w:hAnsi="Times New Roman" w:cs="Times New Roman"/>
          <w:sz w:val="24"/>
          <w:szCs w:val="24"/>
          <w:lang w:val="en-US"/>
        </w:rPr>
        <w:t xml:space="preserve">relationships with their </w:t>
      </w:r>
      <w:r w:rsidR="004A057C">
        <w:rPr>
          <w:rFonts w:ascii="Times New Roman" w:hAnsi="Times New Roman" w:cs="Times New Roman"/>
          <w:sz w:val="24"/>
          <w:szCs w:val="24"/>
          <w:lang w:val="en-US"/>
        </w:rPr>
        <w:t>peers</w:t>
      </w:r>
      <w:r w:rsidR="009943C3">
        <w:rPr>
          <w:rFonts w:ascii="Times New Roman" w:hAnsi="Times New Roman" w:cs="Times New Roman"/>
          <w:sz w:val="24"/>
          <w:szCs w:val="24"/>
          <w:lang w:val="en-US"/>
        </w:rPr>
        <w:t xml:space="preserve"> </w:t>
      </w:r>
      <w:r w:rsidR="008B112A">
        <w:rPr>
          <w:rFonts w:ascii="Times New Roman" w:hAnsi="Times New Roman" w:cs="Times New Roman"/>
          <w:sz w:val="24"/>
          <w:szCs w:val="24"/>
          <w:lang w:val="en-US"/>
        </w:rPr>
        <w:t xml:space="preserve">compared to those </w:t>
      </w:r>
      <w:r w:rsidR="009943C3">
        <w:rPr>
          <w:rFonts w:ascii="Times New Roman" w:hAnsi="Times New Roman" w:cs="Times New Roman"/>
          <w:sz w:val="24"/>
          <w:szCs w:val="24"/>
          <w:lang w:val="en-US"/>
        </w:rPr>
        <w:t xml:space="preserve">in the control group. </w:t>
      </w:r>
      <w:r w:rsidR="00CE627C" w:rsidRPr="00596B47">
        <w:rPr>
          <w:rFonts w:ascii="Times New Roman" w:hAnsi="Times New Roman" w:cs="Times New Roman"/>
          <w:sz w:val="24"/>
          <w:szCs w:val="24"/>
          <w:lang w:val="en-US"/>
        </w:rPr>
        <w:t xml:space="preserve">However, </w:t>
      </w:r>
      <w:r w:rsidR="009943C3">
        <w:rPr>
          <w:rFonts w:ascii="Times New Roman" w:hAnsi="Times New Roman" w:cs="Times New Roman"/>
          <w:sz w:val="24"/>
          <w:szCs w:val="24"/>
          <w:lang w:val="en-US"/>
        </w:rPr>
        <w:t>no significant differen</w:t>
      </w:r>
      <w:r w:rsidR="000E172D">
        <w:rPr>
          <w:rFonts w:ascii="Times New Roman" w:hAnsi="Times New Roman" w:cs="Times New Roman"/>
          <w:sz w:val="24"/>
          <w:szCs w:val="24"/>
          <w:lang w:val="en-US"/>
        </w:rPr>
        <w:t>ce</w:t>
      </w:r>
      <w:r w:rsidR="008527B9">
        <w:rPr>
          <w:rFonts w:ascii="Times New Roman" w:hAnsi="Times New Roman" w:cs="Times New Roman"/>
          <w:sz w:val="24"/>
          <w:szCs w:val="24"/>
          <w:lang w:val="en-US"/>
        </w:rPr>
        <w:t>s</w:t>
      </w:r>
      <w:r w:rsidR="009943C3">
        <w:rPr>
          <w:rFonts w:ascii="Times New Roman" w:hAnsi="Times New Roman" w:cs="Times New Roman"/>
          <w:sz w:val="24"/>
          <w:szCs w:val="24"/>
          <w:lang w:val="en-US"/>
        </w:rPr>
        <w:t xml:space="preserve"> </w:t>
      </w:r>
      <w:r w:rsidR="008527B9">
        <w:rPr>
          <w:rFonts w:ascii="Times New Roman" w:hAnsi="Times New Roman" w:cs="Times New Roman"/>
          <w:sz w:val="24"/>
          <w:szCs w:val="24"/>
          <w:lang w:val="en-US"/>
        </w:rPr>
        <w:t>were</w:t>
      </w:r>
      <w:r w:rsidR="009943C3">
        <w:rPr>
          <w:rFonts w:ascii="Times New Roman" w:hAnsi="Times New Roman" w:cs="Times New Roman"/>
          <w:sz w:val="24"/>
          <w:szCs w:val="24"/>
          <w:lang w:val="en-US"/>
        </w:rPr>
        <w:t xml:space="preserve"> found </w:t>
      </w:r>
      <w:r w:rsidR="003A4B58">
        <w:rPr>
          <w:rFonts w:ascii="Times New Roman" w:hAnsi="Times New Roman" w:cs="Times New Roman"/>
          <w:sz w:val="24"/>
          <w:szCs w:val="24"/>
          <w:lang w:val="en-US"/>
        </w:rPr>
        <w:t xml:space="preserve">on </w:t>
      </w:r>
      <w:r w:rsidR="00136653" w:rsidRPr="007A2539">
        <w:rPr>
          <w:rFonts w:ascii="Times New Roman" w:hAnsi="Times New Roman" w:cs="Times New Roman"/>
          <w:i/>
          <w:iCs/>
          <w:sz w:val="24"/>
          <w:szCs w:val="24"/>
          <w:lang w:val="en-US"/>
        </w:rPr>
        <w:t>positivity, outcome, strength, purpose, engagement</w:t>
      </w:r>
      <w:r w:rsidR="008527B9">
        <w:rPr>
          <w:rFonts w:ascii="Times New Roman" w:hAnsi="Times New Roman" w:cs="Times New Roman"/>
          <w:i/>
          <w:iCs/>
          <w:sz w:val="24"/>
          <w:szCs w:val="24"/>
          <w:lang w:val="en-US"/>
        </w:rPr>
        <w:t>,</w:t>
      </w:r>
      <w:r w:rsidR="00136653" w:rsidRPr="00596B47">
        <w:rPr>
          <w:rFonts w:ascii="Times New Roman" w:hAnsi="Times New Roman" w:cs="Times New Roman"/>
          <w:sz w:val="24"/>
          <w:szCs w:val="24"/>
          <w:lang w:val="en-US"/>
        </w:rPr>
        <w:t xml:space="preserve"> and </w:t>
      </w:r>
      <w:r w:rsidR="00136653" w:rsidRPr="007A2539">
        <w:rPr>
          <w:rFonts w:ascii="Times New Roman" w:hAnsi="Times New Roman" w:cs="Times New Roman"/>
          <w:i/>
          <w:iCs/>
          <w:sz w:val="24"/>
          <w:szCs w:val="24"/>
          <w:lang w:val="en-US"/>
        </w:rPr>
        <w:t>resilience</w:t>
      </w:r>
      <w:r w:rsidR="008527B9">
        <w:rPr>
          <w:rFonts w:ascii="Times New Roman" w:hAnsi="Times New Roman" w:cs="Times New Roman"/>
          <w:sz w:val="24"/>
          <w:szCs w:val="24"/>
          <w:lang w:val="en-US"/>
        </w:rPr>
        <w:t xml:space="preserve"> </w:t>
      </w:r>
      <w:r w:rsidR="003A4B58">
        <w:rPr>
          <w:rFonts w:ascii="Times New Roman" w:hAnsi="Times New Roman" w:cs="Times New Roman"/>
          <w:sz w:val="24"/>
          <w:szCs w:val="24"/>
          <w:lang w:val="en-US"/>
        </w:rPr>
        <w:t>across both conditions</w:t>
      </w:r>
      <w:r w:rsidR="00136653" w:rsidRPr="00596B47">
        <w:rPr>
          <w:rFonts w:ascii="Times New Roman" w:hAnsi="Times New Roman" w:cs="Times New Roman"/>
          <w:sz w:val="24"/>
          <w:szCs w:val="24"/>
          <w:lang w:val="en-US"/>
        </w:rPr>
        <w:t xml:space="preserve">. </w:t>
      </w:r>
      <w:r w:rsidR="0095352F">
        <w:rPr>
          <w:rFonts w:ascii="Times New Roman" w:hAnsi="Times New Roman" w:cs="Times New Roman"/>
          <w:sz w:val="24"/>
          <w:szCs w:val="24"/>
          <w:lang w:val="en-US"/>
        </w:rPr>
        <w:t xml:space="preserve">Generally, this research provides a preliminary evidence </w:t>
      </w:r>
      <w:r w:rsidR="0095352F">
        <w:rPr>
          <w:rFonts w:ascii="Times New Roman" w:hAnsi="Times New Roman" w:cs="Times New Roman"/>
          <w:sz w:val="24"/>
          <w:szCs w:val="24"/>
          <w:lang w:val="en-US"/>
        </w:rPr>
        <w:lastRenderedPageBreak/>
        <w:t xml:space="preserve">regarding the mental health benefit of </w:t>
      </w:r>
      <w:r w:rsidR="002378C1">
        <w:rPr>
          <w:rFonts w:ascii="Times New Roman" w:hAnsi="Times New Roman" w:cs="Times New Roman"/>
          <w:sz w:val="24"/>
          <w:szCs w:val="24"/>
          <w:lang w:val="en-US"/>
        </w:rPr>
        <w:t xml:space="preserve">this well-being intervention in </w:t>
      </w:r>
      <w:r w:rsidR="009532C1">
        <w:rPr>
          <w:rFonts w:ascii="Times New Roman" w:hAnsi="Times New Roman" w:cs="Times New Roman"/>
          <w:sz w:val="24"/>
          <w:szCs w:val="24"/>
          <w:lang w:val="en-US"/>
        </w:rPr>
        <w:t xml:space="preserve">Hong Kong pre-service </w:t>
      </w:r>
      <w:r w:rsidR="00C56103">
        <w:rPr>
          <w:rFonts w:ascii="Times New Roman" w:hAnsi="Times New Roman" w:cs="Times New Roman"/>
          <w:sz w:val="24"/>
          <w:szCs w:val="24"/>
          <w:lang w:val="en-US"/>
        </w:rPr>
        <w:t xml:space="preserve">preschool </w:t>
      </w:r>
      <w:r w:rsidR="002378C1">
        <w:rPr>
          <w:rFonts w:ascii="Times New Roman" w:hAnsi="Times New Roman" w:cs="Times New Roman"/>
          <w:sz w:val="24"/>
          <w:szCs w:val="24"/>
          <w:lang w:val="en-US"/>
        </w:rPr>
        <w:t>teachers</w:t>
      </w:r>
      <w:r w:rsidR="002378C1">
        <w:rPr>
          <w:rFonts w:ascii="Times New Roman" w:hAnsi="Times New Roman" w:cs="Times New Roman"/>
          <w:sz w:val="24"/>
          <w:szCs w:val="24"/>
          <w:lang w:val="en-US"/>
        </w:rPr>
        <w:t>.</w:t>
      </w:r>
    </w:p>
    <w:p w14:paraId="3C0F296A" w14:textId="45F9D5D6" w:rsidR="005241C0" w:rsidRDefault="00CE627C" w:rsidP="00307B96">
      <w:pPr>
        <w:spacing w:line="480" w:lineRule="auto"/>
        <w:rPr>
          <w:rFonts w:ascii="Times New Roman" w:hAnsi="Times New Roman" w:cs="Times New Roman"/>
          <w:sz w:val="24"/>
          <w:szCs w:val="24"/>
          <w:lang w:val="en-US"/>
        </w:rPr>
      </w:pPr>
      <w:r w:rsidRPr="00596B47">
        <w:rPr>
          <w:rFonts w:ascii="Times New Roman" w:hAnsi="Times New Roman" w:cs="Times New Roman"/>
          <w:b/>
          <w:bCs/>
          <w:sz w:val="24"/>
          <w:szCs w:val="24"/>
          <w:lang w:val="en-US"/>
        </w:rPr>
        <w:tab/>
      </w:r>
      <w:r w:rsidRPr="00596B47">
        <w:rPr>
          <w:rFonts w:ascii="Times New Roman" w:hAnsi="Times New Roman" w:cs="Times New Roman"/>
          <w:sz w:val="24"/>
          <w:szCs w:val="24"/>
          <w:lang w:val="en-US"/>
        </w:rPr>
        <w:t xml:space="preserve"> </w:t>
      </w:r>
      <w:r w:rsidR="00BC0AC3">
        <w:rPr>
          <w:rFonts w:ascii="Times New Roman" w:hAnsi="Times New Roman" w:cs="Times New Roman"/>
          <w:sz w:val="24"/>
          <w:szCs w:val="24"/>
          <w:lang w:val="en-US"/>
        </w:rPr>
        <w:t xml:space="preserve">Consistent with </w:t>
      </w:r>
      <w:r w:rsidR="0030697D">
        <w:rPr>
          <w:rFonts w:ascii="Times New Roman" w:hAnsi="Times New Roman" w:cs="Times New Roman"/>
          <w:sz w:val="24"/>
          <w:szCs w:val="24"/>
          <w:lang w:val="en-US"/>
        </w:rPr>
        <w:t>prior research which tested the effectiveness of a PERMA-based positive psychological intervention</w:t>
      </w:r>
      <w:r w:rsidR="00BC0AC3">
        <w:rPr>
          <w:rFonts w:ascii="Times New Roman" w:hAnsi="Times New Roman" w:cs="Times New Roman"/>
          <w:sz w:val="24"/>
          <w:szCs w:val="24"/>
          <w:lang w:val="en-US"/>
        </w:rPr>
        <w:t xml:space="preserve"> </w:t>
      </w:r>
      <w:r w:rsidR="00BC0AC3">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&lt;EndNote&gt;&lt;Cite&gt;&lt;Author&gt;Gander&lt;/Author&gt;&lt;Year&gt;2016&lt;/Year&gt;&lt;RecNum&gt;816&lt;/RecNum&gt;&lt;DisplayText&gt;(Gander et al., 2016)&lt;/DisplayText&gt;&lt;record&gt;&lt;rec-number&gt;816&lt;/rec-number&gt;&lt;foreign-keys&gt;&lt;key app="EN" db-id="ww0rxdv0zfeax6esdesp5pf2a5drx2e0evp2" timestamp="1611111357" guid="2c953d83-fefd-48be-8d90-20fdd3107736"&gt;816&lt;/key&gt;&lt;/foreign-keys&gt;&lt;ref-type name="Journal Article"&gt;17&lt;/ref-type&gt;&lt;contributors&gt;&lt;authors&gt;&lt;author&gt;Gander, Fabian&lt;/author&gt;&lt;author&gt;Proyer, René T&lt;/author&gt;&lt;author&gt;Ruch, Willibald&lt;/author&gt;&lt;/authors&gt;&lt;/contributors&gt;&lt;auth-address&gt;Department of Psychology, University of Zurich Zurich, Switzerland.&amp;#xD;Department of Psychology, Martin-Luther University of Halle-Wittenberg Halle, Germany.&lt;/auth-address&gt;&lt;titles&gt;&lt;title&gt;Positive psychology interventions addressing pleasure, engagement, meaning, positive relationships, and accomplishment increase well-being and ameliorate depressive symptoms: A randomized, placebo-controlled online study&lt;/title&gt;&lt;secondary-title&gt;Frontiers in psychology&lt;/secondary-title&gt;&lt;/titles&gt;&lt;periodical&gt;&lt;full-title&gt;Frontiers in Psychology&lt;/full-title&gt;&lt;/periodical&gt;&lt;pages&gt;686&lt;/pages&gt;&lt;volume&gt;7&lt;/volume&gt;&lt;edition&gt;2016/06/01&lt;/edition&gt;&lt;keywords&gt;&lt;keyword&gt;Perma&lt;/keyword&gt;&lt;keyword&gt;Well-Being Theory&lt;/keyword&gt;&lt;keyword&gt;online intervention&lt;/keyword&gt;&lt;keyword&gt;orientations to happiness&lt;/keyword&gt;&lt;keyword&gt;positive interventions&lt;/keyword&gt;&lt;keyword&gt;positive psychology&lt;/keyword&gt;&lt;/keywords&gt;&lt;dates&gt;&lt;year&gt;2016&lt;/year&gt;&lt;/dates&gt;&lt;isbn&gt;1664-1078&lt;/isbn&gt;&lt;accession-num&gt;27242600&lt;/accession-num&gt;&lt;urls&gt;&lt;related-urls&gt;&lt;url&gt;https://www.ncbi.nlm.nih.gov/pubmed/27242600&lt;/url&gt;&lt;/related-urls&gt;&lt;/urls&gt;&lt;custom2&gt;PMC4873493&lt;/custom2&gt;&lt;custom7&gt;686&lt;/custom7&gt;&lt;electronic-resource-num&gt;10.3389/fpsyg.2016.00686&lt;/electronic-resource-num&gt;&lt;/record&gt;&lt;/Cite&gt;&lt;/EndNote&gt;</w:instrText>
      </w:r>
      <w:r w:rsidR="00BC0AC3">
        <w:rPr>
          <w:rFonts w:ascii="Times New Roman" w:hAnsi="Times New Roman" w:cs="Times New Roman"/>
          <w:sz w:val="24"/>
          <w:szCs w:val="24"/>
          <w:lang w:val="en-US"/>
        </w:rPr>
        <w:fldChar w:fldCharType="separate"/>
      </w:r>
      <w:r w:rsidR="00F7545E">
        <w:rPr>
          <w:rFonts w:ascii="Times New Roman" w:hAnsi="Times New Roman" w:cs="Times New Roman"/>
          <w:noProof/>
          <w:sz w:val="24"/>
          <w:szCs w:val="24"/>
          <w:lang w:val="en-US"/>
        </w:rPr>
        <w:t>(Gander et al., 2016)</w:t>
      </w:r>
      <w:r w:rsidR="00BC0AC3">
        <w:rPr>
          <w:rFonts w:ascii="Times New Roman" w:hAnsi="Times New Roman" w:cs="Times New Roman"/>
          <w:sz w:val="24"/>
          <w:szCs w:val="24"/>
          <w:lang w:val="en-US"/>
        </w:rPr>
        <w:fldChar w:fldCharType="end"/>
      </w:r>
      <w:r w:rsidR="00BC0AC3">
        <w:rPr>
          <w:rFonts w:ascii="Times New Roman" w:hAnsi="Times New Roman" w:cs="Times New Roman"/>
          <w:sz w:val="24"/>
          <w:szCs w:val="24"/>
          <w:lang w:val="en-US"/>
        </w:rPr>
        <w:t xml:space="preserve">, </w:t>
      </w:r>
      <w:r w:rsidR="0030697D">
        <w:rPr>
          <w:rFonts w:ascii="Times New Roman" w:hAnsi="Times New Roman" w:cs="Times New Roman"/>
          <w:sz w:val="24"/>
          <w:szCs w:val="24"/>
          <w:lang w:val="en-US"/>
        </w:rPr>
        <w:t>our research showed that the 4-week PROSPER-based intervention significantly improved</w:t>
      </w:r>
      <w:r w:rsidR="00BC0AC3" w:rsidRPr="00596B47">
        <w:rPr>
          <w:rFonts w:ascii="Times New Roman" w:hAnsi="Times New Roman" w:cs="Times New Roman"/>
          <w:sz w:val="24"/>
          <w:szCs w:val="24"/>
          <w:lang w:val="en-US"/>
        </w:rPr>
        <w:t xml:space="preserve"> </w:t>
      </w:r>
      <w:r w:rsidR="0030697D">
        <w:rPr>
          <w:rFonts w:ascii="Times New Roman" w:hAnsi="Times New Roman" w:cs="Times New Roman"/>
          <w:sz w:val="24"/>
          <w:szCs w:val="24"/>
          <w:lang w:val="en-US"/>
        </w:rPr>
        <w:t xml:space="preserve">the </w:t>
      </w:r>
      <w:r w:rsidR="00BC0AC3" w:rsidRPr="007E1869">
        <w:rPr>
          <w:rFonts w:ascii="Times New Roman" w:hAnsi="Times New Roman" w:cs="Times New Roman"/>
          <w:i/>
          <w:iCs/>
          <w:sz w:val="24"/>
          <w:szCs w:val="24"/>
          <w:lang w:val="en-US"/>
        </w:rPr>
        <w:t>relationship</w:t>
      </w:r>
      <w:r w:rsidR="00527537">
        <w:rPr>
          <w:rFonts w:ascii="Times New Roman" w:hAnsi="Times New Roman" w:cs="Times New Roman"/>
          <w:i/>
          <w:iCs/>
          <w:sz w:val="24"/>
          <w:szCs w:val="24"/>
          <w:lang w:val="en-US"/>
        </w:rPr>
        <w:t>s</w:t>
      </w:r>
      <w:r w:rsidR="0030697D">
        <w:rPr>
          <w:rFonts w:ascii="Times New Roman" w:hAnsi="Times New Roman" w:cs="Times New Roman"/>
          <w:sz w:val="24"/>
          <w:szCs w:val="24"/>
          <w:lang w:val="en-US"/>
        </w:rPr>
        <w:t xml:space="preserve"> </w:t>
      </w:r>
      <w:r w:rsidR="000C6836" w:rsidRPr="000C6836">
        <w:rPr>
          <w:rFonts w:ascii="Times New Roman" w:hAnsi="Times New Roman" w:cs="Times New Roman"/>
          <w:sz w:val="24"/>
          <w:szCs w:val="24"/>
          <w:lang w:val="en-US"/>
        </w:rPr>
        <w:t xml:space="preserve">component </w:t>
      </w:r>
      <w:r w:rsidR="0030697D">
        <w:rPr>
          <w:rFonts w:ascii="Times New Roman" w:hAnsi="Times New Roman" w:cs="Times New Roman"/>
          <w:sz w:val="24"/>
          <w:szCs w:val="24"/>
          <w:lang w:val="en-US"/>
        </w:rPr>
        <w:t xml:space="preserve">of this well-being </w:t>
      </w:r>
      <w:r w:rsidR="00D60666">
        <w:rPr>
          <w:rFonts w:ascii="Times New Roman" w:hAnsi="Times New Roman" w:cs="Times New Roman"/>
          <w:sz w:val="24"/>
          <w:szCs w:val="24"/>
          <w:lang w:val="en-US"/>
        </w:rPr>
        <w:t>framework</w:t>
      </w:r>
      <w:r w:rsidR="0030697D">
        <w:rPr>
          <w:rFonts w:ascii="Times New Roman" w:hAnsi="Times New Roman" w:cs="Times New Roman"/>
          <w:sz w:val="24"/>
          <w:szCs w:val="24"/>
          <w:lang w:val="en-US"/>
        </w:rPr>
        <w:t>, which encompasses capacity to form and maintain healthy interpersonal ties with colleagues and other school-based stakeholders</w:t>
      </w:r>
      <w:r w:rsidR="00BC0AC3" w:rsidRPr="00596B47">
        <w:rPr>
          <w:rFonts w:ascii="Times New Roman" w:hAnsi="Times New Roman" w:cs="Times New Roman"/>
          <w:sz w:val="24"/>
          <w:szCs w:val="24"/>
          <w:lang w:val="en-US"/>
        </w:rPr>
        <w:t xml:space="preserve">. </w:t>
      </w:r>
      <w:r w:rsidR="0030697D">
        <w:rPr>
          <w:rFonts w:ascii="Times New Roman" w:hAnsi="Times New Roman" w:cs="Times New Roman"/>
          <w:sz w:val="24"/>
          <w:szCs w:val="24"/>
          <w:lang w:val="en-US"/>
        </w:rPr>
        <w:t>This result suggests that simple positive psychological activities</w:t>
      </w:r>
      <w:r w:rsidR="009907CE">
        <w:rPr>
          <w:rFonts w:ascii="Times New Roman" w:hAnsi="Times New Roman" w:cs="Times New Roman"/>
          <w:sz w:val="24"/>
          <w:szCs w:val="24"/>
          <w:lang w:val="en-US"/>
        </w:rPr>
        <w:t xml:space="preserve"> involving promotion of healthy interpersonal relationships</w:t>
      </w:r>
      <w:r w:rsidR="0030697D">
        <w:rPr>
          <w:rFonts w:ascii="Times New Roman" w:hAnsi="Times New Roman" w:cs="Times New Roman"/>
          <w:sz w:val="24"/>
          <w:szCs w:val="24"/>
          <w:lang w:val="en-US"/>
        </w:rPr>
        <w:t xml:space="preserve"> (e.g., recalling situations in which individuals had positive interactions with colleagues)</w:t>
      </w:r>
      <w:r w:rsidR="009907CE">
        <w:rPr>
          <w:rFonts w:ascii="Times New Roman" w:hAnsi="Times New Roman" w:cs="Times New Roman"/>
          <w:sz w:val="24"/>
          <w:szCs w:val="24"/>
          <w:lang w:val="en-US"/>
        </w:rPr>
        <w:t>,</w:t>
      </w:r>
      <w:r w:rsidR="0030697D">
        <w:rPr>
          <w:rFonts w:ascii="Times New Roman" w:hAnsi="Times New Roman" w:cs="Times New Roman"/>
          <w:sz w:val="24"/>
          <w:szCs w:val="24"/>
          <w:lang w:val="en-US"/>
        </w:rPr>
        <w:t xml:space="preserve"> can serve as a potential route to catalyze well-being</w:t>
      </w:r>
      <w:r w:rsidR="00D0560C">
        <w:rPr>
          <w:rFonts w:ascii="Times New Roman" w:hAnsi="Times New Roman" w:cs="Times New Roman"/>
          <w:sz w:val="24"/>
          <w:szCs w:val="24"/>
          <w:lang w:val="en-US"/>
        </w:rPr>
        <w:t>.</w:t>
      </w:r>
      <w:r w:rsidR="002C2BF4">
        <w:rPr>
          <w:rFonts w:ascii="Times New Roman" w:hAnsi="Times New Roman" w:cs="Times New Roman"/>
          <w:sz w:val="24"/>
          <w:szCs w:val="24"/>
          <w:lang w:val="en-US"/>
        </w:rPr>
        <w:t xml:space="preserve"> </w:t>
      </w:r>
      <w:r w:rsidR="009907CE">
        <w:rPr>
          <w:rFonts w:ascii="Times New Roman" w:hAnsi="Times New Roman" w:cs="Times New Roman"/>
          <w:sz w:val="24"/>
          <w:szCs w:val="24"/>
          <w:lang w:val="en-US"/>
        </w:rPr>
        <w:t>It is not surprising that this intervention component resulted in positive relationship with others as the self-determination theory</w:t>
      </w:r>
      <w:r w:rsidR="006B61DB">
        <w:rPr>
          <w:rFonts w:ascii="Times New Roman" w:hAnsi="Times New Roman" w:cs="Times New Roman"/>
          <w:sz w:val="24"/>
          <w:szCs w:val="24"/>
          <w:lang w:val="en-US"/>
        </w:rPr>
        <w:t xml:space="preserve"> </w:t>
      </w:r>
      <w:r w:rsidR="006B61DB">
        <w:rPr>
          <w:rFonts w:ascii="Times New Roman" w:hAnsi="Times New Roman" w:cs="Times New Roman"/>
          <w:sz w:val="24"/>
          <w:szCs w:val="24"/>
          <w:lang w:val="en-US"/>
        </w:rPr>
        <w:fldChar w:fldCharType="begin"/>
      </w:r>
      <w:r w:rsidR="00BB76FC">
        <w:rPr>
          <w:rFonts w:ascii="Times New Roman" w:hAnsi="Times New Roman" w:cs="Times New Roman"/>
          <w:sz w:val="24"/>
          <w:szCs w:val="24"/>
          <w:lang w:val="en-US"/>
        </w:rPr>
        <w:instrText xml:space="preserve"> ADDIN EN.CITE &lt;EndNote&gt;&lt;Cite&gt;&lt;Author&gt;Deci&lt;/Author&gt;&lt;Year&gt;2000&lt;/Year&gt;&lt;RecNum&gt;101&lt;/RecNum&gt;&lt;DisplayText&gt;(Deci &amp;amp; Ryan, 2000)&lt;/DisplayText&gt;&lt;record&gt;&lt;rec-number&gt;101&lt;/rec-number&gt;&lt;foreign-keys&gt;&lt;key app="EN" db-id="ww0rxdv0zfeax6esdesp5pf2a5drx2e0evp2" timestamp="1571646504" guid="d571f0ba-919e-4c18-9efc-317a73408eb3"&gt;101&lt;/key&gt;&lt;key app="ENWeb" db-id=""&gt;0&lt;/key&gt;&lt;/foreign-keys&gt;&lt;ref-type name="Journal Article"&gt;17&lt;/ref-type&gt;&lt;contributors&gt;&lt;authors&gt;&lt;author&gt;Deci, Edward L&lt;/author&gt;&lt;author&gt;Ryan, Richard M&lt;/author&gt;&lt;/authors&gt;&lt;/contributors&gt;&lt;auth-address&gt;Univ Rochester, Dept Psychol, Rochester, NY 14627 USA&lt;/auth-address&gt;&lt;titles&gt;&lt;title&gt;The&amp;quot; what&amp;quot; and&amp;quot; why&amp;quot; of goal pursuits: Human needs and the self-determination of behavior&lt;/title&gt;&lt;secondary-title&gt;Psychological inquiry&lt;/secondary-title&gt;&lt;alt-title&gt;Psychol Inq&lt;/alt-title&gt;&lt;/titles&gt;&lt;periodical&gt;&lt;full-title&gt;Psychological Inquiry&lt;/full-title&gt;&lt;abbr-1&gt;Psychol. Inq.&lt;/abbr-1&gt;&lt;abbr-2&gt;Psychol Inq&lt;/abbr-2&gt;&lt;/periodical&gt;&lt;alt-periodical&gt;&lt;full-title&gt;Psychological Inquiry&lt;/full-title&gt;&lt;abbr-1&gt;Psychol. Inq.&lt;/abbr-1&gt;&lt;abbr-2&gt;Psychol Inq&lt;/abbr-2&gt;&lt;/alt-periodical&gt;&lt;pages&gt;227–268&lt;/pages&gt;&lt;volume&gt;11&lt;/volume&gt;&lt;number&gt;4&lt;/number&gt;&lt;keywords&gt;&lt;keyword&gt;intrinsic motivation&lt;/keyword&gt;&lt;keyword&gt;individual-differences&lt;/keyword&gt;&lt;keyword&gt;extrinsic motivation&lt;/keyword&gt;&lt;keyword&gt;learned helplessness&lt;/keyword&gt;&lt;keyword&gt;perceived competence&lt;/keyword&gt;&lt;keyword&gt;hierarchical model&lt;/keyword&gt;&lt;keyword&gt;american-dream&lt;/keyword&gt;&lt;keyword&gt;personal goals&lt;/keyword&gt;&lt;keyword&gt;autonomy&lt;/keyword&gt;&lt;keyword&gt;well&lt;/keyword&gt;&lt;/keywords&gt;&lt;dates&gt;&lt;year&gt;2000&lt;/year&gt;&lt;/dates&gt;&lt;isbn&gt;1047-840X&lt;/isbn&gt;&lt;accession-num&gt;WOS:000166046400001&lt;/accession-num&gt;&lt;urls&gt;&lt;related-urls&gt;&lt;url&gt;&lt;style face="underline" font="default" size="100%"&gt;&amp;lt;Go to ISI&amp;gt;://WOS:000166046400001&lt;/style&gt;&lt;/url&gt;&lt;/related-urls&gt;&lt;/urls&gt;&lt;electronic-resource-num&gt;https://doi.org/10.1207/S15327965PLI1104_01&lt;/electronic-resource-num&gt;&lt;language&gt;English&lt;/language&gt;&lt;/record&gt;&lt;/Cite&gt;&lt;/EndNote&gt;</w:instrText>
      </w:r>
      <w:r w:rsidR="006B61DB">
        <w:rPr>
          <w:rFonts w:ascii="Times New Roman" w:hAnsi="Times New Roman" w:cs="Times New Roman"/>
          <w:sz w:val="24"/>
          <w:szCs w:val="24"/>
          <w:lang w:val="en-US"/>
        </w:rPr>
        <w:fldChar w:fldCharType="separate"/>
      </w:r>
      <w:r w:rsidR="006B61DB">
        <w:rPr>
          <w:rFonts w:ascii="Times New Roman" w:hAnsi="Times New Roman" w:cs="Times New Roman"/>
          <w:noProof/>
          <w:sz w:val="24"/>
          <w:szCs w:val="24"/>
          <w:lang w:val="en-US"/>
        </w:rPr>
        <w:t>(Deci &amp; Ryan, 2000)</w:t>
      </w:r>
      <w:r w:rsidR="006B61DB">
        <w:rPr>
          <w:rFonts w:ascii="Times New Roman" w:hAnsi="Times New Roman" w:cs="Times New Roman"/>
          <w:sz w:val="24"/>
          <w:szCs w:val="24"/>
          <w:lang w:val="en-US"/>
        </w:rPr>
        <w:fldChar w:fldCharType="end"/>
      </w:r>
      <w:r w:rsidR="009907CE">
        <w:rPr>
          <w:rFonts w:ascii="Times New Roman" w:hAnsi="Times New Roman" w:cs="Times New Roman"/>
          <w:sz w:val="24"/>
          <w:szCs w:val="24"/>
          <w:lang w:val="en-US"/>
        </w:rPr>
        <w:t xml:space="preserve"> has posited that creating opportunities to fulfil individuals’ basic needs for relatedness can promote psychological well-being. For example, research </w:t>
      </w:r>
      <w:r w:rsidR="00A82140">
        <w:rPr>
          <w:rFonts w:ascii="Times New Roman" w:hAnsi="Times New Roman" w:cs="Times New Roman"/>
          <w:sz w:val="24"/>
          <w:szCs w:val="24"/>
          <w:lang w:val="en-US"/>
        </w:rPr>
        <w:fldChar w:fldCharType="begin">
          <w:fldData xml:space="preserve">PEVuZE5vdGU+PENpdGU+PEF1dGhvcj5CZWh6YWRuaWE8L0F1dGhvcj48WWVhcj4yMDIwPC9ZZWFy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==
</w:fldData>
        </w:fldChar>
      </w:r>
      <w:r w:rsidR="00BB76FC">
        <w:rPr>
          <w:rFonts w:ascii="Times New Roman" w:hAnsi="Times New Roman" w:cs="Times New Roman"/>
          <w:sz w:val="24"/>
          <w:szCs w:val="24"/>
          <w:lang w:val="en-US"/>
        </w:rPr>
        <w:instrText xml:space="preserve"> ADDIN EN.CITE </w:instrText>
      </w:r>
      <w:r w:rsidR="00BB76FC">
        <w:rPr>
          <w:rFonts w:ascii="Times New Roman" w:hAnsi="Times New Roman" w:cs="Times New Roman"/>
          <w:sz w:val="24"/>
          <w:szCs w:val="24"/>
          <w:lang w:val="en-US"/>
        </w:rPr>
        <w:fldChar w:fldCharType="begin">
          <w:fldData xml:space="preserve">PEVuZE5vdGU+PENpdGU+PEF1dGhvcj5CZWh6YWRuaWE8L0F1dGhvcj48WWVhcj4yMDIwPC9ZZWFy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==
</w:fldData>
        </w:fldChar>
      </w:r>
      <w:r w:rsidR="00BB76FC">
        <w:rPr>
          <w:rFonts w:ascii="Times New Roman" w:hAnsi="Times New Roman" w:cs="Times New Roman"/>
          <w:sz w:val="24"/>
          <w:szCs w:val="24"/>
          <w:lang w:val="en-US"/>
        </w:rPr>
        <w:instrText xml:space="preserve"> ADDIN EN.CITE.DATA </w:instrText>
      </w:r>
      <w:r w:rsidR="00BB76FC">
        <w:rPr>
          <w:rFonts w:ascii="Times New Roman" w:hAnsi="Times New Roman" w:cs="Times New Roman"/>
          <w:sz w:val="24"/>
          <w:szCs w:val="24"/>
          <w:lang w:val="en-US"/>
        </w:rPr>
      </w:r>
      <w:r w:rsidR="00BB76FC">
        <w:rPr>
          <w:rFonts w:ascii="Times New Roman" w:hAnsi="Times New Roman" w:cs="Times New Roman"/>
          <w:sz w:val="24"/>
          <w:szCs w:val="24"/>
          <w:lang w:val="en-US"/>
        </w:rPr>
        <w:fldChar w:fldCharType="end"/>
      </w:r>
      <w:r w:rsidR="00A82140">
        <w:rPr>
          <w:rFonts w:ascii="Times New Roman" w:hAnsi="Times New Roman" w:cs="Times New Roman"/>
          <w:sz w:val="24"/>
          <w:szCs w:val="24"/>
          <w:lang w:val="en-US"/>
        </w:rPr>
      </w:r>
      <w:r w:rsidR="00A82140">
        <w:rPr>
          <w:rFonts w:ascii="Times New Roman" w:hAnsi="Times New Roman" w:cs="Times New Roman"/>
          <w:sz w:val="24"/>
          <w:szCs w:val="24"/>
          <w:lang w:val="en-US"/>
        </w:rPr>
        <w:fldChar w:fldCharType="separate"/>
      </w:r>
      <w:r w:rsidR="00A82140">
        <w:rPr>
          <w:rFonts w:ascii="Times New Roman" w:hAnsi="Times New Roman" w:cs="Times New Roman"/>
          <w:noProof/>
          <w:sz w:val="24"/>
          <w:szCs w:val="24"/>
          <w:lang w:val="en-US"/>
        </w:rPr>
        <w:t>(Behzadnia &amp; FatahModares, 2020)</w:t>
      </w:r>
      <w:r w:rsidR="00A82140">
        <w:rPr>
          <w:rFonts w:ascii="Times New Roman" w:hAnsi="Times New Roman" w:cs="Times New Roman"/>
          <w:sz w:val="24"/>
          <w:szCs w:val="24"/>
          <w:lang w:val="en-US"/>
        </w:rPr>
        <w:fldChar w:fldCharType="end"/>
      </w:r>
      <w:r w:rsidR="009907CE">
        <w:rPr>
          <w:rFonts w:ascii="Times New Roman" w:hAnsi="Times New Roman" w:cs="Times New Roman"/>
          <w:sz w:val="24"/>
          <w:szCs w:val="24"/>
          <w:lang w:val="en-US"/>
        </w:rPr>
        <w:t xml:space="preserve"> has demonstrated the mental health benefits associated with activities that boost satisfaction of relatedness </w:t>
      </w:r>
      <w:r w:rsidR="00083632">
        <w:rPr>
          <w:rFonts w:ascii="Times New Roman" w:hAnsi="Times New Roman" w:cs="Times New Roman"/>
          <w:sz w:val="24"/>
          <w:szCs w:val="24"/>
          <w:lang w:val="en-US"/>
        </w:rPr>
        <w:t>needs during</w:t>
      </w:r>
      <w:r w:rsidR="009907CE">
        <w:rPr>
          <w:rFonts w:ascii="Times New Roman" w:hAnsi="Times New Roman" w:cs="Times New Roman"/>
          <w:sz w:val="24"/>
          <w:szCs w:val="24"/>
          <w:lang w:val="en-US"/>
        </w:rPr>
        <w:t xml:space="preserve"> the COVID-19 pandemic</w:t>
      </w:r>
      <w:r w:rsidR="003A0971">
        <w:rPr>
          <w:rFonts w:ascii="Times New Roman" w:hAnsi="Times New Roman" w:cs="Times New Roman"/>
          <w:sz w:val="24"/>
          <w:szCs w:val="24"/>
          <w:lang w:val="en-US"/>
        </w:rPr>
        <w:t xml:space="preserve">. </w:t>
      </w:r>
      <w:r w:rsidR="00A52CD8">
        <w:rPr>
          <w:rFonts w:ascii="Times New Roman" w:hAnsi="Times New Roman" w:cs="Times New Roman"/>
          <w:sz w:val="24"/>
          <w:szCs w:val="24"/>
          <w:lang w:val="en-US"/>
        </w:rPr>
        <w:t>Further, th</w:t>
      </w:r>
      <w:r w:rsidR="00160234">
        <w:rPr>
          <w:rFonts w:ascii="Times New Roman" w:hAnsi="Times New Roman" w:cs="Times New Roman"/>
          <w:sz w:val="24"/>
          <w:szCs w:val="24"/>
          <w:lang w:val="en-US"/>
        </w:rPr>
        <w:t>ese</w:t>
      </w:r>
      <w:r w:rsidR="00042D87">
        <w:rPr>
          <w:rFonts w:ascii="Times New Roman" w:hAnsi="Times New Roman" w:cs="Times New Roman"/>
          <w:sz w:val="24"/>
          <w:szCs w:val="24"/>
          <w:lang w:val="en-US"/>
        </w:rPr>
        <w:t xml:space="preserve"> </w:t>
      </w:r>
      <w:r w:rsidR="00083632">
        <w:rPr>
          <w:rFonts w:ascii="Times New Roman" w:hAnsi="Times New Roman" w:cs="Times New Roman"/>
          <w:sz w:val="24"/>
          <w:szCs w:val="24"/>
          <w:lang w:val="en-US"/>
        </w:rPr>
        <w:t>result</w:t>
      </w:r>
      <w:r w:rsidR="00160234">
        <w:rPr>
          <w:rFonts w:ascii="Times New Roman" w:hAnsi="Times New Roman" w:cs="Times New Roman"/>
          <w:sz w:val="24"/>
          <w:szCs w:val="24"/>
          <w:lang w:val="en-US"/>
        </w:rPr>
        <w:t>s</w:t>
      </w:r>
      <w:r w:rsidR="00A52CD8">
        <w:rPr>
          <w:rFonts w:ascii="Times New Roman" w:hAnsi="Times New Roman" w:cs="Times New Roman"/>
          <w:sz w:val="24"/>
          <w:szCs w:val="24"/>
          <w:lang w:val="en-US"/>
        </w:rPr>
        <w:t xml:space="preserve"> resembled </w:t>
      </w:r>
      <w:r w:rsidR="004D3025">
        <w:rPr>
          <w:rFonts w:ascii="Times New Roman" w:hAnsi="Times New Roman" w:cs="Times New Roman"/>
          <w:sz w:val="24"/>
          <w:szCs w:val="24"/>
          <w:lang w:val="en-US"/>
        </w:rPr>
        <w:t xml:space="preserve">the findings of </w:t>
      </w:r>
      <w:r w:rsidR="00A52CD8">
        <w:rPr>
          <w:rFonts w:ascii="Times New Roman" w:hAnsi="Times New Roman" w:cs="Times New Roman"/>
          <w:sz w:val="24"/>
          <w:szCs w:val="24"/>
          <w:lang w:val="en-US"/>
        </w:rPr>
        <w:t>prior studies which demonstrated the psychological benefits of implementing strength-based interventions in non-Western societies</w:t>
      </w:r>
      <w:r w:rsidR="00295652">
        <w:rPr>
          <w:rFonts w:ascii="Times New Roman" w:hAnsi="Times New Roman" w:cs="Times New Roman"/>
          <w:sz w:val="24"/>
          <w:szCs w:val="24"/>
          <w:lang w:val="en-US"/>
        </w:rPr>
        <w:t xml:space="preserve"> </w:t>
      </w:r>
      <w:r w:rsidR="00295652">
        <w:rPr>
          <w:rFonts w:ascii="Times New Roman" w:hAnsi="Times New Roman" w:cs="Times New Roman"/>
          <w:sz w:val="24"/>
          <w:szCs w:val="24"/>
          <w:lang w:val="en-US"/>
        </w:rPr>
        <w:fldChar w:fldCharType="begin">
          <w:fldData xml:space="preserve">PEVuZE5vdGU+PENpdGU+PEF1dGhvcj5BdXlldW5nPC9BdXRob3I+PFllYXI+MjAxOTwvWWVhcj48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PEVuZE5vdGU+PENpdGU+PEF1dGhvcj5BdXlldW5nPC9BdXRob3I+PFllYXI+MjAxOTwvWWVhcj48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295652">
        <w:rPr>
          <w:rFonts w:ascii="Times New Roman" w:hAnsi="Times New Roman" w:cs="Times New Roman"/>
          <w:sz w:val="24"/>
          <w:szCs w:val="24"/>
          <w:lang w:val="en-US"/>
        </w:rPr>
      </w:r>
      <w:r w:rsidR="00295652">
        <w:rPr>
          <w:rFonts w:ascii="Times New Roman" w:hAnsi="Times New Roman" w:cs="Times New Roman"/>
          <w:sz w:val="24"/>
          <w:szCs w:val="24"/>
          <w:lang w:val="en-US"/>
        </w:rPr>
        <w:fldChar w:fldCharType="separate"/>
      </w:r>
      <w:r w:rsidR="00295652">
        <w:rPr>
          <w:rFonts w:ascii="Times New Roman" w:hAnsi="Times New Roman" w:cs="Times New Roman"/>
          <w:noProof/>
          <w:sz w:val="24"/>
          <w:szCs w:val="24"/>
          <w:lang w:val="en-US"/>
        </w:rPr>
        <w:t>(Auyeung &amp; Mo, 2019; Chan, 2010; Datu et al., 2021)</w:t>
      </w:r>
      <w:r w:rsidR="00295652">
        <w:rPr>
          <w:rFonts w:ascii="Times New Roman" w:hAnsi="Times New Roman" w:cs="Times New Roman"/>
          <w:sz w:val="24"/>
          <w:szCs w:val="24"/>
          <w:lang w:val="en-US"/>
        </w:rPr>
        <w:fldChar w:fldCharType="end"/>
      </w:r>
      <w:r w:rsidR="00295652">
        <w:rPr>
          <w:rFonts w:ascii="Times New Roman" w:hAnsi="Times New Roman" w:cs="Times New Roman"/>
          <w:sz w:val="24"/>
          <w:szCs w:val="24"/>
          <w:lang w:val="en-US"/>
        </w:rPr>
        <w:t xml:space="preserve">. </w:t>
      </w:r>
      <w:r w:rsidR="003A0971">
        <w:rPr>
          <w:rFonts w:ascii="Times New Roman" w:hAnsi="Times New Roman" w:cs="Times New Roman"/>
          <w:sz w:val="24"/>
          <w:szCs w:val="24"/>
          <w:lang w:val="en-US"/>
        </w:rPr>
        <w:t xml:space="preserve">Clearly, this study contributes to existing positive psychology literature through demonstrating </w:t>
      </w:r>
      <w:r w:rsidR="00083632">
        <w:rPr>
          <w:rFonts w:ascii="Times New Roman" w:hAnsi="Times New Roman" w:cs="Times New Roman"/>
          <w:sz w:val="24"/>
          <w:szCs w:val="24"/>
          <w:lang w:val="en-US"/>
        </w:rPr>
        <w:t>preliminary evidence</w:t>
      </w:r>
      <w:r w:rsidR="003A0971">
        <w:rPr>
          <w:rFonts w:ascii="Times New Roman" w:hAnsi="Times New Roman" w:cs="Times New Roman"/>
          <w:sz w:val="24"/>
          <w:szCs w:val="24"/>
          <w:lang w:val="en-US"/>
        </w:rPr>
        <w:t xml:space="preserve"> on the effectiveness of PROSPER-based well-being intervention in boosting positive relationships among </w:t>
      </w:r>
      <w:r w:rsidR="001316D1">
        <w:rPr>
          <w:rFonts w:ascii="Times New Roman" w:hAnsi="Times New Roman" w:cs="Times New Roman"/>
          <w:sz w:val="24"/>
          <w:szCs w:val="24"/>
          <w:lang w:val="en-US"/>
        </w:rPr>
        <w:t xml:space="preserve">pre-service </w:t>
      </w:r>
      <w:r w:rsidR="00200645">
        <w:rPr>
          <w:rFonts w:ascii="Times New Roman" w:hAnsi="Times New Roman" w:cs="Times New Roman"/>
          <w:sz w:val="24"/>
          <w:szCs w:val="24"/>
          <w:lang w:val="en-US"/>
        </w:rPr>
        <w:t>preschool</w:t>
      </w:r>
      <w:r w:rsidR="003A0971">
        <w:rPr>
          <w:rFonts w:ascii="Times New Roman" w:hAnsi="Times New Roman" w:cs="Times New Roman"/>
          <w:sz w:val="24"/>
          <w:szCs w:val="24"/>
          <w:lang w:val="en-US"/>
        </w:rPr>
        <w:t xml:space="preserve"> teachers</w:t>
      </w:r>
      <w:r w:rsidR="001A359D">
        <w:rPr>
          <w:rFonts w:ascii="Times New Roman" w:hAnsi="Times New Roman" w:cs="Times New Roman"/>
          <w:sz w:val="24"/>
          <w:szCs w:val="24"/>
          <w:lang w:val="en-US"/>
        </w:rPr>
        <w:t>.</w:t>
      </w:r>
      <w:r w:rsidR="00770AB6">
        <w:rPr>
          <w:rFonts w:ascii="Times New Roman" w:hAnsi="Times New Roman" w:cs="Times New Roman"/>
          <w:sz w:val="24"/>
          <w:szCs w:val="24"/>
          <w:lang w:val="en-US"/>
        </w:rPr>
        <w:t xml:space="preserve"> </w:t>
      </w:r>
    </w:p>
    <w:p w14:paraId="49B3A737" w14:textId="609F1E4D" w:rsidR="00E01DD2" w:rsidRPr="00E01DD2" w:rsidRDefault="00E01DD2" w:rsidP="008D50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Importantly, the intervention effects on the </w:t>
      </w:r>
      <w:r w:rsidRPr="000C6836">
        <w:rPr>
          <w:rFonts w:ascii="Times New Roman" w:hAnsi="Times New Roman" w:cs="Times New Roman"/>
          <w:i/>
          <w:iCs/>
          <w:sz w:val="24"/>
          <w:szCs w:val="24"/>
          <w:lang w:val="en-US"/>
        </w:rPr>
        <w:t>relationship</w:t>
      </w:r>
      <w:r w:rsidR="00922FC1" w:rsidRPr="000C6836">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w:t>
      </w:r>
      <w:r w:rsidR="000C6836" w:rsidRPr="000C6836">
        <w:rPr>
          <w:rFonts w:ascii="Times New Roman" w:hAnsi="Times New Roman" w:cs="Times New Roman"/>
          <w:sz w:val="24"/>
          <w:szCs w:val="24"/>
          <w:lang w:val="en-US"/>
        </w:rPr>
        <w:t xml:space="preserve">component </w:t>
      </w:r>
      <w:r>
        <w:rPr>
          <w:rFonts w:ascii="Times New Roman" w:hAnsi="Times New Roman" w:cs="Times New Roman"/>
          <w:sz w:val="24"/>
          <w:szCs w:val="24"/>
          <w:lang w:val="en-US"/>
        </w:rPr>
        <w:t>of PROSPER could reflect the generalizability of socially oriented well-being activities in Hong Kong</w:t>
      </w:r>
      <w:r w:rsidR="00B7751E">
        <w:rPr>
          <w:rFonts w:ascii="Times New Roman" w:hAnsi="Times New Roman" w:cs="Times New Roman"/>
          <w:sz w:val="24"/>
          <w:szCs w:val="24"/>
          <w:lang w:val="en-US"/>
        </w:rPr>
        <w:t xml:space="preserve"> </w:t>
      </w:r>
      <w:r w:rsidR="00B7751E" w:rsidRPr="007E4394">
        <w:rPr>
          <w:rFonts w:ascii="Times New Roman" w:hAnsi="Times New Roman" w:cs="Times New Roman"/>
          <w:sz w:val="24"/>
          <w:szCs w:val="24"/>
        </w:rPr>
        <w:fldChar w:fldCharType="begin">
          <w:fldData xml:space="preserve">PEVuZE5vdGU+PENpdGU+PEF1dGhvcj5IYWdnZXI8L0F1dGhvcj48WWVhcj4yMDE0PC9ZZWFyPjxS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</w:fldData>
        </w:fldChar>
      </w:r>
      <w:r w:rsidR="004E0309">
        <w:rPr>
          <w:rFonts w:ascii="Times New Roman" w:hAnsi="Times New Roman" w:cs="Times New Roman"/>
          <w:sz w:val="24"/>
          <w:szCs w:val="24"/>
        </w:rPr>
        <w:instrText xml:space="preserve"> ADDIN EN.CITE </w:instrText>
      </w:r>
      <w:r w:rsidR="004E0309">
        <w:rPr>
          <w:rFonts w:ascii="Times New Roman" w:hAnsi="Times New Roman" w:cs="Times New Roman"/>
          <w:sz w:val="24"/>
          <w:szCs w:val="24"/>
        </w:rPr>
        <w:fldChar w:fldCharType="begin">
          <w:fldData xml:space="preserve">PEVuZE5vdGU+PENpdGU+PEF1dGhvcj5IYWdnZXI8L0F1dGhvcj48WWVhcj4yMDE0PC9ZZWFyPjxS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</w:fldData>
        </w:fldChar>
      </w:r>
      <w:r w:rsidR="004E0309">
        <w:rPr>
          <w:rFonts w:ascii="Times New Roman" w:hAnsi="Times New Roman" w:cs="Times New Roman"/>
          <w:sz w:val="24"/>
          <w:szCs w:val="24"/>
        </w:rPr>
        <w:instrText xml:space="preserve"> ADDIN EN.CITE.DATA </w:instrText>
      </w:r>
      <w:r w:rsidR="004E0309">
        <w:rPr>
          <w:rFonts w:ascii="Times New Roman" w:hAnsi="Times New Roman" w:cs="Times New Roman"/>
          <w:sz w:val="24"/>
          <w:szCs w:val="24"/>
        </w:rPr>
      </w:r>
      <w:r w:rsidR="004E0309">
        <w:rPr>
          <w:rFonts w:ascii="Times New Roman" w:hAnsi="Times New Roman" w:cs="Times New Roman"/>
          <w:sz w:val="24"/>
          <w:szCs w:val="24"/>
        </w:rPr>
        <w:fldChar w:fldCharType="end"/>
      </w:r>
      <w:r w:rsidR="00B7751E" w:rsidRPr="007E4394">
        <w:rPr>
          <w:rFonts w:ascii="Times New Roman" w:hAnsi="Times New Roman" w:cs="Times New Roman"/>
          <w:sz w:val="24"/>
          <w:szCs w:val="24"/>
        </w:rPr>
      </w:r>
      <w:r w:rsidR="00B7751E" w:rsidRPr="007E4394">
        <w:rPr>
          <w:rFonts w:ascii="Times New Roman" w:hAnsi="Times New Roman" w:cs="Times New Roman"/>
          <w:sz w:val="24"/>
          <w:szCs w:val="24"/>
        </w:rPr>
        <w:fldChar w:fldCharType="separate"/>
      </w:r>
      <w:r w:rsidR="00562D4D">
        <w:rPr>
          <w:rFonts w:ascii="Times New Roman" w:hAnsi="Times New Roman" w:cs="Times New Roman"/>
          <w:noProof/>
          <w:sz w:val="24"/>
          <w:szCs w:val="24"/>
        </w:rPr>
        <w:t xml:space="preserve">(Chang et al., </w:t>
      </w:r>
      <w:r w:rsidR="00562D4D">
        <w:rPr>
          <w:rFonts w:ascii="Times New Roman" w:hAnsi="Times New Roman" w:cs="Times New Roman"/>
          <w:noProof/>
          <w:sz w:val="24"/>
          <w:szCs w:val="24"/>
        </w:rPr>
        <w:lastRenderedPageBreak/>
        <w:t>2011; Hagger et al., 2014)</w:t>
      </w:r>
      <w:r w:rsidR="00B7751E" w:rsidRPr="007E4394">
        <w:rPr>
          <w:rFonts w:ascii="Times New Roman" w:hAnsi="Times New Roman" w:cs="Times New Roman"/>
          <w:sz w:val="24"/>
          <w:szCs w:val="24"/>
        </w:rPr>
        <w:fldChar w:fldCharType="end"/>
      </w:r>
      <w:r>
        <w:rPr>
          <w:rFonts w:ascii="Times New Roman" w:hAnsi="Times New Roman" w:cs="Times New Roman"/>
          <w:sz w:val="24"/>
          <w:szCs w:val="24"/>
          <w:lang w:val="en-US"/>
        </w:rPr>
        <w:t>.</w:t>
      </w:r>
      <w:r w:rsidR="00145A12">
        <w:rPr>
          <w:rFonts w:ascii="Times New Roman" w:hAnsi="Times New Roman" w:cs="Times New Roman"/>
          <w:sz w:val="24"/>
          <w:szCs w:val="24"/>
          <w:lang w:val="en-US"/>
        </w:rPr>
        <w:t xml:space="preserve"> </w:t>
      </w:r>
      <w:r w:rsidR="00ED4757">
        <w:rPr>
          <w:rFonts w:ascii="Times New Roman" w:hAnsi="Times New Roman" w:cs="Times New Roman"/>
          <w:sz w:val="24"/>
          <w:szCs w:val="24"/>
        </w:rPr>
        <w:t xml:space="preserve">People from </w:t>
      </w:r>
      <w:r w:rsidR="000E220E" w:rsidRPr="007E4394">
        <w:rPr>
          <w:rFonts w:ascii="Times New Roman" w:hAnsi="Times New Roman" w:cs="Times New Roman"/>
          <w:sz w:val="24"/>
          <w:szCs w:val="24"/>
        </w:rPr>
        <w:t xml:space="preserve">Hong Kong </w:t>
      </w:r>
      <w:r w:rsidR="00ED4757">
        <w:rPr>
          <w:rFonts w:ascii="Times New Roman" w:hAnsi="Times New Roman" w:cs="Times New Roman"/>
          <w:sz w:val="24"/>
          <w:szCs w:val="24"/>
        </w:rPr>
        <w:t>t</w:t>
      </w:r>
      <w:r w:rsidR="000E220E" w:rsidRPr="007E4394">
        <w:rPr>
          <w:rFonts w:ascii="Times New Roman" w:hAnsi="Times New Roman" w:cs="Times New Roman"/>
          <w:sz w:val="24"/>
          <w:szCs w:val="24"/>
        </w:rPr>
        <w:t>end to endorse collectivist norms</w:t>
      </w:r>
      <w:r w:rsidR="00ED4757">
        <w:rPr>
          <w:rFonts w:ascii="Times New Roman" w:hAnsi="Times New Roman" w:cs="Times New Roman"/>
          <w:sz w:val="24"/>
          <w:szCs w:val="24"/>
        </w:rPr>
        <w:t xml:space="preserve"> </w:t>
      </w:r>
      <w:r w:rsidR="00562D4D">
        <w:rPr>
          <w:rFonts w:ascii="Times New Roman" w:hAnsi="Times New Roman" w:cs="Times New Roman"/>
          <w:sz w:val="24"/>
          <w:szCs w:val="24"/>
        </w:rPr>
        <w:t>and</w:t>
      </w:r>
      <w:r w:rsidR="000E220E" w:rsidRPr="007E4394">
        <w:rPr>
          <w:rFonts w:ascii="Times New Roman" w:hAnsi="Times New Roman" w:cs="Times New Roman"/>
          <w:sz w:val="24"/>
          <w:szCs w:val="24"/>
        </w:rPr>
        <w:t xml:space="preserve"> </w:t>
      </w:r>
      <w:r w:rsidR="00ED4757" w:rsidRPr="007968CC">
        <w:rPr>
          <w:rFonts w:ascii="Times New Roman" w:hAnsi="Times New Roman" w:cs="Times New Roman"/>
          <w:sz w:val="24"/>
          <w:szCs w:val="24"/>
        </w:rPr>
        <w:t>socio-centric</w:t>
      </w:r>
      <w:r w:rsidR="00ED4757">
        <w:rPr>
          <w:rFonts w:ascii="Times New Roman" w:hAnsi="Times New Roman" w:cs="Times New Roman"/>
          <w:sz w:val="24"/>
          <w:szCs w:val="24"/>
        </w:rPr>
        <w:t xml:space="preserve"> </w:t>
      </w:r>
      <w:r w:rsidR="00ED4757" w:rsidRPr="007968CC">
        <w:rPr>
          <w:rFonts w:ascii="Times New Roman" w:hAnsi="Times New Roman" w:cs="Times New Roman"/>
          <w:sz w:val="24"/>
          <w:szCs w:val="24"/>
        </w:rPr>
        <w:t xml:space="preserve">culture where interpersonal relationships </w:t>
      </w:r>
      <w:r w:rsidR="00562D4D">
        <w:rPr>
          <w:rFonts w:ascii="Times New Roman" w:hAnsi="Times New Roman" w:cs="Times New Roman"/>
          <w:sz w:val="24"/>
          <w:szCs w:val="24"/>
        </w:rPr>
        <w:t>are vital</w:t>
      </w:r>
      <w:r w:rsidR="00ED4757" w:rsidRPr="007968CC">
        <w:rPr>
          <w:rFonts w:ascii="Times New Roman" w:hAnsi="Times New Roman" w:cs="Times New Roman"/>
          <w:sz w:val="24"/>
          <w:szCs w:val="24"/>
        </w:rPr>
        <w:t xml:space="preserve"> in </w:t>
      </w:r>
      <w:r w:rsidR="00ED4757">
        <w:rPr>
          <w:rFonts w:ascii="Times New Roman" w:hAnsi="Times New Roman" w:cs="Times New Roman"/>
          <w:sz w:val="24"/>
          <w:szCs w:val="24"/>
        </w:rPr>
        <w:t>individuals</w:t>
      </w:r>
      <w:r w:rsidR="00562D4D">
        <w:rPr>
          <w:rFonts w:ascii="Times New Roman" w:hAnsi="Times New Roman" w:cs="Times New Roman"/>
          <w:sz w:val="24"/>
          <w:szCs w:val="24"/>
        </w:rPr>
        <w:t>’</w:t>
      </w:r>
      <w:r w:rsidR="00ED4757" w:rsidRPr="007968CC">
        <w:rPr>
          <w:rFonts w:ascii="Times New Roman" w:hAnsi="Times New Roman" w:cs="Times New Roman"/>
          <w:sz w:val="24"/>
          <w:szCs w:val="24"/>
        </w:rPr>
        <w:t xml:space="preserve"> daily life</w:t>
      </w:r>
      <w:r w:rsidR="00ED4757">
        <w:rPr>
          <w:rFonts w:ascii="Times New Roman" w:hAnsi="Times New Roman" w:cs="Times New Roman"/>
          <w:sz w:val="24"/>
          <w:szCs w:val="24"/>
        </w:rPr>
        <w:t xml:space="preserve"> </w:t>
      </w:r>
      <w:r w:rsidR="000E220E" w:rsidRPr="007E4394">
        <w:rPr>
          <w:rFonts w:ascii="Times New Roman" w:hAnsi="Times New Roman" w:cs="Times New Roman"/>
          <w:sz w:val="24"/>
          <w:szCs w:val="24"/>
        </w:rPr>
        <w:fldChar w:fldCharType="begin">
          <w:fldData xml:space="preserve">PEVuZE5vdGU+PENpdGU+PEF1dGhvcj5DaGFuZzwvQXV0aG9yPjxZZWFyPjIwMTE8L1llYXI+PFJl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</w:fldData>
        </w:fldChar>
      </w:r>
      <w:r w:rsidR="004E0309">
        <w:rPr>
          <w:rFonts w:ascii="Times New Roman" w:hAnsi="Times New Roman" w:cs="Times New Roman"/>
          <w:sz w:val="24"/>
          <w:szCs w:val="24"/>
        </w:rPr>
        <w:instrText xml:space="preserve"> ADDIN EN.CITE </w:instrText>
      </w:r>
      <w:r w:rsidR="004E0309">
        <w:rPr>
          <w:rFonts w:ascii="Times New Roman" w:hAnsi="Times New Roman" w:cs="Times New Roman"/>
          <w:sz w:val="24"/>
          <w:szCs w:val="24"/>
        </w:rPr>
        <w:fldChar w:fldCharType="begin">
          <w:fldData xml:space="preserve">PEVuZE5vdGU+PENpdGU+PEF1dGhvcj5DaGFuZzwvQXV0aG9yPjxZZWFyPjIwMTE8L1llYXI+PFJl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</w:fldData>
        </w:fldChar>
      </w:r>
      <w:r w:rsidR="004E0309">
        <w:rPr>
          <w:rFonts w:ascii="Times New Roman" w:hAnsi="Times New Roman" w:cs="Times New Roman"/>
          <w:sz w:val="24"/>
          <w:szCs w:val="24"/>
        </w:rPr>
        <w:instrText xml:space="preserve"> ADDIN EN.CITE.DATA </w:instrText>
      </w:r>
      <w:r w:rsidR="004E0309">
        <w:rPr>
          <w:rFonts w:ascii="Times New Roman" w:hAnsi="Times New Roman" w:cs="Times New Roman"/>
          <w:sz w:val="24"/>
          <w:szCs w:val="24"/>
        </w:rPr>
      </w:r>
      <w:r w:rsidR="004E0309">
        <w:rPr>
          <w:rFonts w:ascii="Times New Roman" w:hAnsi="Times New Roman" w:cs="Times New Roman"/>
          <w:sz w:val="24"/>
          <w:szCs w:val="24"/>
        </w:rPr>
        <w:fldChar w:fldCharType="end"/>
      </w:r>
      <w:r w:rsidR="000E220E" w:rsidRPr="007E4394">
        <w:rPr>
          <w:rFonts w:ascii="Times New Roman" w:hAnsi="Times New Roman" w:cs="Times New Roman"/>
          <w:sz w:val="24"/>
          <w:szCs w:val="24"/>
        </w:rPr>
      </w:r>
      <w:r w:rsidR="000E220E" w:rsidRPr="007E4394">
        <w:rPr>
          <w:rFonts w:ascii="Times New Roman" w:hAnsi="Times New Roman" w:cs="Times New Roman"/>
          <w:sz w:val="24"/>
          <w:szCs w:val="24"/>
        </w:rPr>
        <w:fldChar w:fldCharType="separate"/>
      </w:r>
      <w:r w:rsidR="008D5091">
        <w:rPr>
          <w:rFonts w:ascii="Times New Roman" w:hAnsi="Times New Roman" w:cs="Times New Roman"/>
          <w:noProof/>
          <w:sz w:val="24"/>
          <w:szCs w:val="24"/>
        </w:rPr>
        <w:t>(Chang et al., 2011; Lee et al., 2020a)</w:t>
      </w:r>
      <w:r w:rsidR="000E220E" w:rsidRPr="007E4394">
        <w:rPr>
          <w:rFonts w:ascii="Times New Roman" w:hAnsi="Times New Roman" w:cs="Times New Roman"/>
          <w:sz w:val="24"/>
          <w:szCs w:val="24"/>
        </w:rPr>
        <w:fldChar w:fldCharType="end"/>
      </w:r>
      <w:r w:rsidR="000E220E" w:rsidRPr="007E4394">
        <w:rPr>
          <w:rFonts w:ascii="Times New Roman" w:hAnsi="Times New Roman" w:cs="Times New Roman"/>
          <w:sz w:val="24"/>
          <w:szCs w:val="24"/>
        </w:rPr>
        <w:t>. Studies</w:t>
      </w:r>
      <w:r w:rsidR="000E220E">
        <w:rPr>
          <w:rFonts w:ascii="Times New Roman" w:hAnsi="Times New Roman" w:cs="Times New Roman"/>
          <w:sz w:val="24"/>
          <w:szCs w:val="24"/>
        </w:rPr>
        <w:t xml:space="preserve"> have</w:t>
      </w:r>
      <w:r w:rsidR="000E220E" w:rsidRPr="007E4394">
        <w:rPr>
          <w:rFonts w:ascii="Times New Roman" w:hAnsi="Times New Roman" w:cs="Times New Roman"/>
          <w:sz w:val="24"/>
          <w:szCs w:val="24"/>
        </w:rPr>
        <w:t xml:space="preserve"> suggested that </w:t>
      </w:r>
      <w:bookmarkStart w:id="9" w:name="_Hlk67577720"/>
      <w:r w:rsidR="000E220E" w:rsidRPr="007E4394">
        <w:rPr>
          <w:rFonts w:ascii="Times New Roman" w:hAnsi="Times New Roman" w:cs="Times New Roman"/>
          <w:sz w:val="24"/>
          <w:szCs w:val="24"/>
        </w:rPr>
        <w:t xml:space="preserve">individuals </w:t>
      </w:r>
      <w:r w:rsidR="00F871FA">
        <w:rPr>
          <w:rFonts w:ascii="Times New Roman" w:hAnsi="Times New Roman" w:cs="Times New Roman"/>
          <w:sz w:val="24"/>
          <w:szCs w:val="24"/>
        </w:rPr>
        <w:t xml:space="preserve">with strong </w:t>
      </w:r>
      <w:r w:rsidR="000E220E" w:rsidRPr="007E4394">
        <w:rPr>
          <w:rFonts w:ascii="Times New Roman" w:hAnsi="Times New Roman" w:cs="Times New Roman"/>
          <w:sz w:val="24"/>
          <w:szCs w:val="24"/>
        </w:rPr>
        <w:t xml:space="preserve">collectivistic </w:t>
      </w:r>
      <w:r w:rsidR="000E220E">
        <w:rPr>
          <w:rFonts w:ascii="Times New Roman" w:hAnsi="Times New Roman" w:cs="Times New Roman"/>
          <w:sz w:val="24"/>
          <w:szCs w:val="24"/>
        </w:rPr>
        <w:t xml:space="preserve">values </w:t>
      </w:r>
      <w:r w:rsidR="00F871FA">
        <w:rPr>
          <w:rFonts w:ascii="Times New Roman" w:hAnsi="Times New Roman" w:cs="Times New Roman"/>
          <w:sz w:val="24"/>
          <w:szCs w:val="24"/>
        </w:rPr>
        <w:t>tend</w:t>
      </w:r>
      <w:r w:rsidR="000E220E">
        <w:rPr>
          <w:rFonts w:ascii="Times New Roman" w:hAnsi="Times New Roman" w:cs="Times New Roman"/>
          <w:sz w:val="24"/>
          <w:szCs w:val="24"/>
        </w:rPr>
        <w:t xml:space="preserve"> to pay </w:t>
      </w:r>
      <w:r w:rsidR="00AD3BB9">
        <w:rPr>
          <w:rFonts w:ascii="Times New Roman" w:hAnsi="Times New Roman" w:cs="Times New Roman"/>
          <w:sz w:val="24"/>
          <w:szCs w:val="24"/>
        </w:rPr>
        <w:t>more</w:t>
      </w:r>
      <w:r w:rsidR="000E220E">
        <w:rPr>
          <w:rFonts w:ascii="Times New Roman" w:hAnsi="Times New Roman" w:cs="Times New Roman"/>
          <w:sz w:val="24"/>
          <w:szCs w:val="24"/>
        </w:rPr>
        <w:t xml:space="preserve"> </w:t>
      </w:r>
      <w:r w:rsidR="00AD3BB9">
        <w:rPr>
          <w:rFonts w:ascii="Times New Roman" w:hAnsi="Times New Roman" w:cs="Times New Roman"/>
          <w:sz w:val="24"/>
          <w:szCs w:val="24"/>
        </w:rPr>
        <w:t>attention</w:t>
      </w:r>
      <w:r w:rsidR="000E220E">
        <w:rPr>
          <w:rFonts w:ascii="Times New Roman" w:hAnsi="Times New Roman" w:cs="Times New Roman"/>
          <w:sz w:val="24"/>
          <w:szCs w:val="24"/>
        </w:rPr>
        <w:t xml:space="preserve"> </w:t>
      </w:r>
      <w:r w:rsidR="00F871FA">
        <w:rPr>
          <w:rFonts w:ascii="Times New Roman" w:hAnsi="Times New Roman" w:cs="Times New Roman"/>
          <w:sz w:val="24"/>
          <w:szCs w:val="24"/>
        </w:rPr>
        <w:t xml:space="preserve">to </w:t>
      </w:r>
      <w:r w:rsidR="00AD3BB9" w:rsidRPr="00AD3BB9">
        <w:rPr>
          <w:rFonts w:ascii="Times New Roman" w:hAnsi="Times New Roman" w:cs="Times New Roman"/>
          <w:sz w:val="24"/>
          <w:szCs w:val="24"/>
        </w:rPr>
        <w:t>cultivat</w:t>
      </w:r>
      <w:r w:rsidR="00226C44">
        <w:rPr>
          <w:rFonts w:ascii="Times New Roman" w:hAnsi="Times New Roman" w:cs="Times New Roman"/>
          <w:sz w:val="24"/>
          <w:szCs w:val="24"/>
        </w:rPr>
        <w:t>ing</w:t>
      </w:r>
      <w:r w:rsidR="008D5091">
        <w:rPr>
          <w:rFonts w:ascii="Times New Roman" w:hAnsi="Times New Roman" w:cs="Times New Roman"/>
          <w:sz w:val="24"/>
          <w:szCs w:val="24"/>
        </w:rPr>
        <w:t xml:space="preserve"> harmonious</w:t>
      </w:r>
      <w:r w:rsidR="00AD3BB9" w:rsidRPr="00AD3BB9">
        <w:rPr>
          <w:rFonts w:ascii="Times New Roman" w:hAnsi="Times New Roman" w:cs="Times New Roman"/>
          <w:sz w:val="24"/>
          <w:szCs w:val="24"/>
        </w:rPr>
        <w:t xml:space="preserve"> </w:t>
      </w:r>
      <w:r w:rsidR="003254CD" w:rsidRPr="003254CD">
        <w:rPr>
          <w:rFonts w:ascii="Times New Roman" w:hAnsi="Times New Roman" w:cs="Times New Roman"/>
          <w:sz w:val="24"/>
          <w:szCs w:val="24"/>
        </w:rPr>
        <w:t>relationship</w:t>
      </w:r>
      <w:r w:rsidR="000C74E5">
        <w:rPr>
          <w:rFonts w:ascii="Times New Roman" w:hAnsi="Times New Roman" w:cs="Times New Roman"/>
          <w:sz w:val="24"/>
          <w:szCs w:val="24"/>
        </w:rPr>
        <w:t>s</w:t>
      </w:r>
      <w:r w:rsidR="008D5091">
        <w:rPr>
          <w:rFonts w:ascii="Times New Roman" w:hAnsi="Times New Roman" w:cs="Times New Roman"/>
          <w:sz w:val="24"/>
          <w:szCs w:val="24"/>
        </w:rPr>
        <w:t xml:space="preserve">, a culturally valued goal, </w:t>
      </w:r>
      <w:r w:rsidR="000E220E">
        <w:rPr>
          <w:rFonts w:ascii="Times New Roman" w:hAnsi="Times New Roman" w:cs="Times New Roman"/>
          <w:sz w:val="24"/>
          <w:szCs w:val="24"/>
        </w:rPr>
        <w:t xml:space="preserve">relative to individuals from national groups where </w:t>
      </w:r>
      <w:r w:rsidR="000E220E" w:rsidRPr="007E4394">
        <w:rPr>
          <w:rFonts w:ascii="Times New Roman" w:hAnsi="Times New Roman" w:cs="Times New Roman"/>
          <w:sz w:val="24"/>
          <w:szCs w:val="24"/>
        </w:rPr>
        <w:t xml:space="preserve">individualist </w:t>
      </w:r>
      <w:r w:rsidR="000E220E">
        <w:rPr>
          <w:rFonts w:ascii="Times New Roman" w:hAnsi="Times New Roman" w:cs="Times New Roman"/>
          <w:sz w:val="24"/>
          <w:szCs w:val="24"/>
        </w:rPr>
        <w:t>value</w:t>
      </w:r>
      <w:r w:rsidR="000C74E5">
        <w:rPr>
          <w:rFonts w:ascii="Times New Roman" w:hAnsi="Times New Roman" w:cs="Times New Roman"/>
          <w:sz w:val="24"/>
          <w:szCs w:val="24"/>
        </w:rPr>
        <w:t>s</w:t>
      </w:r>
      <w:r w:rsidR="000E220E">
        <w:rPr>
          <w:rFonts w:ascii="Times New Roman" w:hAnsi="Times New Roman" w:cs="Times New Roman"/>
          <w:sz w:val="24"/>
          <w:szCs w:val="24"/>
        </w:rPr>
        <w:t xml:space="preserve"> </w:t>
      </w:r>
      <w:r w:rsidR="00226C44" w:rsidRPr="00226C44">
        <w:rPr>
          <w:rFonts w:ascii="Times New Roman" w:hAnsi="Times New Roman" w:cs="Times New Roman"/>
          <w:sz w:val="24"/>
          <w:szCs w:val="24"/>
        </w:rPr>
        <w:t xml:space="preserve">preponderate </w:t>
      </w:r>
      <w:r w:rsidR="000E220E" w:rsidRPr="007E4394">
        <w:rPr>
          <w:rFonts w:ascii="Times New Roman" w:hAnsi="Times New Roman" w:cs="Times New Roman"/>
          <w:sz w:val="24"/>
          <w:szCs w:val="24"/>
        </w:rPr>
        <w:fldChar w:fldCharType="begin">
          <w:fldData xml:space="preserve">PEVuZE5vdGU+PENpdGU+PEF1dGhvcj5Ub3Y8L0F1dGhvcj48WWVhcj4yMDEzPC9ZZWFyPjxSZWNO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</w:fldData>
        </w:fldChar>
      </w:r>
      <w:r w:rsidR="00DA1DDB">
        <w:rPr>
          <w:rFonts w:ascii="Times New Roman" w:hAnsi="Times New Roman" w:cs="Times New Roman"/>
          <w:sz w:val="24"/>
          <w:szCs w:val="24"/>
        </w:rPr>
        <w:instrText xml:space="preserve"> ADDIN EN.CITE </w:instrText>
      </w:r>
      <w:r w:rsidR="00DA1DDB">
        <w:rPr>
          <w:rFonts w:ascii="Times New Roman" w:hAnsi="Times New Roman" w:cs="Times New Roman"/>
          <w:sz w:val="24"/>
          <w:szCs w:val="24"/>
        </w:rPr>
        <w:fldChar w:fldCharType="begin">
          <w:fldData xml:space="preserve">PEVuZE5vdGU+PENpdGU+PEF1dGhvcj5Ub3Y8L0F1dGhvcj48WWVhcj4yMDEzPC9ZZWFyPjxSZWNO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</w:fldData>
        </w:fldChar>
      </w:r>
      <w:r w:rsidR="00DA1DDB">
        <w:rPr>
          <w:rFonts w:ascii="Times New Roman" w:hAnsi="Times New Roman" w:cs="Times New Roman"/>
          <w:sz w:val="24"/>
          <w:szCs w:val="24"/>
        </w:rPr>
        <w:instrText xml:space="preserve"> ADDIN EN.CITE.DATA </w:instrText>
      </w:r>
      <w:r w:rsidR="00DA1DDB">
        <w:rPr>
          <w:rFonts w:ascii="Times New Roman" w:hAnsi="Times New Roman" w:cs="Times New Roman"/>
          <w:sz w:val="24"/>
          <w:szCs w:val="24"/>
        </w:rPr>
      </w:r>
      <w:r w:rsidR="00DA1DDB">
        <w:rPr>
          <w:rFonts w:ascii="Times New Roman" w:hAnsi="Times New Roman" w:cs="Times New Roman"/>
          <w:sz w:val="24"/>
          <w:szCs w:val="24"/>
        </w:rPr>
        <w:fldChar w:fldCharType="end"/>
      </w:r>
      <w:r w:rsidR="000E220E" w:rsidRPr="007E4394">
        <w:rPr>
          <w:rFonts w:ascii="Times New Roman" w:hAnsi="Times New Roman" w:cs="Times New Roman"/>
          <w:sz w:val="24"/>
          <w:szCs w:val="24"/>
        </w:rPr>
      </w:r>
      <w:r w:rsidR="000E220E" w:rsidRPr="007E4394">
        <w:rPr>
          <w:rFonts w:ascii="Times New Roman" w:hAnsi="Times New Roman" w:cs="Times New Roman"/>
          <w:sz w:val="24"/>
          <w:szCs w:val="24"/>
        </w:rPr>
        <w:fldChar w:fldCharType="separate"/>
      </w:r>
      <w:r w:rsidR="008D5091">
        <w:rPr>
          <w:rFonts w:ascii="Times New Roman" w:hAnsi="Times New Roman" w:cs="Times New Roman"/>
          <w:noProof/>
          <w:sz w:val="24"/>
          <w:szCs w:val="24"/>
        </w:rPr>
        <w:t>(Hagger et al., 2014; Tov &amp; Diener, 2013)</w:t>
      </w:r>
      <w:r w:rsidR="000E220E" w:rsidRPr="007E4394">
        <w:rPr>
          <w:rFonts w:ascii="Times New Roman" w:hAnsi="Times New Roman" w:cs="Times New Roman"/>
          <w:sz w:val="24"/>
          <w:szCs w:val="24"/>
        </w:rPr>
        <w:fldChar w:fldCharType="end"/>
      </w:r>
      <w:bookmarkEnd w:id="9"/>
      <w:r w:rsidR="000E220E" w:rsidRPr="007E4394">
        <w:rPr>
          <w:rFonts w:ascii="Times New Roman" w:hAnsi="Times New Roman" w:cs="Times New Roman"/>
          <w:sz w:val="24"/>
          <w:szCs w:val="24"/>
        </w:rPr>
        <w:t>.</w:t>
      </w:r>
      <w:r w:rsidR="00AD3BB9">
        <w:rPr>
          <w:rFonts w:ascii="Times New Roman" w:hAnsi="Times New Roman" w:cs="Times New Roman"/>
          <w:sz w:val="24"/>
          <w:szCs w:val="24"/>
        </w:rPr>
        <w:t xml:space="preserve"> </w:t>
      </w:r>
      <w:r w:rsidR="00B612F8">
        <w:rPr>
          <w:rFonts w:ascii="Times New Roman" w:hAnsi="Times New Roman" w:cs="Times New Roman"/>
          <w:sz w:val="24"/>
          <w:szCs w:val="24"/>
        </w:rPr>
        <w:t xml:space="preserve">Studies </w:t>
      </w:r>
      <w:r w:rsidR="00F871FA">
        <w:rPr>
          <w:rFonts w:ascii="Times New Roman" w:hAnsi="Times New Roman" w:cs="Times New Roman"/>
          <w:sz w:val="24"/>
          <w:szCs w:val="24"/>
        </w:rPr>
        <w:t xml:space="preserve">have demonstrated </w:t>
      </w:r>
      <w:r w:rsidR="00B612F8">
        <w:rPr>
          <w:rFonts w:ascii="Times New Roman" w:hAnsi="Times New Roman" w:cs="Times New Roman"/>
          <w:sz w:val="24"/>
          <w:szCs w:val="24"/>
        </w:rPr>
        <w:t xml:space="preserve">that facilitating </w:t>
      </w:r>
      <w:r w:rsidR="008D5091" w:rsidRPr="008D5091">
        <w:rPr>
          <w:rFonts w:ascii="Times New Roman" w:hAnsi="Times New Roman" w:cs="Times New Roman"/>
          <w:sz w:val="24"/>
          <w:szCs w:val="24"/>
        </w:rPr>
        <w:t xml:space="preserve">harmonious </w:t>
      </w:r>
      <w:r w:rsidR="00B612F8">
        <w:rPr>
          <w:rFonts w:ascii="Times New Roman" w:hAnsi="Times New Roman" w:cs="Times New Roman"/>
          <w:sz w:val="24"/>
          <w:szCs w:val="24"/>
        </w:rPr>
        <w:t xml:space="preserve">interpersonal </w:t>
      </w:r>
      <w:r w:rsidR="008D5091" w:rsidRPr="008D5091">
        <w:rPr>
          <w:rFonts w:ascii="Times New Roman" w:hAnsi="Times New Roman" w:cs="Times New Roman"/>
          <w:sz w:val="24"/>
          <w:szCs w:val="24"/>
        </w:rPr>
        <w:t>relationships</w:t>
      </w:r>
      <w:r w:rsidR="00B612F8">
        <w:rPr>
          <w:rFonts w:ascii="Times New Roman" w:hAnsi="Times New Roman" w:cs="Times New Roman"/>
          <w:sz w:val="24"/>
          <w:szCs w:val="24"/>
        </w:rPr>
        <w:t xml:space="preserve"> among individuals from the</w:t>
      </w:r>
      <w:r w:rsidR="00B612F8" w:rsidRPr="008D5091">
        <w:rPr>
          <w:rFonts w:ascii="Times New Roman" w:hAnsi="Times New Roman" w:cs="Times New Roman"/>
          <w:sz w:val="24"/>
          <w:szCs w:val="24"/>
        </w:rPr>
        <w:t xml:space="preserve"> </w:t>
      </w:r>
      <w:r w:rsidR="00B612F8" w:rsidRPr="00B612F8">
        <w:rPr>
          <w:rFonts w:ascii="Times New Roman" w:hAnsi="Times New Roman" w:cs="Times New Roman"/>
          <w:sz w:val="24"/>
          <w:szCs w:val="24"/>
        </w:rPr>
        <w:t>collectivist groups</w:t>
      </w:r>
      <w:r w:rsidR="00B612F8">
        <w:rPr>
          <w:rFonts w:ascii="Times New Roman" w:hAnsi="Times New Roman" w:cs="Times New Roman"/>
          <w:sz w:val="24"/>
          <w:szCs w:val="24"/>
        </w:rPr>
        <w:t xml:space="preserve"> can </w:t>
      </w:r>
      <w:r w:rsidR="00714C77">
        <w:rPr>
          <w:rFonts w:ascii="Times New Roman" w:hAnsi="Times New Roman" w:cs="Times New Roman"/>
          <w:sz w:val="24"/>
          <w:szCs w:val="24"/>
        </w:rPr>
        <w:t>improve their</w:t>
      </w:r>
      <w:r w:rsidR="00B612F8">
        <w:rPr>
          <w:rFonts w:ascii="Times New Roman" w:hAnsi="Times New Roman" w:cs="Times New Roman"/>
          <w:sz w:val="24"/>
          <w:szCs w:val="24"/>
        </w:rPr>
        <w:t xml:space="preserve"> l</w:t>
      </w:r>
      <w:r w:rsidR="00B612F8" w:rsidRPr="008D5091">
        <w:rPr>
          <w:rFonts w:ascii="Times New Roman" w:hAnsi="Times New Roman" w:cs="Times New Roman"/>
          <w:sz w:val="24"/>
          <w:szCs w:val="24"/>
        </w:rPr>
        <w:t>ife satisfaction and</w:t>
      </w:r>
      <w:r w:rsidR="00B612F8">
        <w:rPr>
          <w:rFonts w:ascii="Times New Roman" w:hAnsi="Times New Roman" w:cs="Times New Roman"/>
          <w:sz w:val="24"/>
          <w:szCs w:val="24"/>
        </w:rPr>
        <w:t xml:space="preserve"> </w:t>
      </w:r>
      <w:r w:rsidR="00B612F8" w:rsidRPr="008D5091">
        <w:rPr>
          <w:rFonts w:ascii="Times New Roman" w:hAnsi="Times New Roman" w:cs="Times New Roman"/>
          <w:sz w:val="24"/>
          <w:szCs w:val="24"/>
        </w:rPr>
        <w:t>positive emotions</w:t>
      </w:r>
      <w:r w:rsidR="00B612F8">
        <w:rPr>
          <w:rFonts w:ascii="Times New Roman" w:hAnsi="Times New Roman" w:cs="Times New Roman"/>
          <w:sz w:val="24"/>
          <w:szCs w:val="24"/>
        </w:rPr>
        <w:t xml:space="preserve"> </w:t>
      </w:r>
      <w:r w:rsidR="00CE2761">
        <w:rPr>
          <w:rFonts w:ascii="Times New Roman" w:hAnsi="Times New Roman" w:cs="Times New Roman"/>
          <w:sz w:val="24"/>
          <w:szCs w:val="24"/>
        </w:rPr>
        <w:fldChar w:fldCharType="begin"/>
      </w:r>
      <w:r w:rsidR="00B55AEA">
        <w:rPr>
          <w:rFonts w:ascii="Times New Roman" w:hAnsi="Times New Roman" w:cs="Times New Roman"/>
          <w:sz w:val="24"/>
          <w:szCs w:val="24"/>
        </w:rPr>
        <w:instrText xml:space="preserve"> ADDIN EN.CITE &lt;EndNote&gt;&lt;Cite&gt;&lt;Author&gt;Tov&lt;/Author&gt;&lt;Year&gt;2013&lt;/Year&gt;&lt;RecNum&gt;2030&lt;/RecNum&gt;&lt;DisplayText&gt;(Tov &amp;amp; Diener, 2013)&lt;/DisplayText&gt;&lt;record&gt;&lt;rec-number&gt;2030&lt;/rec-number&gt;&lt;foreign-keys&gt;&lt;key app="EN" db-id="ww0rxdv0zfeax6esdesp5pf2a5drx2e0evp2" timestamp="1616116575" guid="54a82533-0e83-4480-a405-7b8e0ad62aff"&gt;2030&lt;/key&gt;&lt;/foreign-keys&gt;&lt;ref-type name="Journal Article"&gt;17&lt;/ref-type&gt;&lt;contributors&gt;&lt;authors&gt;&lt;author&gt;Tov, William&lt;/author&gt;&lt;author&gt;Diener, Ed&lt;/author&gt;&lt;/authors&gt;&lt;/contributors&gt;&lt;titles&gt;&lt;title&gt;Subjective wellbeing&lt;/title&gt;&lt;secondary-title&gt;The Encyclopedia of Cross‐Cultural Psychology&lt;/secondary-title&gt;&lt;/titles&gt;&lt;periodical&gt;&lt;full-title&gt;The Encyclopedia of Cross‐Cultural Psychology&lt;/full-title&gt;&lt;/periodical&gt;&lt;pages&gt;&lt;style face="normal" font="default" size="100%"&gt;1239&lt;/style&gt;&lt;style face="normal" font="Times New Roman" size="11"&gt;–&lt;/style&gt;&lt;style face="normal" font="default" size="100%"&gt;1245&lt;/style&gt;&lt;/pages&gt;&lt;volume&gt;3&lt;/volume&gt;&lt;dates&gt;&lt;year&gt;2013&lt;/year&gt;&lt;/dates&gt;&lt;urls&gt;&lt;/urls&gt;&lt;/record&gt;&lt;/Cite&gt;&lt;/EndNote&gt;</w:instrText>
      </w:r>
      <w:r w:rsidR="00CE2761">
        <w:rPr>
          <w:rFonts w:ascii="Times New Roman" w:hAnsi="Times New Roman" w:cs="Times New Roman"/>
          <w:sz w:val="24"/>
          <w:szCs w:val="24"/>
        </w:rPr>
        <w:fldChar w:fldCharType="separate"/>
      </w:r>
      <w:r w:rsidR="00CE2761">
        <w:rPr>
          <w:rFonts w:ascii="Times New Roman" w:hAnsi="Times New Roman" w:cs="Times New Roman"/>
          <w:noProof/>
          <w:sz w:val="24"/>
          <w:szCs w:val="24"/>
        </w:rPr>
        <w:t>(Tov &amp; Diener, 2013)</w:t>
      </w:r>
      <w:r w:rsidR="00CE2761">
        <w:rPr>
          <w:rFonts w:ascii="Times New Roman" w:hAnsi="Times New Roman" w:cs="Times New Roman"/>
          <w:sz w:val="24"/>
          <w:szCs w:val="24"/>
        </w:rPr>
        <w:fldChar w:fldCharType="end"/>
      </w:r>
      <w:r w:rsidR="008D5091">
        <w:rPr>
          <w:rFonts w:ascii="Times New Roman" w:hAnsi="Times New Roman" w:cs="Times New Roman"/>
          <w:sz w:val="24"/>
          <w:szCs w:val="24"/>
        </w:rPr>
        <w:t>.</w:t>
      </w:r>
      <w:r w:rsidR="008D5091" w:rsidRPr="008D5091">
        <w:rPr>
          <w:rFonts w:ascii="Times New Roman" w:hAnsi="Times New Roman" w:cs="Times New Roman"/>
          <w:sz w:val="24"/>
          <w:szCs w:val="24"/>
        </w:rPr>
        <w:t xml:space="preserve"> </w:t>
      </w:r>
      <w:r w:rsidR="008B1DE9">
        <w:rPr>
          <w:rFonts w:ascii="Times New Roman" w:hAnsi="Times New Roman" w:cs="Times New Roman"/>
          <w:sz w:val="24"/>
          <w:szCs w:val="24"/>
        </w:rPr>
        <w:t>Thus, i</w:t>
      </w:r>
      <w:r w:rsidR="00E93AF3">
        <w:rPr>
          <w:rFonts w:ascii="Times New Roman" w:hAnsi="Times New Roman" w:cs="Times New Roman"/>
          <w:sz w:val="24"/>
          <w:szCs w:val="24"/>
        </w:rPr>
        <w:t xml:space="preserve">t </w:t>
      </w:r>
      <w:r w:rsidR="00200645">
        <w:rPr>
          <w:rFonts w:ascii="Times New Roman" w:hAnsi="Times New Roman" w:cs="Times New Roman"/>
          <w:sz w:val="24"/>
          <w:szCs w:val="24"/>
        </w:rPr>
        <w:t>is</w:t>
      </w:r>
      <w:r w:rsidR="00E93AF3">
        <w:rPr>
          <w:rFonts w:ascii="Times New Roman" w:hAnsi="Times New Roman" w:cs="Times New Roman"/>
          <w:sz w:val="24"/>
          <w:szCs w:val="24"/>
        </w:rPr>
        <w:t xml:space="preserve"> speculated that relationship-oriented interventions </w:t>
      </w:r>
      <w:r w:rsidR="00354E1E">
        <w:rPr>
          <w:rFonts w:ascii="Times New Roman" w:hAnsi="Times New Roman" w:cs="Times New Roman"/>
          <w:sz w:val="24"/>
          <w:szCs w:val="24"/>
        </w:rPr>
        <w:t>are</w:t>
      </w:r>
      <w:r w:rsidR="00F92D8C">
        <w:rPr>
          <w:rFonts w:ascii="Times New Roman" w:hAnsi="Times New Roman" w:cs="Times New Roman"/>
          <w:sz w:val="24"/>
          <w:szCs w:val="24"/>
        </w:rPr>
        <w:t xml:space="preserve"> efficient in </w:t>
      </w:r>
      <w:r w:rsidR="00B612F8">
        <w:rPr>
          <w:rFonts w:ascii="Times New Roman" w:hAnsi="Times New Roman" w:cs="Times New Roman"/>
          <w:sz w:val="24"/>
          <w:szCs w:val="24"/>
        </w:rPr>
        <w:t>promoting</w:t>
      </w:r>
      <w:r w:rsidR="00520C16">
        <w:rPr>
          <w:rFonts w:ascii="Times New Roman" w:hAnsi="Times New Roman" w:cs="Times New Roman"/>
          <w:sz w:val="24"/>
          <w:szCs w:val="24"/>
        </w:rPr>
        <w:t xml:space="preserve"> Hong Kong </w:t>
      </w:r>
      <w:r w:rsidR="00200645">
        <w:rPr>
          <w:rFonts w:ascii="Times New Roman" w:hAnsi="Times New Roman" w:cs="Times New Roman"/>
          <w:sz w:val="24"/>
          <w:szCs w:val="24"/>
        </w:rPr>
        <w:t xml:space="preserve">preschool </w:t>
      </w:r>
      <w:r w:rsidR="00520C16">
        <w:rPr>
          <w:rFonts w:ascii="Times New Roman" w:hAnsi="Times New Roman" w:cs="Times New Roman"/>
          <w:sz w:val="24"/>
          <w:szCs w:val="24"/>
        </w:rPr>
        <w:t>teacher</w:t>
      </w:r>
      <w:r w:rsidR="004C1D75">
        <w:rPr>
          <w:rFonts w:ascii="Times New Roman" w:hAnsi="Times New Roman" w:cs="Times New Roman"/>
          <w:sz w:val="24"/>
          <w:szCs w:val="24"/>
        </w:rPr>
        <w:t>s</w:t>
      </w:r>
      <w:r w:rsidR="00F92D8C">
        <w:rPr>
          <w:rFonts w:ascii="Times New Roman" w:hAnsi="Times New Roman" w:cs="Times New Roman"/>
          <w:sz w:val="24"/>
          <w:szCs w:val="24"/>
        </w:rPr>
        <w:t xml:space="preserve">’ </w:t>
      </w:r>
      <w:r w:rsidR="00E93AF3">
        <w:rPr>
          <w:rFonts w:ascii="Times New Roman" w:hAnsi="Times New Roman" w:cs="Times New Roman"/>
          <w:sz w:val="24"/>
          <w:szCs w:val="24"/>
        </w:rPr>
        <w:t xml:space="preserve">well-being </w:t>
      </w:r>
      <w:r w:rsidR="00AD3BB9">
        <w:rPr>
          <w:rFonts w:ascii="Times New Roman" w:hAnsi="Times New Roman" w:cs="Times New Roman"/>
          <w:sz w:val="24"/>
          <w:szCs w:val="24"/>
        </w:rPr>
        <w:fldChar w:fldCharType="begin">
          <w:fldData xml:space="preserve">PEVuZE5vdGU+PENpdGU+PEF1dGhvcj5Ub3Y8L0F1dGhvcj48WWVhcj4yMDEzPC9ZZWFyPjxSZWNO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</w:fldData>
        </w:fldChar>
      </w:r>
      <w:r w:rsidR="00DA1DDB">
        <w:rPr>
          <w:rFonts w:ascii="Times New Roman" w:hAnsi="Times New Roman" w:cs="Times New Roman"/>
          <w:sz w:val="24"/>
          <w:szCs w:val="24"/>
        </w:rPr>
        <w:instrText xml:space="preserve"> ADDIN EN.CITE </w:instrText>
      </w:r>
      <w:r w:rsidR="00DA1DDB">
        <w:rPr>
          <w:rFonts w:ascii="Times New Roman" w:hAnsi="Times New Roman" w:cs="Times New Roman"/>
          <w:sz w:val="24"/>
          <w:szCs w:val="24"/>
        </w:rPr>
        <w:fldChar w:fldCharType="begin">
          <w:fldData xml:space="preserve">PEVuZE5vdGU+PENpdGU+PEF1dGhvcj5Ub3Y8L0F1dGhvcj48WWVhcj4yMDEzPC9ZZWFyPjxSZWNO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</w:fldData>
        </w:fldChar>
      </w:r>
      <w:r w:rsidR="00DA1DDB">
        <w:rPr>
          <w:rFonts w:ascii="Times New Roman" w:hAnsi="Times New Roman" w:cs="Times New Roman"/>
          <w:sz w:val="24"/>
          <w:szCs w:val="24"/>
        </w:rPr>
        <w:instrText xml:space="preserve"> ADDIN EN.CITE.DATA </w:instrText>
      </w:r>
      <w:r w:rsidR="00DA1DDB">
        <w:rPr>
          <w:rFonts w:ascii="Times New Roman" w:hAnsi="Times New Roman" w:cs="Times New Roman"/>
          <w:sz w:val="24"/>
          <w:szCs w:val="24"/>
        </w:rPr>
      </w:r>
      <w:r w:rsidR="00DA1DDB">
        <w:rPr>
          <w:rFonts w:ascii="Times New Roman" w:hAnsi="Times New Roman" w:cs="Times New Roman"/>
          <w:sz w:val="24"/>
          <w:szCs w:val="24"/>
        </w:rPr>
        <w:fldChar w:fldCharType="end"/>
      </w:r>
      <w:r w:rsidR="00AD3BB9">
        <w:rPr>
          <w:rFonts w:ascii="Times New Roman" w:hAnsi="Times New Roman" w:cs="Times New Roman"/>
          <w:sz w:val="24"/>
          <w:szCs w:val="24"/>
        </w:rPr>
      </w:r>
      <w:r w:rsidR="00AD3BB9">
        <w:rPr>
          <w:rFonts w:ascii="Times New Roman" w:hAnsi="Times New Roman" w:cs="Times New Roman"/>
          <w:sz w:val="24"/>
          <w:szCs w:val="24"/>
        </w:rPr>
        <w:fldChar w:fldCharType="separate"/>
      </w:r>
      <w:r w:rsidR="00AD3BB9">
        <w:rPr>
          <w:rFonts w:ascii="Times New Roman" w:hAnsi="Times New Roman" w:cs="Times New Roman"/>
          <w:noProof/>
          <w:sz w:val="24"/>
          <w:szCs w:val="24"/>
        </w:rPr>
        <w:t>(Park &amp; Huebner, 2005; Tov &amp; Diener, 2013)</w:t>
      </w:r>
      <w:r w:rsidR="00AD3BB9">
        <w:rPr>
          <w:rFonts w:ascii="Times New Roman" w:hAnsi="Times New Roman" w:cs="Times New Roman"/>
          <w:sz w:val="24"/>
          <w:szCs w:val="24"/>
        </w:rPr>
        <w:fldChar w:fldCharType="end"/>
      </w:r>
      <w:r w:rsidR="00AD3BB9">
        <w:rPr>
          <w:rFonts w:ascii="Times New Roman" w:hAnsi="Times New Roman" w:cs="Times New Roman"/>
          <w:sz w:val="24"/>
          <w:szCs w:val="24"/>
        </w:rPr>
        <w:t>.</w:t>
      </w:r>
      <w:r w:rsidR="00F92D8C">
        <w:rPr>
          <w:rFonts w:ascii="Times New Roman" w:hAnsi="Times New Roman" w:cs="Times New Roman"/>
          <w:sz w:val="24"/>
          <w:szCs w:val="24"/>
        </w:rPr>
        <w:t xml:space="preserve"> </w:t>
      </w:r>
    </w:p>
    <w:p w14:paraId="60CAF240" w14:textId="73701CED" w:rsidR="00130B29" w:rsidRDefault="003A0971" w:rsidP="005241C0">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However, there were no significant intervention effects on other </w:t>
      </w:r>
      <w:r w:rsidR="000C6836" w:rsidRPr="000C6836">
        <w:rPr>
          <w:rFonts w:ascii="Times New Roman" w:hAnsi="Times New Roman" w:cs="Times New Roman"/>
          <w:sz w:val="24"/>
          <w:szCs w:val="24"/>
          <w:lang w:val="en-US"/>
        </w:rPr>
        <w:t xml:space="preserve">components </w:t>
      </w:r>
      <w:r>
        <w:rPr>
          <w:rFonts w:ascii="Times New Roman" w:hAnsi="Times New Roman" w:cs="Times New Roman"/>
          <w:sz w:val="24"/>
          <w:szCs w:val="24"/>
          <w:lang w:val="en-US"/>
        </w:rPr>
        <w:t xml:space="preserve">of the PROSPER </w:t>
      </w:r>
      <w:r w:rsidR="00D60666">
        <w:rPr>
          <w:rFonts w:ascii="Times New Roman" w:hAnsi="Times New Roman" w:cs="Times New Roman"/>
          <w:sz w:val="24"/>
          <w:szCs w:val="24"/>
          <w:lang w:val="en-US"/>
        </w:rPr>
        <w:t>framework</w:t>
      </w:r>
      <w:r>
        <w:rPr>
          <w:rFonts w:ascii="Times New Roman" w:hAnsi="Times New Roman" w:cs="Times New Roman"/>
          <w:sz w:val="24"/>
          <w:szCs w:val="24"/>
          <w:lang w:val="en-US"/>
        </w:rPr>
        <w:t xml:space="preserve">. There are a few reasons that might account for these non-significant intervention effects. First, the study’s relatively small sample size could </w:t>
      </w:r>
      <w:r w:rsidR="004C1D75">
        <w:rPr>
          <w:rFonts w:ascii="Times New Roman" w:hAnsi="Times New Roman" w:cs="Times New Roman"/>
          <w:sz w:val="24"/>
          <w:szCs w:val="24"/>
          <w:lang w:val="en-US"/>
        </w:rPr>
        <w:t>be</w:t>
      </w:r>
      <w:r>
        <w:rPr>
          <w:rFonts w:ascii="Times New Roman" w:hAnsi="Times New Roman" w:cs="Times New Roman"/>
          <w:sz w:val="24"/>
          <w:szCs w:val="24"/>
          <w:lang w:val="en-US"/>
        </w:rPr>
        <w:t xml:space="preserve"> one of the possible factors that explain</w:t>
      </w:r>
      <w:r w:rsidR="001B632E">
        <w:rPr>
          <w:rFonts w:ascii="Times New Roman" w:hAnsi="Times New Roman" w:cs="Times New Roman"/>
          <w:sz w:val="24"/>
          <w:szCs w:val="24"/>
          <w:lang w:val="en-US"/>
        </w:rPr>
        <w:t>s</w:t>
      </w:r>
      <w:r>
        <w:rPr>
          <w:rFonts w:ascii="Times New Roman" w:hAnsi="Times New Roman" w:cs="Times New Roman"/>
          <w:sz w:val="24"/>
          <w:szCs w:val="24"/>
          <w:lang w:val="en-US"/>
        </w:rPr>
        <w:t xml:space="preserve"> why there were no significant changes on several well-being outcomes. Second, a review of the effect sizes in this investigation indicates that this intervention yielded small effects on </w:t>
      </w:r>
      <w:r w:rsidR="00632F22">
        <w:rPr>
          <w:rFonts w:ascii="Times New Roman" w:hAnsi="Times New Roman" w:cs="Times New Roman"/>
          <w:sz w:val="24"/>
          <w:szCs w:val="24"/>
          <w:lang w:val="en-US"/>
        </w:rPr>
        <w:t xml:space="preserve">most of the well-being outcomes, which corroborate prior evidence on the average effect sizes between positive psychological interventions and well-being outcomes </w:t>
      </w:r>
      <w:r w:rsidR="005344F2">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&lt;EndNote&gt;&lt;Cite&gt;&lt;Author&gt;Bolier&lt;/Author&gt;&lt;Year&gt;2013&lt;/Year&gt;&lt;RecNum&gt;799&lt;/RecNum&gt;&lt;DisplayText&gt;(Bolier et al., 2013)&lt;/DisplayText&gt;&lt;record&gt;&lt;rec-number&gt;799&lt;/rec-number&gt;&lt;foreign-keys&gt;&lt;key app="EN" db-id="ww0rxdv0zfeax6esdesp5pf2a5drx2e0evp2" timestamp="1610417355" guid="92d8a1d5-e5ee-46a2-93c0-4d2517808966"&gt;799&lt;/key&gt;&lt;/foreign-keys&gt;&lt;ref-type name="Journal Article"&gt;17&lt;/ref-type&gt;&lt;contributors&gt;&lt;authors&gt;&lt;author&gt;Bolier, Linda&lt;/author&gt;&lt;author&gt;Haverman, Merel&lt;/author&gt;&lt;author&gt;Westerhof, Gerben J&lt;/author&gt;&lt;author&gt;Riper, Heleen&lt;/author&gt;&lt;author&gt;Smit, Filip&lt;/author&gt;&lt;author&gt;Bohlmeijer, Ernst&lt;/author&gt;&lt;/authors&gt;&lt;/contributors&gt;&lt;auth-address&gt;Department of Public Mental Health, Trimbos Institute, Netherlands Institute of Mental Health and Addiction, PO Box 725 3500 AS, Utrecht, the Netherlands. lbolier@trimbos.nl&lt;/auth-address&gt;&lt;titles&gt;&lt;title&gt;Positive psychology interventions: A meta-analysis of randomized controlled studies&lt;/title&gt;&lt;secondary-title&gt;BMC Public Health&lt;/secondary-title&gt;&lt;/titles&gt;&lt;periodical&gt;&lt;full-title&gt;BMC Public Health&lt;/full-title&gt;&lt;abbr-1&gt;BMC Public Health&lt;/abbr-1&gt;&lt;abbr-2&gt;BMC Public Health&lt;/abbr-2&gt;&lt;/periodical&gt;&lt;pages&gt;119&lt;/pages&gt;&lt;volume&gt;13&lt;/volume&gt;&lt;number&gt;1&lt;/number&gt;&lt;edition&gt;2013/02/09&lt;/edition&gt;&lt;keywords&gt;&lt;keyword&gt;Depression/*therapy&lt;/keyword&gt;&lt;keyword&gt;Health Promotion/*methods&lt;/keyword&gt;&lt;keyword&gt;Humans&lt;/keyword&gt;&lt;keyword&gt;Psychotherapy/*methods&lt;/keyword&gt;&lt;keyword&gt;Randomized Controlled Trials as Topic&lt;/keyword&gt;&lt;keyword&gt;Treatment Outcome&lt;/keyword&gt;&lt;/keywords&gt;&lt;dates&gt;&lt;year&gt;2013&lt;/year&gt;&lt;pub-dates&gt;&lt;date&gt;Feb 8&lt;/date&gt;&lt;/pub-dates&gt;&lt;/dates&gt;&lt;isbn&gt;1471-2458&lt;/isbn&gt;&lt;accession-num&gt;23390882&lt;/accession-num&gt;&lt;urls&gt;&lt;related-urls&gt;&lt;url&gt;https://www.ncbi.nlm.nih.gov/pubmed/23390882&lt;/url&gt;&lt;/related-urls&gt;&lt;/urls&gt;&lt;custom2&gt;PMC3599475&lt;/custom2&gt;&lt;custom7&gt;119&lt;/custom7&gt;&lt;electronic-resource-num&gt;10.1186/1471-2458-13-119&lt;/electronic-resource-num&gt;&lt;/record&gt;&lt;/Cite&gt;&lt;/EndNote&gt;</w:instrText>
      </w:r>
      <w:r w:rsidR="005344F2">
        <w:rPr>
          <w:rFonts w:ascii="Times New Roman" w:hAnsi="Times New Roman" w:cs="Times New Roman"/>
          <w:sz w:val="24"/>
          <w:szCs w:val="24"/>
          <w:lang w:val="en-US"/>
        </w:rPr>
        <w:fldChar w:fldCharType="separate"/>
      </w:r>
      <w:r w:rsidR="005344F2">
        <w:rPr>
          <w:rFonts w:ascii="Times New Roman" w:hAnsi="Times New Roman" w:cs="Times New Roman"/>
          <w:noProof/>
          <w:sz w:val="24"/>
          <w:szCs w:val="24"/>
          <w:lang w:val="en-US"/>
        </w:rPr>
        <w:t>(Bolier et al., 2013)</w:t>
      </w:r>
      <w:r w:rsidR="005344F2">
        <w:rPr>
          <w:rFonts w:ascii="Times New Roman" w:hAnsi="Times New Roman" w:cs="Times New Roman"/>
          <w:sz w:val="24"/>
          <w:szCs w:val="24"/>
          <w:lang w:val="en-US"/>
        </w:rPr>
        <w:fldChar w:fldCharType="end"/>
      </w:r>
      <w:r w:rsidR="00632F22">
        <w:rPr>
          <w:rFonts w:ascii="Times New Roman" w:hAnsi="Times New Roman" w:cs="Times New Roman"/>
          <w:sz w:val="24"/>
          <w:szCs w:val="24"/>
          <w:lang w:val="en-US"/>
        </w:rPr>
        <w:t>. Third, it</w:t>
      </w:r>
      <w:r w:rsidR="005344F2">
        <w:rPr>
          <w:rFonts w:ascii="Times New Roman" w:hAnsi="Times New Roman" w:cs="Times New Roman"/>
          <w:sz w:val="24"/>
          <w:szCs w:val="24"/>
          <w:lang w:val="en-US"/>
        </w:rPr>
        <w:t xml:space="preserve"> </w:t>
      </w:r>
      <w:r w:rsidR="005B4791">
        <w:rPr>
          <w:rFonts w:ascii="Times New Roman" w:hAnsi="Times New Roman" w:cs="Times New Roman"/>
          <w:sz w:val="24"/>
          <w:szCs w:val="24"/>
          <w:lang w:val="en-US"/>
        </w:rPr>
        <w:t>i</w:t>
      </w:r>
      <w:r w:rsidR="005344F2">
        <w:rPr>
          <w:rFonts w:ascii="Times New Roman" w:hAnsi="Times New Roman" w:cs="Times New Roman"/>
          <w:sz w:val="24"/>
          <w:szCs w:val="24"/>
          <w:lang w:val="en-US"/>
        </w:rPr>
        <w:t>s</w:t>
      </w:r>
      <w:r w:rsidR="00632F22">
        <w:rPr>
          <w:rFonts w:ascii="Times New Roman" w:hAnsi="Times New Roman" w:cs="Times New Roman"/>
          <w:sz w:val="24"/>
          <w:szCs w:val="24"/>
          <w:lang w:val="en-US"/>
        </w:rPr>
        <w:t xml:space="preserve"> possible that </w:t>
      </w:r>
      <w:r w:rsidR="00C8311D">
        <w:rPr>
          <w:rFonts w:ascii="Times New Roman" w:hAnsi="Times New Roman" w:cs="Times New Roman"/>
          <w:sz w:val="24"/>
          <w:szCs w:val="24"/>
          <w:lang w:val="en-US"/>
        </w:rPr>
        <w:t xml:space="preserve">the frequency and duration of intervention sessions may not be enough to elicit positive changes in each </w:t>
      </w:r>
      <w:r w:rsidR="000C6836" w:rsidRPr="000C6836">
        <w:rPr>
          <w:rFonts w:ascii="Times New Roman" w:hAnsi="Times New Roman" w:cs="Times New Roman"/>
          <w:sz w:val="24"/>
          <w:szCs w:val="24"/>
          <w:lang w:val="en-US"/>
        </w:rPr>
        <w:t xml:space="preserve">component </w:t>
      </w:r>
      <w:r w:rsidR="00C8311D">
        <w:rPr>
          <w:rFonts w:ascii="Times New Roman" w:hAnsi="Times New Roman" w:cs="Times New Roman"/>
          <w:sz w:val="24"/>
          <w:szCs w:val="24"/>
          <w:lang w:val="en-US"/>
        </w:rPr>
        <w:t xml:space="preserve">of </w:t>
      </w:r>
      <w:r w:rsidR="00160234">
        <w:rPr>
          <w:rFonts w:ascii="Times New Roman" w:hAnsi="Times New Roman" w:cs="Times New Roman"/>
          <w:sz w:val="24"/>
          <w:szCs w:val="24"/>
          <w:lang w:val="en-US"/>
        </w:rPr>
        <w:t xml:space="preserve">the </w:t>
      </w:r>
      <w:r w:rsidR="00C8311D">
        <w:rPr>
          <w:rFonts w:ascii="Times New Roman" w:hAnsi="Times New Roman" w:cs="Times New Roman"/>
          <w:sz w:val="24"/>
          <w:szCs w:val="24"/>
          <w:lang w:val="en-US"/>
        </w:rPr>
        <w:t xml:space="preserve">PROSPER well-being framework. As positive psychological literature </w:t>
      </w:r>
      <w:r w:rsidR="008F11BD">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&lt;EndNote&gt;&lt;Cite&gt;&lt;Author&gt;Fritz&lt;/Author&gt;&lt;Year&gt;2018&lt;/Year&gt;&lt;RecNum&gt;2026&lt;/RecNum&gt;&lt;DisplayText&gt;(Fritz &amp;amp; Lyubomirsky, 2018; Lyubomirsky &amp;amp; Layous, 2013)&lt;/DisplayText&gt;&lt;record&gt;&lt;rec-number&gt;2026&lt;/rec-number&gt;&lt;foreign-keys&gt;&lt;key app="EN" db-id="ww0rxdv0zfeax6esdesp5pf2a5drx2e0evp2" timestamp="1615960690" guid="6849ba97-97a3-4e1d-8557-3a34c47ab926"&gt;2026&lt;/key&gt;&lt;/foreign-keys&gt;&lt;ref-type name="Journal Article"&gt;17&lt;/ref-type&gt;&lt;contributors&gt;&lt;authors&gt;&lt;author&gt;Fritz, Megan M&lt;/author&gt;&lt;author&gt;Lyubomirsky, Sonja&lt;/author&gt;&lt;/authors&gt;&lt;/contributors&gt;&lt;titles&gt;&lt;title&gt;Whither happiness? When, how, and why might positive activities undermine well-being&lt;/title&gt;&lt;secondary-title&gt;The Social Psychology of Living Well&lt;/secondary-title&gt;&lt;/titles&gt;&lt;periodical&gt;&lt;full-title&gt;The Social Psychology of Living Well&lt;/full-title&gt;&lt;/periodical&gt;&lt;pages&gt;101–115&lt;/pages&gt;&lt;dates&gt;&lt;year&gt;2018&lt;/year&gt;&lt;/dates&gt;&lt;urls&gt;&lt;/urls&gt;&lt;/record&gt;&lt;/Cite&gt;&lt;Cite&gt;&lt;Author&gt;Lyubomirsky&lt;/Author&gt;&lt;Year&gt;2013&lt;/Year&gt;&lt;RecNum&gt;2027&lt;/RecNum&gt;&lt;record&gt;&lt;rec-number&gt;2027&lt;/rec-number&gt;&lt;foreign-keys&gt;&lt;key app="EN" db-id="ww0rxdv0zfeax6esdesp5pf2a5drx2e0evp2" timestamp="1615960809" guid="fabc2c9b-90de-4b4c-b725-f7a7632e273f"&gt;2027&lt;/key&gt;&lt;/foreign-keys&gt;&lt;ref-type name="Journal Article"&gt;17&lt;/ref-type&gt;&lt;contributors&gt;&lt;authors&gt;&lt;author&gt;Lyubomirsky, Sonja&lt;/author&gt;&lt;author&gt;Layous, Kristin&lt;/author&gt;&lt;/authors&gt;&lt;/contributors&gt;&lt;titles&gt;&lt;title&gt;How do simple positive activities increase well-being?&lt;/title&gt;&lt;secondary-title&gt;Current Directions in Psychological Science&lt;/secondary-title&gt;&lt;/titles&gt;&lt;periodical&gt;&lt;full-title&gt;Current Directions in Psychological Science&lt;/full-title&gt;&lt;/periodical&gt;&lt;pages&gt;57–62&lt;/pages&gt;&lt;volume&gt;22&lt;/volume&gt;&lt;number&gt;1&lt;/number&gt;&lt;section&gt;57&lt;/section&gt;&lt;dates&gt;&lt;year&gt;2013&lt;/year&gt;&lt;/dates&gt;&lt;isbn&gt;0963-7214&lt;/isbn&gt;&lt;urls&gt;&lt;/urls&gt;&lt;electronic-resource-num&gt;10.1177/0963721412469809&lt;/electronic-resource-num&gt;&lt;/record&gt;&lt;/Cite&gt;&lt;/EndNote&gt;</w:instrText>
      </w:r>
      <w:r w:rsidR="008F11BD">
        <w:rPr>
          <w:rFonts w:ascii="Times New Roman" w:hAnsi="Times New Roman" w:cs="Times New Roman"/>
          <w:sz w:val="24"/>
          <w:szCs w:val="24"/>
          <w:lang w:val="en-US"/>
        </w:rPr>
        <w:fldChar w:fldCharType="separate"/>
      </w:r>
      <w:r w:rsidR="008F11BD">
        <w:rPr>
          <w:rFonts w:ascii="Times New Roman" w:hAnsi="Times New Roman" w:cs="Times New Roman"/>
          <w:noProof/>
          <w:sz w:val="24"/>
          <w:szCs w:val="24"/>
          <w:lang w:val="en-US"/>
        </w:rPr>
        <w:t>(Fritz &amp; Lyubomirsky, 2018; Lyubomirsky &amp; Layous, 2013)</w:t>
      </w:r>
      <w:r w:rsidR="008F11BD">
        <w:rPr>
          <w:rFonts w:ascii="Times New Roman" w:hAnsi="Times New Roman" w:cs="Times New Roman"/>
          <w:sz w:val="24"/>
          <w:szCs w:val="24"/>
          <w:lang w:val="en-US"/>
        </w:rPr>
        <w:fldChar w:fldCharType="end"/>
      </w:r>
      <w:r w:rsidR="00C8311D">
        <w:rPr>
          <w:rFonts w:ascii="Times New Roman" w:hAnsi="Times New Roman" w:cs="Times New Roman"/>
          <w:sz w:val="24"/>
          <w:szCs w:val="24"/>
          <w:lang w:val="en-US"/>
        </w:rPr>
        <w:t xml:space="preserve"> has emphasized the critical role of ‘intervention dosage’ in the success of implementing well-being interventions, it is essential to determine the optimal duration and </w:t>
      </w:r>
      <w:r w:rsidR="00C8311D">
        <w:rPr>
          <w:rFonts w:ascii="Times New Roman" w:hAnsi="Times New Roman" w:cs="Times New Roman"/>
          <w:sz w:val="24"/>
          <w:szCs w:val="24"/>
          <w:lang w:val="en-US"/>
        </w:rPr>
        <w:lastRenderedPageBreak/>
        <w:t>frequency of positive psychological intervention, which can yield sustainable increases in well-being outcomes</w:t>
      </w:r>
      <w:r w:rsidR="00632F22">
        <w:rPr>
          <w:rFonts w:ascii="Times New Roman" w:hAnsi="Times New Roman" w:cs="Times New Roman"/>
          <w:sz w:val="24"/>
          <w:szCs w:val="24"/>
          <w:lang w:val="en-US"/>
        </w:rPr>
        <w:t xml:space="preserve">. </w:t>
      </w:r>
    </w:p>
    <w:p w14:paraId="40CF538A" w14:textId="6427C701" w:rsidR="001F2CCE" w:rsidRPr="00596B47" w:rsidRDefault="001754BC" w:rsidP="005241C0">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Yet, </w:t>
      </w:r>
      <w:r w:rsidR="006400F5">
        <w:rPr>
          <w:rFonts w:ascii="Times New Roman" w:hAnsi="Times New Roman" w:cs="Times New Roman"/>
          <w:sz w:val="24"/>
          <w:szCs w:val="24"/>
          <w:lang w:val="en-US"/>
        </w:rPr>
        <w:t xml:space="preserve">the </w:t>
      </w:r>
      <w:r w:rsidR="001F2CCE">
        <w:rPr>
          <w:rFonts w:ascii="Times New Roman" w:hAnsi="Times New Roman" w:cs="Times New Roman"/>
          <w:sz w:val="24"/>
          <w:szCs w:val="24"/>
          <w:lang w:val="en-US"/>
        </w:rPr>
        <w:t>PROSPER-based intervention c</w:t>
      </w:r>
      <w:r w:rsidR="00C3463C">
        <w:rPr>
          <w:rFonts w:ascii="Times New Roman" w:hAnsi="Times New Roman" w:cs="Times New Roman"/>
          <w:sz w:val="24"/>
          <w:szCs w:val="24"/>
          <w:lang w:val="en-US"/>
        </w:rPr>
        <w:t>an still be a feasible option</w:t>
      </w:r>
      <w:r>
        <w:rPr>
          <w:rFonts w:ascii="Times New Roman" w:hAnsi="Times New Roman" w:cs="Times New Roman"/>
          <w:sz w:val="24"/>
          <w:szCs w:val="24"/>
          <w:lang w:val="en-US"/>
        </w:rPr>
        <w:t xml:space="preserve"> </w:t>
      </w:r>
      <w:r w:rsidR="00C3463C">
        <w:rPr>
          <w:rFonts w:ascii="Times New Roman" w:hAnsi="Times New Roman" w:cs="Times New Roman"/>
          <w:sz w:val="24"/>
          <w:szCs w:val="24"/>
          <w:lang w:val="en-US"/>
        </w:rPr>
        <w:t>in promoting</w:t>
      </w:r>
      <w:r>
        <w:rPr>
          <w:rFonts w:ascii="Times New Roman" w:hAnsi="Times New Roman" w:cs="Times New Roman"/>
          <w:sz w:val="24"/>
          <w:szCs w:val="24"/>
          <w:lang w:val="en-US"/>
        </w:rPr>
        <w:t xml:space="preserve"> individuals’ well-being</w:t>
      </w:r>
      <w:r w:rsidR="001F2CCE">
        <w:rPr>
          <w:rFonts w:ascii="Times New Roman" w:hAnsi="Times New Roman" w:cs="Times New Roman"/>
          <w:sz w:val="24"/>
          <w:szCs w:val="24"/>
          <w:lang w:val="en-US"/>
        </w:rPr>
        <w:t xml:space="preserve"> </w:t>
      </w:r>
      <w:r w:rsidR="00B2463F">
        <w:rPr>
          <w:rFonts w:ascii="Times New Roman" w:hAnsi="Times New Roman" w:cs="Times New Roman"/>
          <w:sz w:val="24"/>
          <w:szCs w:val="24"/>
          <w:lang w:val="en-US"/>
        </w:rPr>
        <w:t>during the</w:t>
      </w:r>
      <w:r w:rsidRPr="001754BC">
        <w:rPr>
          <w:rFonts w:ascii="Times New Roman" w:hAnsi="Times New Roman" w:cs="Times New Roman"/>
          <w:sz w:val="24"/>
          <w:szCs w:val="24"/>
          <w:lang w:val="en-US"/>
        </w:rPr>
        <w:t xml:space="preserve"> </w:t>
      </w:r>
      <w:r>
        <w:rPr>
          <w:rFonts w:ascii="Times New Roman" w:hAnsi="Times New Roman" w:cs="Times New Roman"/>
          <w:sz w:val="24"/>
          <w:szCs w:val="24"/>
          <w:lang w:val="en-US"/>
        </w:rPr>
        <w:t>COVID-19 pandemic, which</w:t>
      </w:r>
      <w:r w:rsidR="00B2463F">
        <w:rPr>
          <w:rFonts w:ascii="Times New Roman" w:hAnsi="Times New Roman" w:cs="Times New Roman"/>
          <w:sz w:val="24"/>
          <w:szCs w:val="24"/>
          <w:lang w:val="en-US"/>
        </w:rPr>
        <w:t xml:space="preserve"> </w:t>
      </w:r>
      <w:r w:rsidR="009D3A16">
        <w:rPr>
          <w:rFonts w:ascii="Times New Roman" w:hAnsi="Times New Roman" w:cs="Times New Roman"/>
          <w:sz w:val="24"/>
          <w:szCs w:val="24"/>
          <w:lang w:val="en-US"/>
        </w:rPr>
        <w:t>ha</w:t>
      </w:r>
      <w:r w:rsidR="006400F5">
        <w:rPr>
          <w:rFonts w:ascii="Times New Roman" w:hAnsi="Times New Roman" w:cs="Times New Roman"/>
          <w:sz w:val="24"/>
          <w:szCs w:val="24"/>
          <w:lang w:val="en-US"/>
        </w:rPr>
        <w:t>s</w:t>
      </w:r>
      <w:r w:rsidR="009D3A16">
        <w:rPr>
          <w:rFonts w:ascii="Times New Roman" w:hAnsi="Times New Roman" w:cs="Times New Roman"/>
          <w:sz w:val="24"/>
          <w:szCs w:val="24"/>
          <w:lang w:val="en-US"/>
        </w:rPr>
        <w:t xml:space="preserve"> tremendous impacts on people</w:t>
      </w:r>
      <w:r w:rsidR="00C3463C">
        <w:rPr>
          <w:rFonts w:ascii="Times New Roman" w:hAnsi="Times New Roman" w:cs="Times New Roman"/>
          <w:sz w:val="24"/>
          <w:szCs w:val="24"/>
          <w:lang w:val="en-US"/>
        </w:rPr>
        <w:t>’s</w:t>
      </w:r>
      <w:r w:rsidR="009D3A16">
        <w:rPr>
          <w:rFonts w:ascii="Times New Roman" w:hAnsi="Times New Roman" w:cs="Times New Roman"/>
          <w:sz w:val="24"/>
          <w:szCs w:val="24"/>
          <w:lang w:val="en-US"/>
        </w:rPr>
        <w:t xml:space="preserve"> daily life and </w:t>
      </w:r>
      <w:r w:rsidR="00C3463C">
        <w:rPr>
          <w:rFonts w:ascii="Times New Roman" w:hAnsi="Times New Roman" w:cs="Times New Roman"/>
          <w:sz w:val="24"/>
          <w:szCs w:val="24"/>
          <w:lang w:val="en-US"/>
        </w:rPr>
        <w:t>mental health</w:t>
      </w:r>
      <w:r w:rsidR="009D3A16">
        <w:rPr>
          <w:rFonts w:ascii="Times New Roman" w:hAnsi="Times New Roman" w:cs="Times New Roman"/>
          <w:sz w:val="24"/>
          <w:szCs w:val="24"/>
          <w:lang w:val="en-US"/>
        </w:rPr>
        <w:t xml:space="preserve"> </w:t>
      </w:r>
      <w:r w:rsidR="009D3A16">
        <w:rPr>
          <w:rFonts w:ascii="Times New Roman" w:hAnsi="Times New Roman" w:cs="Times New Roman"/>
          <w:sz w:val="24"/>
          <w:szCs w:val="24"/>
          <w:lang w:val="en-US"/>
        </w:rPr>
        <w:fldChar w:fldCharType="begin">
          <w:fldData xml:space="preserve">PEVuZE5vdGU+PENpdGU+PEF1dGhvcj5aYWNoZXI8L0F1dGhvcj48WWVhcj4yMDIwPC9ZZWFyPjxS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PEVuZE5vdGU+PENpdGU+PEF1dGhvcj5aYWNoZXI8L0F1dGhvcj48WWVhcj4yMDIwPC9ZZWFyPjxS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9D3A16">
        <w:rPr>
          <w:rFonts w:ascii="Times New Roman" w:hAnsi="Times New Roman" w:cs="Times New Roman"/>
          <w:sz w:val="24"/>
          <w:szCs w:val="24"/>
          <w:lang w:val="en-US"/>
        </w:rPr>
      </w:r>
      <w:r w:rsidR="009D3A16">
        <w:rPr>
          <w:rFonts w:ascii="Times New Roman" w:hAnsi="Times New Roman" w:cs="Times New Roman"/>
          <w:sz w:val="24"/>
          <w:szCs w:val="24"/>
          <w:lang w:val="en-US"/>
        </w:rPr>
        <w:fldChar w:fldCharType="separate"/>
      </w:r>
      <w:r w:rsidR="00F671A7">
        <w:rPr>
          <w:rFonts w:ascii="Times New Roman" w:hAnsi="Times New Roman" w:cs="Times New Roman"/>
          <w:noProof/>
          <w:sz w:val="24"/>
          <w:szCs w:val="24"/>
          <w:lang w:val="en-US"/>
        </w:rPr>
        <w:t>(O'Connor et al., 2020; Zacher &amp; Rudolph, 2020)</w:t>
      </w:r>
      <w:r w:rsidR="009D3A16">
        <w:rPr>
          <w:rFonts w:ascii="Times New Roman" w:hAnsi="Times New Roman" w:cs="Times New Roman"/>
          <w:sz w:val="24"/>
          <w:szCs w:val="24"/>
          <w:lang w:val="en-US"/>
        </w:rPr>
        <w:fldChar w:fldCharType="end"/>
      </w:r>
      <w:r w:rsidR="009D3A16">
        <w:rPr>
          <w:rFonts w:ascii="Times New Roman" w:hAnsi="Times New Roman" w:cs="Times New Roman"/>
          <w:sz w:val="24"/>
          <w:szCs w:val="24"/>
          <w:lang w:val="en-US"/>
        </w:rPr>
        <w:t xml:space="preserve">. </w:t>
      </w:r>
      <w:r>
        <w:rPr>
          <w:rFonts w:ascii="Times New Roman" w:hAnsi="Times New Roman" w:cs="Times New Roman"/>
          <w:sz w:val="24"/>
          <w:szCs w:val="24"/>
          <w:lang w:val="en-US"/>
        </w:rPr>
        <w:t>Studies</w:t>
      </w:r>
      <w:r w:rsidR="005C5FA3">
        <w:rPr>
          <w:rFonts w:ascii="Times New Roman" w:hAnsi="Times New Roman" w:cs="Times New Roman"/>
          <w:sz w:val="24"/>
          <w:szCs w:val="24"/>
          <w:lang w:val="en-US"/>
        </w:rPr>
        <w:t xml:space="preserve"> have</w:t>
      </w:r>
      <w:r>
        <w:rPr>
          <w:rFonts w:ascii="Times New Roman" w:hAnsi="Times New Roman" w:cs="Times New Roman"/>
          <w:sz w:val="24"/>
          <w:szCs w:val="24"/>
          <w:lang w:val="en-US"/>
        </w:rPr>
        <w:t xml:space="preserve"> identified multiple </w:t>
      </w:r>
      <w:r w:rsidR="005C5FA3">
        <w:rPr>
          <w:rFonts w:ascii="Times New Roman" w:hAnsi="Times New Roman" w:cs="Times New Roman"/>
          <w:sz w:val="24"/>
          <w:szCs w:val="24"/>
          <w:lang w:val="en-US"/>
        </w:rPr>
        <w:t>strategies to</w:t>
      </w:r>
      <w:r w:rsidR="00DE01A1">
        <w:rPr>
          <w:rFonts w:ascii="Times New Roman" w:hAnsi="Times New Roman" w:cs="Times New Roman"/>
          <w:sz w:val="24"/>
          <w:szCs w:val="24"/>
          <w:lang w:val="en-US"/>
        </w:rPr>
        <w:t xml:space="preserve"> lower people’s </w:t>
      </w:r>
      <w:r w:rsidR="00DE01A1" w:rsidRPr="00F671A7">
        <w:rPr>
          <w:rFonts w:ascii="Times New Roman" w:hAnsi="Times New Roman" w:cs="Times New Roman"/>
          <w:sz w:val="24"/>
          <w:szCs w:val="24"/>
          <w:lang w:val="en-US"/>
        </w:rPr>
        <w:t>loneliness</w:t>
      </w:r>
      <w:r w:rsidR="00DE01A1">
        <w:rPr>
          <w:rFonts w:ascii="Times New Roman" w:hAnsi="Times New Roman" w:cs="Times New Roman"/>
          <w:sz w:val="24"/>
          <w:szCs w:val="24"/>
          <w:lang w:val="en-US"/>
        </w:rPr>
        <w:t xml:space="preserve">, distress and even suicidal thoughts </w:t>
      </w:r>
      <w:r w:rsidR="00DE01A1">
        <w:rPr>
          <w:rFonts w:ascii="Times New Roman" w:hAnsi="Times New Roman" w:cs="Times New Roman"/>
          <w:sz w:val="24"/>
          <w:szCs w:val="24"/>
          <w:lang w:val="en-US"/>
        </w:rPr>
        <w:fldChar w:fldCharType="begin">
          <w:fldData xml:space="preserve">PEVuZE5vdGU+PENpdGU+PEF1dGhvcj5PJmFwb3M7Q29ubm9yPC9BdXRob3I+PFllYXI+MjAyMDwv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</w:fldData>
        </w:fldChar>
      </w:r>
      <w:r w:rsidR="004E0309">
        <w:rPr>
          <w:rFonts w:ascii="Times New Roman" w:hAnsi="Times New Roman" w:cs="Times New Roman"/>
          <w:sz w:val="24"/>
          <w:szCs w:val="24"/>
          <w:lang w:val="en-US"/>
        </w:rPr>
        <w:instrText xml:space="preserve"> ADDIN EN.CITE </w:instrText>
      </w:r>
      <w:r w:rsidR="004E0309">
        <w:rPr>
          <w:rFonts w:ascii="Times New Roman" w:hAnsi="Times New Roman" w:cs="Times New Roman"/>
          <w:sz w:val="24"/>
          <w:szCs w:val="24"/>
          <w:lang w:val="en-US"/>
        </w:rPr>
        <w:fldChar w:fldCharType="begin">
          <w:fldData xml:space="preserve">PEVuZE5vdGU+PENpdGU+PEF1dGhvcj5PJmFwb3M7Q29ubm9yPC9BdXRob3I+PFllYXI+MjAyMDwv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</w:fldData>
        </w:fldChar>
      </w:r>
      <w:r w:rsidR="004E0309">
        <w:rPr>
          <w:rFonts w:ascii="Times New Roman" w:hAnsi="Times New Roman" w:cs="Times New Roman"/>
          <w:sz w:val="24"/>
          <w:szCs w:val="24"/>
          <w:lang w:val="en-US"/>
        </w:rPr>
        <w:instrText xml:space="preserve"> ADDIN EN.CITE.DATA </w:instrText>
      </w:r>
      <w:r w:rsidR="004E0309">
        <w:rPr>
          <w:rFonts w:ascii="Times New Roman" w:hAnsi="Times New Roman" w:cs="Times New Roman"/>
          <w:sz w:val="24"/>
          <w:szCs w:val="24"/>
          <w:lang w:val="en-US"/>
        </w:rPr>
      </w:r>
      <w:r w:rsidR="004E0309">
        <w:rPr>
          <w:rFonts w:ascii="Times New Roman" w:hAnsi="Times New Roman" w:cs="Times New Roman"/>
          <w:sz w:val="24"/>
          <w:szCs w:val="24"/>
          <w:lang w:val="en-US"/>
        </w:rPr>
        <w:fldChar w:fldCharType="end"/>
      </w:r>
      <w:r w:rsidR="00DE01A1">
        <w:rPr>
          <w:rFonts w:ascii="Times New Roman" w:hAnsi="Times New Roman" w:cs="Times New Roman"/>
          <w:sz w:val="24"/>
          <w:szCs w:val="24"/>
          <w:lang w:val="en-US"/>
        </w:rPr>
      </w:r>
      <w:r w:rsidR="00DE01A1">
        <w:rPr>
          <w:rFonts w:ascii="Times New Roman" w:hAnsi="Times New Roman" w:cs="Times New Roman"/>
          <w:sz w:val="24"/>
          <w:szCs w:val="24"/>
          <w:lang w:val="en-US"/>
        </w:rPr>
        <w:fldChar w:fldCharType="separate"/>
      </w:r>
      <w:r w:rsidR="00DE01A1">
        <w:rPr>
          <w:rFonts w:ascii="Times New Roman" w:hAnsi="Times New Roman" w:cs="Times New Roman"/>
          <w:noProof/>
          <w:sz w:val="24"/>
          <w:szCs w:val="24"/>
          <w:lang w:val="en-US"/>
        </w:rPr>
        <w:t>(O'Connor et al., 2020)</w:t>
      </w:r>
      <w:r w:rsidR="00DE01A1">
        <w:rPr>
          <w:rFonts w:ascii="Times New Roman" w:hAnsi="Times New Roman" w:cs="Times New Roman"/>
          <w:sz w:val="24"/>
          <w:szCs w:val="24"/>
          <w:lang w:val="en-US"/>
        </w:rPr>
        <w:fldChar w:fldCharType="end"/>
      </w:r>
      <w:r w:rsidR="00DE01A1">
        <w:rPr>
          <w:rFonts w:ascii="Times New Roman" w:hAnsi="Times New Roman" w:cs="Times New Roman"/>
          <w:sz w:val="24"/>
          <w:szCs w:val="24"/>
          <w:lang w:val="en-US"/>
        </w:rPr>
        <w:t xml:space="preserve">. </w:t>
      </w:r>
      <w:r w:rsidR="00E5092C">
        <w:rPr>
          <w:rFonts w:ascii="Times New Roman" w:hAnsi="Times New Roman" w:cs="Times New Roman"/>
          <w:sz w:val="24"/>
          <w:szCs w:val="24"/>
          <w:lang w:val="en-US"/>
        </w:rPr>
        <w:t>Some of the</w:t>
      </w:r>
      <w:r w:rsidR="00DE01A1">
        <w:rPr>
          <w:rFonts w:ascii="Times New Roman" w:hAnsi="Times New Roman" w:cs="Times New Roman"/>
          <w:sz w:val="24"/>
          <w:szCs w:val="24"/>
          <w:lang w:val="en-US"/>
        </w:rPr>
        <w:t xml:space="preserve"> strategies are align</w:t>
      </w:r>
      <w:r w:rsidR="00922FC1">
        <w:rPr>
          <w:rFonts w:ascii="Times New Roman" w:hAnsi="Times New Roman" w:cs="Times New Roman"/>
          <w:sz w:val="24"/>
          <w:szCs w:val="24"/>
          <w:lang w:val="en-US"/>
        </w:rPr>
        <w:t>ed</w:t>
      </w:r>
      <w:r w:rsidR="00DE01A1">
        <w:rPr>
          <w:rFonts w:ascii="Times New Roman" w:hAnsi="Times New Roman" w:cs="Times New Roman"/>
          <w:sz w:val="24"/>
          <w:szCs w:val="24"/>
          <w:lang w:val="en-US"/>
        </w:rPr>
        <w:t xml:space="preserve"> with the </w:t>
      </w:r>
      <w:r w:rsidR="00DE01A1">
        <w:rPr>
          <w:rFonts w:ascii="Times New Roman" w:hAnsi="Times New Roman" w:cs="Times New Roman"/>
          <w:sz w:val="24"/>
          <w:szCs w:val="24"/>
          <w:lang w:val="en-US"/>
        </w:rPr>
        <w:t>P</w:t>
      </w:r>
      <w:r w:rsidR="003D175E">
        <w:rPr>
          <w:rFonts w:ascii="Times New Roman" w:hAnsi="Times New Roman" w:cs="Times New Roman"/>
          <w:sz w:val="24"/>
          <w:szCs w:val="24"/>
          <w:lang w:val="en-US"/>
        </w:rPr>
        <w:t>R</w:t>
      </w:r>
      <w:r w:rsidR="00DE01A1">
        <w:rPr>
          <w:rFonts w:ascii="Times New Roman" w:hAnsi="Times New Roman" w:cs="Times New Roman"/>
          <w:sz w:val="24"/>
          <w:szCs w:val="24"/>
          <w:lang w:val="en-US"/>
        </w:rPr>
        <w:t xml:space="preserve">OSPER </w:t>
      </w:r>
      <w:r w:rsidR="00DE01A1">
        <w:rPr>
          <w:rFonts w:ascii="Times New Roman" w:hAnsi="Times New Roman" w:cs="Times New Roman"/>
          <w:sz w:val="24"/>
          <w:szCs w:val="24"/>
          <w:lang w:val="en-US"/>
        </w:rPr>
        <w:t>framework</w:t>
      </w:r>
      <w:r w:rsidR="00262551">
        <w:rPr>
          <w:rFonts w:ascii="Times New Roman" w:hAnsi="Times New Roman" w:cs="Times New Roman"/>
          <w:sz w:val="24"/>
          <w:szCs w:val="24"/>
          <w:lang w:val="en-US"/>
        </w:rPr>
        <w:t xml:space="preserve"> </w:t>
      </w:r>
      <w:r w:rsidR="00262551">
        <w:rPr>
          <w:rFonts w:ascii="Times New Roman" w:hAnsi="Times New Roman" w:cs="Times New Roman"/>
          <w:sz w:val="24"/>
          <w:szCs w:val="24"/>
          <w:lang w:val="en-US"/>
        </w:rPr>
        <w:fldChar w:fldCharType="begin"/>
      </w:r>
      <w:r w:rsidR="004E0309">
        <w:rPr>
          <w:rFonts w:ascii="Times New Roman" w:hAnsi="Times New Roman" w:cs="Times New Roman"/>
          <w:sz w:val="24"/>
          <w:szCs w:val="24"/>
          <w:lang w:val="en-US"/>
        </w:rPr>
        <w:instrText xml:space="preserve"> ADDIN EN.CITE &lt;EndNote&gt;&lt;Cite&gt;&lt;Author&gt;Rashid&lt;/Author&gt;&lt;Year&gt;2020&lt;/Year&gt;&lt;RecNum&gt;2034&lt;/RecNum&gt;&lt;DisplayText&gt;(Rashid &amp;amp; McGrath, 2020)&lt;/DisplayText&gt;&lt;record&gt;&lt;rec-number&gt;2034&lt;/rec-number&gt;&lt;foreign-keys&gt;&lt;key app="EN" db-id="ww0rxdv0zfeax6esdesp5pf2a5drx2e0evp2" timestamp="1616127800" guid="50a8e590-4afe-48d9-aa6b-05531c4fd330"&gt;2034&lt;/key&gt;&lt;/foreign-keys&gt;&lt;ref-type name="Journal Article"&gt;17&lt;/ref-type&gt;&lt;contributors&gt;&lt;authors&gt;&lt;author&gt;Rashid, Tayyab&lt;/author&gt;&lt;author&gt;McGrath, Robert&lt;/author&gt;&lt;/authors&gt;&lt;/contributors&gt;&lt;titles&gt;&lt;title&gt;Strengths-based actions to enhance wellbeing in the time of COVID-19&lt;/title&gt;&lt;secondary-title&gt;International Journal of Wellbeing&lt;/secondary-title&gt;&lt;/titles&gt;&lt;periodical&gt;&lt;full-title&gt;International Journal of Wellbeing&lt;/full-title&gt;&lt;/periodical&gt;&lt;pages&gt;113–132&lt;/pages&gt;&lt;volume&gt;10&lt;/volume&gt;&lt;number&gt;4&lt;/number&gt;&lt;section&gt;113&lt;/section&gt;&lt;dates&gt;&lt;year&gt;2020&lt;/year&gt;&lt;/dates&gt;&lt;isbn&gt;1179-8602&lt;/isbn&gt;&lt;urls&gt;&lt;/urls&gt;&lt;electronic-resource-num&gt;https://doi.org/10.5502/ijw.v10i4.1441&lt;/electronic-resource-num&gt;&lt;/record&gt;&lt;/Cite&gt;&lt;/EndNote&gt;</w:instrText>
      </w:r>
      <w:r w:rsidR="00262551">
        <w:rPr>
          <w:rFonts w:ascii="Times New Roman" w:hAnsi="Times New Roman" w:cs="Times New Roman"/>
          <w:sz w:val="24"/>
          <w:szCs w:val="24"/>
          <w:lang w:val="en-US"/>
        </w:rPr>
        <w:fldChar w:fldCharType="separate"/>
      </w:r>
      <w:r w:rsidR="00262551">
        <w:rPr>
          <w:rFonts w:ascii="Times New Roman" w:hAnsi="Times New Roman" w:cs="Times New Roman"/>
          <w:noProof/>
          <w:sz w:val="24"/>
          <w:szCs w:val="24"/>
          <w:lang w:val="en-US"/>
        </w:rPr>
        <w:t>(Rashid &amp; McGrath, 2020)</w:t>
      </w:r>
      <w:r w:rsidR="00262551">
        <w:rPr>
          <w:rFonts w:ascii="Times New Roman" w:hAnsi="Times New Roman" w:cs="Times New Roman"/>
          <w:sz w:val="24"/>
          <w:szCs w:val="24"/>
          <w:lang w:val="en-US"/>
        </w:rPr>
        <w:fldChar w:fldCharType="end"/>
      </w:r>
      <w:r w:rsidR="00DE01A1">
        <w:rPr>
          <w:rFonts w:ascii="Times New Roman" w:hAnsi="Times New Roman" w:cs="Times New Roman"/>
          <w:sz w:val="24"/>
          <w:szCs w:val="24"/>
          <w:lang w:val="en-US"/>
        </w:rPr>
        <w:t xml:space="preserve">. </w:t>
      </w:r>
      <w:r w:rsidR="00E5092C">
        <w:rPr>
          <w:rFonts w:ascii="Times New Roman" w:hAnsi="Times New Roman" w:cs="Times New Roman"/>
          <w:sz w:val="24"/>
          <w:szCs w:val="24"/>
          <w:lang w:val="en-US"/>
        </w:rPr>
        <w:t xml:space="preserve">For example, </w:t>
      </w:r>
      <w:r w:rsidR="00262551">
        <w:rPr>
          <w:rFonts w:ascii="Times New Roman" w:hAnsi="Times New Roman" w:cs="Times New Roman"/>
          <w:sz w:val="24"/>
          <w:szCs w:val="24"/>
          <w:lang w:val="en-US"/>
        </w:rPr>
        <w:t xml:space="preserve">a </w:t>
      </w:r>
      <w:r w:rsidR="00262551" w:rsidRPr="00262551">
        <w:rPr>
          <w:rFonts w:ascii="Times New Roman" w:hAnsi="Times New Roman" w:cs="Times New Roman"/>
          <w:sz w:val="24"/>
          <w:szCs w:val="24"/>
          <w:lang w:val="en-US"/>
        </w:rPr>
        <w:t xml:space="preserve">longitudinal study </w:t>
      </w:r>
      <w:r w:rsidR="00262551">
        <w:rPr>
          <w:rFonts w:ascii="Times New Roman" w:hAnsi="Times New Roman" w:cs="Times New Roman"/>
          <w:sz w:val="24"/>
          <w:szCs w:val="24"/>
          <w:lang w:val="en-US"/>
        </w:rPr>
        <w:t>investigat</w:t>
      </w:r>
      <w:r w:rsidR="0094336B">
        <w:rPr>
          <w:rFonts w:ascii="Times New Roman" w:hAnsi="Times New Roman" w:cs="Times New Roman"/>
          <w:sz w:val="24"/>
          <w:szCs w:val="24"/>
          <w:lang w:val="en-US"/>
        </w:rPr>
        <w:t xml:space="preserve">ing </w:t>
      </w:r>
      <w:r w:rsidR="00B9059E">
        <w:rPr>
          <w:rFonts w:ascii="Times New Roman" w:hAnsi="Times New Roman" w:cs="Times New Roman"/>
          <w:sz w:val="24"/>
          <w:szCs w:val="24"/>
          <w:lang w:val="en-US"/>
        </w:rPr>
        <w:t xml:space="preserve">individuals’ </w:t>
      </w:r>
      <w:r w:rsidR="00262551">
        <w:rPr>
          <w:rFonts w:ascii="Times New Roman" w:hAnsi="Times New Roman" w:cs="Times New Roman"/>
          <w:sz w:val="24"/>
          <w:szCs w:val="24"/>
          <w:lang w:val="en-US"/>
        </w:rPr>
        <w:t xml:space="preserve">well-being during the pandemic </w:t>
      </w:r>
      <w:r w:rsidR="00E5092C">
        <w:rPr>
          <w:rFonts w:ascii="Times New Roman" w:hAnsi="Times New Roman" w:cs="Times New Roman"/>
          <w:sz w:val="24"/>
          <w:szCs w:val="24"/>
          <w:lang w:val="en-US"/>
        </w:rPr>
        <w:fldChar w:fldCharType="begin"/>
      </w:r>
      <w:r w:rsidR="00DA1DDB">
        <w:rPr>
          <w:rFonts w:ascii="Times New Roman" w:hAnsi="Times New Roman" w:cs="Times New Roman"/>
          <w:sz w:val="24"/>
          <w:szCs w:val="24"/>
          <w:lang w:val="en-US"/>
        </w:rPr>
        <w:instrText xml:space="preserve"> ADDIN EN.CITE &lt;EndNote&gt;&lt;Cite&gt;&lt;Author&gt;Zacher&lt;/Author&gt;&lt;Year&gt;2020&lt;/Year&gt;&lt;RecNum&gt;2032&lt;/RecNum&gt;&lt;DisplayText&gt;(Zacher &amp;amp; Rudolph, 2020)&lt;/DisplayText&gt;&lt;record&gt;&lt;rec-number&gt;2032&lt;/rec-number&gt;&lt;foreign-keys&gt;&lt;key app="EN" db-id="ww0rxdv0zfeax6esdesp5pf2a5drx2e0evp2" timestamp="1616123362" guid="2745adfb-040f-4831-92b7-aa0e8fe17a8d"&gt;2032&lt;/key&gt;&lt;/foreign-keys&gt;&lt;ref-type name="Journal Article"&gt;17&lt;/ref-type&gt;&lt;contributors&gt;&lt;authors&gt;&lt;author&gt;Zacher, Hannes&lt;/author&gt;&lt;author&gt;Rudolph, Cort W&lt;/author&gt;&lt;/authors&gt;&lt;/contributors&gt;&lt;auth-address&gt;Institute of Psychology-Wilhelm Wundt.&amp;#xD;Department of Psychology.&lt;/auth-address&gt;&lt;titles&gt;&lt;title&gt;Individual differences and changes in subjective wellbeing during the early stages of the COVID-19 pandemic&lt;/title&gt;&lt;secondary-title&gt;American Psychologist&lt;/secondary-title&gt;&lt;/titles&gt;&lt;periodical&gt;&lt;full-title&gt;American Psychologist&lt;/full-title&gt;&lt;abbr-1&gt;Am. Psychol.&lt;/abbr-1&gt;&lt;abbr-2&gt;Am Psychol&lt;/abbr-2&gt;&lt;/periodical&gt;&lt;pages&gt;50–62&lt;/pages&gt;&lt;volume&gt;76&lt;/volume&gt;&lt;number&gt;1&lt;/number&gt;&lt;edition&gt;2020/07/24&lt;/edition&gt;&lt;keywords&gt;&lt;keyword&gt;*Adaptation, Psychological&lt;/keyword&gt;&lt;keyword&gt;Adolescent&lt;/keyword&gt;&lt;keyword&gt;Adult&lt;/keyword&gt;&lt;keyword&gt;*Affect&lt;/keyword&gt;&lt;keyword&gt;Aged&lt;/keyword&gt;&lt;keyword&gt;Aged, 80 and over&lt;/keyword&gt;&lt;keyword&gt;*covid-19&lt;/keyword&gt;&lt;keyword&gt;Female&lt;/keyword&gt;&lt;keyword&gt;Follow-Up Studies&lt;/keyword&gt;&lt;keyword&gt;Germany&lt;/keyword&gt;&lt;keyword&gt;Humans&lt;/keyword&gt;&lt;keyword&gt;*Individuality&lt;/keyword&gt;&lt;keyword&gt;Male&lt;/keyword&gt;&lt;keyword&gt;Middle Aged&lt;/keyword&gt;&lt;keyword&gt;*Personal Satisfaction&lt;/keyword&gt;&lt;keyword&gt;*Thinking&lt;/keyword&gt;&lt;keyword&gt;Young Adult&lt;/keyword&gt;&lt;/keywords&gt;&lt;dates&gt;&lt;year&gt;2020&lt;/year&gt;&lt;pub-dates&gt;&lt;date&gt;Jan&lt;/date&gt;&lt;/pub-dates&gt;&lt;/dates&gt;&lt;isbn&gt;1935-990X&lt;/isbn&gt;&lt;accession-num&gt;32700938&lt;/accession-num&gt;&lt;urls&gt;&lt;related-urls&gt;&lt;url&gt;https://www.ncbi.nlm.nih.gov/pubmed/32700938&lt;/url&gt;&lt;/related-urls&gt;&lt;/urls&gt;&lt;electronic-resource-num&gt;10.1037/amp0000702&lt;/electronic-resource-num&gt;&lt;/record&gt;&lt;/Cite&gt;&lt;/EndNote&gt;</w:instrText>
      </w:r>
      <w:r w:rsidR="00E5092C">
        <w:rPr>
          <w:rFonts w:ascii="Times New Roman" w:hAnsi="Times New Roman" w:cs="Times New Roman"/>
          <w:sz w:val="24"/>
          <w:szCs w:val="24"/>
          <w:lang w:val="en-US"/>
        </w:rPr>
        <w:fldChar w:fldCharType="separate"/>
      </w:r>
      <w:r w:rsidR="00262551">
        <w:rPr>
          <w:rFonts w:ascii="Times New Roman" w:hAnsi="Times New Roman" w:cs="Times New Roman"/>
          <w:noProof/>
          <w:sz w:val="24"/>
          <w:szCs w:val="24"/>
          <w:lang w:val="en-US"/>
        </w:rPr>
        <w:t>(Zacher &amp; Rudolph, 2020)</w:t>
      </w:r>
      <w:r w:rsidR="00E5092C">
        <w:rPr>
          <w:rFonts w:ascii="Times New Roman" w:hAnsi="Times New Roman" w:cs="Times New Roman"/>
          <w:sz w:val="24"/>
          <w:szCs w:val="24"/>
          <w:lang w:val="en-US"/>
        </w:rPr>
        <w:fldChar w:fldCharType="end"/>
      </w:r>
      <w:r w:rsidR="0094336B">
        <w:rPr>
          <w:rFonts w:ascii="Times New Roman" w:hAnsi="Times New Roman" w:cs="Times New Roman"/>
          <w:sz w:val="24"/>
          <w:szCs w:val="24"/>
          <w:lang w:val="en-US"/>
        </w:rPr>
        <w:t xml:space="preserve"> </w:t>
      </w:r>
      <w:r w:rsidR="00213EFC">
        <w:rPr>
          <w:rFonts w:ascii="Times New Roman" w:hAnsi="Times New Roman" w:cs="Times New Roman"/>
          <w:sz w:val="24"/>
          <w:szCs w:val="24"/>
          <w:lang w:val="en-US"/>
        </w:rPr>
        <w:t xml:space="preserve">revealed that </w:t>
      </w:r>
      <w:r w:rsidR="00213EFC" w:rsidRPr="00213EFC">
        <w:rPr>
          <w:rFonts w:ascii="Times New Roman" w:hAnsi="Times New Roman" w:cs="Times New Roman"/>
          <w:sz w:val="24"/>
          <w:szCs w:val="24"/>
          <w:lang w:val="en-US"/>
        </w:rPr>
        <w:t>emotion-focused</w:t>
      </w:r>
      <w:r w:rsidR="00213EFC">
        <w:rPr>
          <w:rFonts w:ascii="Times New Roman" w:hAnsi="Times New Roman" w:cs="Times New Roman"/>
          <w:sz w:val="24"/>
          <w:szCs w:val="24"/>
          <w:lang w:val="en-US"/>
        </w:rPr>
        <w:t xml:space="preserve"> (i.e.</w:t>
      </w:r>
      <w:r w:rsidR="003C6D14">
        <w:rPr>
          <w:rFonts w:ascii="Times New Roman" w:hAnsi="Times New Roman" w:cs="Times New Roman"/>
          <w:sz w:val="24"/>
          <w:szCs w:val="24"/>
          <w:lang w:val="en-US"/>
        </w:rPr>
        <w:t>,</w:t>
      </w:r>
      <w:r w:rsidR="00213EFC">
        <w:rPr>
          <w:rFonts w:ascii="Times New Roman" w:hAnsi="Times New Roman" w:cs="Times New Roman"/>
          <w:sz w:val="24"/>
          <w:szCs w:val="24"/>
          <w:lang w:val="en-US"/>
        </w:rPr>
        <w:t xml:space="preserve"> </w:t>
      </w:r>
      <w:r w:rsidR="00213EFC" w:rsidRPr="00213EFC">
        <w:rPr>
          <w:rFonts w:ascii="Times New Roman" w:hAnsi="Times New Roman" w:cs="Times New Roman"/>
          <w:i/>
          <w:iCs/>
          <w:sz w:val="24"/>
          <w:szCs w:val="24"/>
          <w:lang w:val="en-US"/>
        </w:rPr>
        <w:t>positivity</w:t>
      </w:r>
      <w:r w:rsidR="00213EFC">
        <w:rPr>
          <w:rFonts w:ascii="Times New Roman" w:hAnsi="Times New Roman" w:cs="Times New Roman"/>
          <w:sz w:val="24"/>
          <w:szCs w:val="24"/>
          <w:lang w:val="en-US"/>
        </w:rPr>
        <w:t>)</w:t>
      </w:r>
      <w:r w:rsidR="00213EFC" w:rsidRPr="00213EFC">
        <w:rPr>
          <w:rFonts w:ascii="Times New Roman" w:hAnsi="Times New Roman" w:cs="Times New Roman"/>
          <w:sz w:val="24"/>
          <w:szCs w:val="24"/>
          <w:lang w:val="en-US"/>
        </w:rPr>
        <w:t>, socially supported</w:t>
      </w:r>
      <w:r w:rsidR="00213EFC">
        <w:rPr>
          <w:rFonts w:ascii="Times New Roman" w:hAnsi="Times New Roman" w:cs="Times New Roman"/>
          <w:sz w:val="24"/>
          <w:szCs w:val="24"/>
          <w:lang w:val="en-US"/>
        </w:rPr>
        <w:t xml:space="preserve"> </w:t>
      </w:r>
      <w:r w:rsidR="00213EFC" w:rsidRPr="00213EFC">
        <w:rPr>
          <w:rFonts w:ascii="Times New Roman" w:hAnsi="Times New Roman" w:cs="Times New Roman"/>
          <w:sz w:val="24"/>
          <w:szCs w:val="24"/>
          <w:lang w:val="en-US"/>
        </w:rPr>
        <w:t>strategie</w:t>
      </w:r>
      <w:r w:rsidR="00213EFC">
        <w:rPr>
          <w:rFonts w:ascii="Times New Roman" w:hAnsi="Times New Roman" w:cs="Times New Roman"/>
          <w:sz w:val="24"/>
          <w:szCs w:val="24"/>
          <w:lang w:val="en-US"/>
        </w:rPr>
        <w:t>s (i.e.</w:t>
      </w:r>
      <w:r w:rsidR="003C6D14">
        <w:rPr>
          <w:rFonts w:ascii="Times New Roman" w:hAnsi="Times New Roman" w:cs="Times New Roman"/>
          <w:sz w:val="24"/>
          <w:szCs w:val="24"/>
          <w:lang w:val="en-US"/>
        </w:rPr>
        <w:t>,</w:t>
      </w:r>
      <w:r w:rsidR="00213EFC">
        <w:rPr>
          <w:rFonts w:ascii="Times New Roman" w:hAnsi="Times New Roman" w:cs="Times New Roman"/>
          <w:sz w:val="24"/>
          <w:szCs w:val="24"/>
          <w:lang w:val="en-US"/>
        </w:rPr>
        <w:t xml:space="preserve"> </w:t>
      </w:r>
      <w:r w:rsidR="00213EFC" w:rsidRPr="00213EFC">
        <w:rPr>
          <w:rFonts w:ascii="Times New Roman" w:hAnsi="Times New Roman" w:cs="Times New Roman"/>
          <w:i/>
          <w:iCs/>
          <w:sz w:val="24"/>
          <w:szCs w:val="24"/>
          <w:lang w:val="en-US"/>
        </w:rPr>
        <w:t>relationships</w:t>
      </w:r>
      <w:r w:rsidR="00213EFC">
        <w:rPr>
          <w:rFonts w:ascii="Times New Roman" w:hAnsi="Times New Roman" w:cs="Times New Roman"/>
          <w:sz w:val="24"/>
          <w:szCs w:val="24"/>
          <w:lang w:val="en-US"/>
        </w:rPr>
        <w:t>)</w:t>
      </w:r>
      <w:r w:rsidR="00213EFC" w:rsidRPr="00213EFC">
        <w:rPr>
          <w:rFonts w:ascii="Times New Roman" w:hAnsi="Times New Roman" w:cs="Times New Roman"/>
          <w:sz w:val="24"/>
          <w:szCs w:val="24"/>
          <w:lang w:val="en-US"/>
        </w:rPr>
        <w:t xml:space="preserve"> </w:t>
      </w:r>
      <w:r w:rsidR="00213EFC">
        <w:rPr>
          <w:rFonts w:ascii="Times New Roman" w:hAnsi="Times New Roman" w:cs="Times New Roman"/>
          <w:sz w:val="24"/>
          <w:szCs w:val="24"/>
          <w:lang w:val="en-US"/>
        </w:rPr>
        <w:t>and stress-appraisals (i.e.</w:t>
      </w:r>
      <w:r w:rsidR="003C6D14">
        <w:rPr>
          <w:rFonts w:ascii="Times New Roman" w:hAnsi="Times New Roman" w:cs="Times New Roman"/>
          <w:sz w:val="24"/>
          <w:szCs w:val="24"/>
          <w:lang w:val="en-US"/>
        </w:rPr>
        <w:t>,</w:t>
      </w:r>
      <w:r w:rsidR="00213EFC">
        <w:rPr>
          <w:rFonts w:ascii="Times New Roman" w:hAnsi="Times New Roman" w:cs="Times New Roman"/>
          <w:sz w:val="24"/>
          <w:szCs w:val="24"/>
          <w:lang w:val="en-US"/>
        </w:rPr>
        <w:t xml:space="preserve"> </w:t>
      </w:r>
      <w:r w:rsidR="00213EFC" w:rsidRPr="00213EFC">
        <w:rPr>
          <w:rFonts w:ascii="Times New Roman" w:hAnsi="Times New Roman" w:cs="Times New Roman"/>
          <w:i/>
          <w:iCs/>
          <w:sz w:val="24"/>
          <w:szCs w:val="24"/>
          <w:lang w:val="en-US"/>
        </w:rPr>
        <w:t>resilience</w:t>
      </w:r>
      <w:r w:rsidR="00213EFC">
        <w:rPr>
          <w:rFonts w:ascii="Times New Roman" w:hAnsi="Times New Roman" w:cs="Times New Roman"/>
          <w:sz w:val="24"/>
          <w:szCs w:val="24"/>
          <w:lang w:val="en-US"/>
        </w:rPr>
        <w:t xml:space="preserve">) </w:t>
      </w:r>
      <w:r w:rsidR="008D5961">
        <w:rPr>
          <w:rFonts w:ascii="Times New Roman" w:hAnsi="Times New Roman" w:cs="Times New Roman"/>
          <w:sz w:val="24"/>
          <w:szCs w:val="24"/>
          <w:lang w:val="en-US"/>
        </w:rPr>
        <w:t>were</w:t>
      </w:r>
      <w:r w:rsidR="00213EFC">
        <w:rPr>
          <w:rFonts w:ascii="Times New Roman" w:hAnsi="Times New Roman" w:cs="Times New Roman"/>
          <w:sz w:val="24"/>
          <w:szCs w:val="24"/>
          <w:lang w:val="en-US"/>
        </w:rPr>
        <w:t xml:space="preserve"> associated with higher well-being</w:t>
      </w:r>
      <w:r w:rsidR="00E5092C">
        <w:rPr>
          <w:rFonts w:ascii="Times New Roman" w:hAnsi="Times New Roman" w:cs="Times New Roman"/>
          <w:sz w:val="24"/>
          <w:szCs w:val="24"/>
          <w:lang w:val="en-US"/>
        </w:rPr>
        <w:t xml:space="preserve">. </w:t>
      </w:r>
      <w:r w:rsidR="00D87647">
        <w:rPr>
          <w:rFonts w:ascii="Times New Roman" w:hAnsi="Times New Roman" w:cs="Times New Roman"/>
          <w:sz w:val="24"/>
          <w:szCs w:val="24"/>
          <w:lang w:val="en-US"/>
        </w:rPr>
        <w:t xml:space="preserve">A </w:t>
      </w:r>
      <w:r w:rsidR="00270FC3">
        <w:rPr>
          <w:rFonts w:ascii="Times New Roman" w:hAnsi="Times New Roman" w:cs="Times New Roman"/>
          <w:sz w:val="24"/>
          <w:szCs w:val="24"/>
          <w:lang w:val="en-US"/>
        </w:rPr>
        <w:t>recent paper</w:t>
      </w:r>
      <w:r w:rsidR="00506614">
        <w:rPr>
          <w:rFonts w:ascii="Times New Roman" w:hAnsi="Times New Roman" w:cs="Times New Roman"/>
          <w:sz w:val="24"/>
          <w:szCs w:val="24"/>
          <w:lang w:val="en-US"/>
        </w:rPr>
        <w:t xml:space="preserve"> </w:t>
      </w:r>
      <w:r w:rsidR="00506614">
        <w:rPr>
          <w:rFonts w:ascii="Times New Roman" w:hAnsi="Times New Roman" w:cs="Times New Roman"/>
          <w:sz w:val="24"/>
          <w:szCs w:val="24"/>
          <w:lang w:val="en-US"/>
        </w:rPr>
        <w:fldChar w:fldCharType="begin"/>
      </w:r>
      <w:r w:rsidR="00764E8F">
        <w:rPr>
          <w:rFonts w:ascii="Times New Roman" w:hAnsi="Times New Roman" w:cs="Times New Roman"/>
          <w:sz w:val="24"/>
          <w:szCs w:val="24"/>
          <w:lang w:val="en-US"/>
        </w:rPr>
        <w:instrText xml:space="preserve"> ADDIN EN.CITE &lt;EndNote&gt;&lt;Cite&gt;&lt;Author&gt;Sun&lt;/Author&gt;&lt;Year&gt;2020&lt;/Year&gt;&lt;RecNum&gt;2035&lt;/RecNum&gt;&lt;DisplayText&gt;(Sun et al., 2020)&lt;/DisplayText&gt;&lt;record&gt;&lt;rec-number&gt;2035&lt;/rec-number&gt;&lt;foreign-keys&gt;&lt;key app="EN" db-id="ww0rxdv0zfeax6esdesp5pf2a5drx2e0evp2" timestamp="1616130309" guid="52b304a5-c8ed-4ea7-8c37-065256af463d"&gt;2035&lt;/key&gt;&lt;/foreign-keys&gt;&lt;ref-type name="Journal Article"&gt;17&lt;/ref-type&gt;&lt;contributors&gt;&lt;authors&gt;&lt;author&gt;Sun, Rui&lt;/author&gt;&lt;author&gt;Balabanova, Alisa&lt;/author&gt;&lt;author&gt;Bajada, Claude Julien&lt;/author&gt;&lt;author&gt;Liu, Yang&lt;/author&gt;&lt;author&gt;Kriuchok, Mariia&lt;/author&gt;&lt;author&gt;Voolma, Silja-Riin&lt;/author&gt;&lt;author&gt;Đurić, Mirna&lt;/author&gt;&lt;author&gt;Mayer, Claude-Hélène&lt;/author&gt;&lt;author&gt;Constantinou, Maria&lt;/author&gt;&lt;author&gt;Chichua, Mariam&lt;/author&gt;&lt;/authors&gt;&lt;/contributors&gt;&lt;titles&gt;&lt;title&gt;Emotional experiences and psychological wellbeing in 51 countries during the COVID-19 pandemic&lt;/title&gt;&lt;/titles&gt;&lt;dates&gt;&lt;year&gt;2020&lt;/year&gt;&lt;/dates&gt;&lt;urls&gt;&lt;/urls&gt;&lt;electronic-resource-num&gt;10.31234/osf.io/r7xaz&lt;/electronic-resource-num&gt;&lt;/record&gt;&lt;/Cite&gt;&lt;/EndNote&gt;</w:instrText>
      </w:r>
      <w:r w:rsidR="00506614">
        <w:rPr>
          <w:rFonts w:ascii="Times New Roman" w:hAnsi="Times New Roman" w:cs="Times New Roman"/>
          <w:sz w:val="24"/>
          <w:szCs w:val="24"/>
          <w:lang w:val="en-US"/>
        </w:rPr>
        <w:fldChar w:fldCharType="separate"/>
      </w:r>
      <w:r w:rsidR="00506614">
        <w:rPr>
          <w:rFonts w:ascii="Times New Roman" w:hAnsi="Times New Roman" w:cs="Times New Roman"/>
          <w:noProof/>
          <w:sz w:val="24"/>
          <w:szCs w:val="24"/>
          <w:lang w:val="en-US"/>
        </w:rPr>
        <w:t>(Sun et al., 2020)</w:t>
      </w:r>
      <w:r w:rsidR="00506614">
        <w:rPr>
          <w:rFonts w:ascii="Times New Roman" w:hAnsi="Times New Roman" w:cs="Times New Roman"/>
          <w:sz w:val="24"/>
          <w:szCs w:val="24"/>
          <w:lang w:val="en-US"/>
        </w:rPr>
        <w:fldChar w:fldCharType="end"/>
      </w:r>
      <w:r w:rsidR="00D87647">
        <w:rPr>
          <w:rFonts w:ascii="Times New Roman" w:hAnsi="Times New Roman" w:cs="Times New Roman"/>
          <w:sz w:val="24"/>
          <w:szCs w:val="24"/>
          <w:lang w:val="en-US"/>
        </w:rPr>
        <w:t xml:space="preserve"> </w:t>
      </w:r>
      <w:r w:rsidR="00506614">
        <w:rPr>
          <w:rFonts w:ascii="Times New Roman" w:hAnsi="Times New Roman" w:cs="Times New Roman"/>
          <w:sz w:val="24"/>
          <w:szCs w:val="24"/>
          <w:lang w:val="en-US"/>
        </w:rPr>
        <w:t>collected well-being data from 51 countries and discovered that the gratitude (i.e.</w:t>
      </w:r>
      <w:r w:rsidR="00325E58">
        <w:rPr>
          <w:rFonts w:ascii="Times New Roman" w:hAnsi="Times New Roman" w:cs="Times New Roman"/>
          <w:sz w:val="24"/>
          <w:szCs w:val="24"/>
          <w:lang w:val="en-US"/>
        </w:rPr>
        <w:t>,</w:t>
      </w:r>
      <w:r w:rsidR="00506614">
        <w:rPr>
          <w:rFonts w:ascii="Times New Roman" w:hAnsi="Times New Roman" w:cs="Times New Roman"/>
          <w:sz w:val="24"/>
          <w:szCs w:val="24"/>
          <w:lang w:val="en-US"/>
        </w:rPr>
        <w:t xml:space="preserve"> </w:t>
      </w:r>
      <w:r w:rsidR="00506614" w:rsidRPr="00506614">
        <w:rPr>
          <w:rFonts w:ascii="Times New Roman" w:hAnsi="Times New Roman" w:cs="Times New Roman"/>
          <w:i/>
          <w:iCs/>
          <w:sz w:val="24"/>
          <w:szCs w:val="24"/>
          <w:lang w:val="en-US"/>
        </w:rPr>
        <w:t>strength</w:t>
      </w:r>
      <w:r w:rsidR="00506614">
        <w:rPr>
          <w:rFonts w:ascii="Times New Roman" w:hAnsi="Times New Roman" w:cs="Times New Roman"/>
          <w:sz w:val="24"/>
          <w:szCs w:val="24"/>
          <w:lang w:val="en-US"/>
        </w:rPr>
        <w:t xml:space="preserve">) </w:t>
      </w:r>
      <w:r w:rsidR="00D87647">
        <w:rPr>
          <w:rFonts w:ascii="Times New Roman" w:hAnsi="Times New Roman" w:cs="Times New Roman"/>
          <w:sz w:val="24"/>
          <w:szCs w:val="24"/>
          <w:lang w:val="en-US"/>
        </w:rPr>
        <w:t xml:space="preserve">was </w:t>
      </w:r>
      <w:r w:rsidR="00506614">
        <w:rPr>
          <w:rFonts w:ascii="Times New Roman" w:hAnsi="Times New Roman" w:cs="Times New Roman"/>
          <w:sz w:val="24"/>
          <w:szCs w:val="24"/>
          <w:lang w:val="en-US"/>
        </w:rPr>
        <w:t xml:space="preserve">positively associated with </w:t>
      </w:r>
      <w:r w:rsidR="0095193B">
        <w:rPr>
          <w:rFonts w:ascii="Times New Roman" w:hAnsi="Times New Roman" w:cs="Times New Roman"/>
          <w:sz w:val="24"/>
          <w:szCs w:val="24"/>
          <w:lang w:val="en-US"/>
        </w:rPr>
        <w:t>well-being. These studies might provide evidence</w:t>
      </w:r>
      <w:r w:rsidR="001378FB">
        <w:rPr>
          <w:rFonts w:ascii="Times New Roman" w:hAnsi="Times New Roman" w:cs="Times New Roman"/>
          <w:sz w:val="24"/>
          <w:szCs w:val="24"/>
          <w:lang w:val="en-US"/>
        </w:rPr>
        <w:t xml:space="preserve"> and highlight the importance of</w:t>
      </w:r>
      <w:r w:rsidR="0095193B">
        <w:rPr>
          <w:rFonts w:ascii="Times New Roman" w:hAnsi="Times New Roman" w:cs="Times New Roman"/>
          <w:sz w:val="24"/>
          <w:szCs w:val="24"/>
          <w:lang w:val="en-US"/>
        </w:rPr>
        <w:t xml:space="preserve"> </w:t>
      </w:r>
      <w:r w:rsidR="001378FB" w:rsidRPr="001378FB">
        <w:rPr>
          <w:rFonts w:ascii="Times New Roman" w:hAnsi="Times New Roman" w:cs="Times New Roman"/>
          <w:sz w:val="24"/>
          <w:szCs w:val="24"/>
          <w:lang w:val="en-US"/>
        </w:rPr>
        <w:t>PROSPER-based intervention</w:t>
      </w:r>
      <w:r w:rsidR="001378FB">
        <w:rPr>
          <w:rFonts w:ascii="Times New Roman" w:hAnsi="Times New Roman" w:cs="Times New Roman"/>
          <w:sz w:val="24"/>
          <w:szCs w:val="24"/>
          <w:lang w:val="en-US"/>
        </w:rPr>
        <w:t xml:space="preserve"> in facilitating individuals’ well-being during the pandemic. </w:t>
      </w:r>
    </w:p>
    <w:p w14:paraId="32AD2151" w14:textId="650A607B" w:rsidR="00AA625A" w:rsidRPr="00596B47" w:rsidRDefault="008E4A2A" w:rsidP="009C06CB">
      <w:pPr>
        <w:spacing w:line="480" w:lineRule="auto"/>
        <w:rPr>
          <w:rFonts w:ascii="Times New Roman" w:hAnsi="Times New Roman" w:cs="Times New Roman"/>
          <w:sz w:val="24"/>
          <w:szCs w:val="24"/>
          <w:lang w:val="en-US"/>
        </w:rPr>
      </w:pPr>
      <w:r w:rsidRPr="00596B47">
        <w:rPr>
          <w:rFonts w:ascii="Times New Roman" w:hAnsi="Times New Roman" w:cs="Times New Roman"/>
          <w:b/>
          <w:bCs/>
          <w:sz w:val="24"/>
          <w:szCs w:val="24"/>
          <w:lang w:val="en-US"/>
        </w:rPr>
        <w:tab/>
      </w:r>
      <w:r w:rsidR="00FF2503">
        <w:rPr>
          <w:rFonts w:ascii="Times New Roman" w:hAnsi="Times New Roman" w:cs="Times New Roman"/>
          <w:sz w:val="24"/>
          <w:szCs w:val="24"/>
          <w:lang w:val="en-US"/>
        </w:rPr>
        <w:t>O</w:t>
      </w:r>
      <w:r w:rsidR="00371FFC">
        <w:rPr>
          <w:rFonts w:ascii="Times New Roman" w:hAnsi="Times New Roman" w:cs="Times New Roman"/>
          <w:sz w:val="24"/>
          <w:szCs w:val="24"/>
          <w:lang w:val="en-US"/>
        </w:rPr>
        <w:t>ur study has conceptual and methodological limitations</w:t>
      </w:r>
      <w:r w:rsidR="00A276E7" w:rsidRPr="00596B47">
        <w:rPr>
          <w:rFonts w:ascii="Times New Roman" w:hAnsi="Times New Roman" w:cs="Times New Roman"/>
          <w:sz w:val="24"/>
          <w:szCs w:val="24"/>
          <w:lang w:val="en-US"/>
        </w:rPr>
        <w:t xml:space="preserve">. </w:t>
      </w:r>
      <w:r w:rsidR="00842686" w:rsidRPr="00596B47">
        <w:rPr>
          <w:rFonts w:ascii="Times New Roman" w:hAnsi="Times New Roman" w:cs="Times New Roman"/>
          <w:sz w:val="24"/>
          <w:szCs w:val="24"/>
          <w:lang w:val="en-US"/>
        </w:rPr>
        <w:t>First, the</w:t>
      </w:r>
      <w:r w:rsidR="00A276E7" w:rsidRPr="00596B47">
        <w:rPr>
          <w:rFonts w:ascii="Times New Roman" w:hAnsi="Times New Roman" w:cs="Times New Roman"/>
          <w:sz w:val="24"/>
          <w:szCs w:val="24"/>
          <w:lang w:val="en-US"/>
        </w:rPr>
        <w:t xml:space="preserve"> current intervention </w:t>
      </w:r>
      <w:r w:rsidR="000C424E" w:rsidRPr="00596B47">
        <w:rPr>
          <w:rFonts w:ascii="Times New Roman" w:hAnsi="Times New Roman" w:cs="Times New Roman"/>
          <w:sz w:val="24"/>
          <w:szCs w:val="24"/>
          <w:lang w:val="en-US"/>
        </w:rPr>
        <w:t xml:space="preserve">duration was relatively short, </w:t>
      </w:r>
      <w:r w:rsidR="00A276E7" w:rsidRPr="00596B47">
        <w:rPr>
          <w:rFonts w:ascii="Times New Roman" w:hAnsi="Times New Roman" w:cs="Times New Roman"/>
          <w:sz w:val="24"/>
          <w:szCs w:val="24"/>
          <w:lang w:val="en-US"/>
        </w:rPr>
        <w:t>only las</w:t>
      </w:r>
      <w:r w:rsidR="00066315">
        <w:rPr>
          <w:rFonts w:ascii="Times New Roman" w:hAnsi="Times New Roman" w:cs="Times New Roman"/>
          <w:sz w:val="24"/>
          <w:szCs w:val="24"/>
          <w:lang w:val="en-US"/>
        </w:rPr>
        <w:t>ting</w:t>
      </w:r>
      <w:r w:rsidR="00A276E7" w:rsidRPr="00596B47">
        <w:rPr>
          <w:rFonts w:ascii="Times New Roman" w:hAnsi="Times New Roman" w:cs="Times New Roman"/>
          <w:sz w:val="24"/>
          <w:szCs w:val="24"/>
          <w:lang w:val="en-US"/>
        </w:rPr>
        <w:t xml:space="preserve"> for 1 month</w:t>
      </w:r>
      <w:r w:rsidR="000C424E" w:rsidRPr="00596B47">
        <w:rPr>
          <w:rFonts w:ascii="Times New Roman" w:hAnsi="Times New Roman" w:cs="Times New Roman"/>
          <w:sz w:val="24"/>
          <w:szCs w:val="24"/>
          <w:lang w:val="en-US"/>
        </w:rPr>
        <w:t xml:space="preserve">. </w:t>
      </w:r>
      <w:r w:rsidR="00066315">
        <w:rPr>
          <w:rFonts w:ascii="Times New Roman" w:hAnsi="Times New Roman" w:cs="Times New Roman"/>
          <w:sz w:val="24"/>
          <w:szCs w:val="24"/>
          <w:lang w:val="en-US"/>
        </w:rPr>
        <w:t>L</w:t>
      </w:r>
      <w:r w:rsidR="00A276E7" w:rsidRPr="00596B47">
        <w:rPr>
          <w:rFonts w:ascii="Times New Roman" w:hAnsi="Times New Roman" w:cs="Times New Roman"/>
          <w:sz w:val="24"/>
          <w:szCs w:val="24"/>
          <w:lang w:val="en-US"/>
        </w:rPr>
        <w:t xml:space="preserve">ong-term intervention effects were not examined. </w:t>
      </w:r>
      <w:r w:rsidR="000E46D1" w:rsidRPr="00596B47">
        <w:rPr>
          <w:rFonts w:ascii="Times New Roman" w:hAnsi="Times New Roman" w:cs="Times New Roman"/>
          <w:sz w:val="24"/>
          <w:szCs w:val="24"/>
          <w:lang w:val="en-US"/>
        </w:rPr>
        <w:t>Although the previous meta-analytical study suggested that the intervention effects could be retained for</w:t>
      </w:r>
      <w:r w:rsidR="00D34AAD">
        <w:rPr>
          <w:rFonts w:ascii="Times New Roman" w:hAnsi="Times New Roman" w:cs="Times New Roman"/>
          <w:sz w:val="24"/>
          <w:szCs w:val="24"/>
          <w:lang w:val="en-US"/>
        </w:rPr>
        <w:t xml:space="preserve"> </w:t>
      </w:r>
      <w:r w:rsidR="00254A1B">
        <w:rPr>
          <w:rFonts w:ascii="Times New Roman" w:hAnsi="Times New Roman" w:cs="Times New Roman"/>
          <w:sz w:val="24"/>
          <w:szCs w:val="24"/>
          <w:lang w:val="en-US"/>
        </w:rPr>
        <w:t xml:space="preserve">a </w:t>
      </w:r>
      <w:r w:rsidR="000F65E6">
        <w:rPr>
          <w:rFonts w:ascii="Times New Roman" w:hAnsi="Times New Roman" w:cs="Times New Roman"/>
          <w:sz w:val="24"/>
          <w:szCs w:val="24"/>
          <w:lang w:val="en-US"/>
        </w:rPr>
        <w:t>few months</w:t>
      </w:r>
      <w:r w:rsidR="000E46D1" w:rsidRPr="00596B47">
        <w:rPr>
          <w:rFonts w:ascii="Times New Roman" w:hAnsi="Times New Roman" w:cs="Times New Roman"/>
          <w:sz w:val="24"/>
          <w:szCs w:val="24"/>
          <w:lang w:val="en-US"/>
        </w:rPr>
        <w:t xml:space="preserve">, </w:t>
      </w:r>
      <w:r w:rsidR="00BC4EDE">
        <w:rPr>
          <w:rFonts w:ascii="Times New Roman" w:hAnsi="Times New Roman" w:cs="Times New Roman"/>
          <w:sz w:val="24"/>
          <w:szCs w:val="24"/>
          <w:lang w:val="en-US"/>
        </w:rPr>
        <w:t xml:space="preserve">future research may consider </w:t>
      </w:r>
      <w:r w:rsidR="00354B1C" w:rsidRPr="00596B47">
        <w:rPr>
          <w:rFonts w:ascii="Times New Roman" w:hAnsi="Times New Roman" w:cs="Times New Roman"/>
          <w:sz w:val="24"/>
          <w:szCs w:val="24"/>
          <w:lang w:val="en-US"/>
        </w:rPr>
        <w:t>includ</w:t>
      </w:r>
      <w:r w:rsidR="00BC4EDE">
        <w:rPr>
          <w:rFonts w:ascii="Times New Roman" w:hAnsi="Times New Roman" w:cs="Times New Roman"/>
          <w:sz w:val="24"/>
          <w:szCs w:val="24"/>
          <w:lang w:val="en-US"/>
        </w:rPr>
        <w:t>ing</w:t>
      </w:r>
      <w:r w:rsidR="00354B1C" w:rsidRPr="00596B47">
        <w:rPr>
          <w:rFonts w:ascii="Times New Roman" w:hAnsi="Times New Roman" w:cs="Times New Roman"/>
          <w:sz w:val="24"/>
          <w:szCs w:val="24"/>
          <w:lang w:val="en-US"/>
        </w:rPr>
        <w:t xml:space="preserve"> follow-up </w:t>
      </w:r>
      <w:r w:rsidR="000F65E6">
        <w:rPr>
          <w:rFonts w:ascii="Times New Roman" w:hAnsi="Times New Roman" w:cs="Times New Roman"/>
          <w:sz w:val="24"/>
          <w:szCs w:val="24"/>
          <w:lang w:val="en-US"/>
        </w:rPr>
        <w:t xml:space="preserve">assessment </w:t>
      </w:r>
      <w:r w:rsidR="00354B1C" w:rsidRPr="00596B47">
        <w:rPr>
          <w:rFonts w:ascii="Times New Roman" w:hAnsi="Times New Roman" w:cs="Times New Roman"/>
          <w:sz w:val="24"/>
          <w:szCs w:val="24"/>
          <w:lang w:val="en-US"/>
        </w:rPr>
        <w:t>to examine</w:t>
      </w:r>
      <w:r w:rsidR="00DC14DB" w:rsidRPr="00596B47">
        <w:rPr>
          <w:rFonts w:ascii="Times New Roman" w:hAnsi="Times New Roman" w:cs="Times New Roman"/>
          <w:sz w:val="24"/>
          <w:szCs w:val="24"/>
          <w:lang w:val="en-US"/>
        </w:rPr>
        <w:t xml:space="preserve"> the long term-intervention effects</w:t>
      </w:r>
      <w:r w:rsidR="00AA2C0D" w:rsidRPr="00596B47">
        <w:rPr>
          <w:rFonts w:ascii="Times New Roman" w:hAnsi="Times New Roman" w:cs="Times New Roman"/>
          <w:sz w:val="24"/>
          <w:szCs w:val="24"/>
          <w:lang w:val="en-US"/>
        </w:rPr>
        <w:t xml:space="preserve"> </w:t>
      </w:r>
      <w:r w:rsidR="00AA2C0D" w:rsidRPr="00596B47">
        <w:rPr>
          <w:rFonts w:ascii="Times New Roman" w:hAnsi="Times New Roman" w:cs="Times New Roman"/>
          <w:sz w:val="24"/>
          <w:szCs w:val="24"/>
          <w:lang w:val="en-US"/>
        </w:rPr>
        <w:fldChar w:fldCharType="begin">
          <w:fldData xml:space="preserve">PEVuZE5vdGU+PENpdGU+PEF1dGhvcj5Lb3lkZW1pcjwvQXV0aG9yPjxZZWFyPjIwMjA8L1llYXI+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</w:fldData>
        </w:fldChar>
      </w:r>
      <w:r w:rsidR="00DA1DDB">
        <w:rPr>
          <w:rFonts w:ascii="Times New Roman" w:hAnsi="Times New Roman" w:cs="Times New Roman"/>
          <w:sz w:val="24"/>
          <w:szCs w:val="24"/>
          <w:lang w:val="en-US"/>
        </w:rPr>
        <w:instrText xml:space="preserve"> ADDIN EN.CITE </w:instrText>
      </w:r>
      <w:r w:rsidR="00DA1DDB">
        <w:rPr>
          <w:rFonts w:ascii="Times New Roman" w:hAnsi="Times New Roman" w:cs="Times New Roman"/>
          <w:sz w:val="24"/>
          <w:szCs w:val="24"/>
          <w:lang w:val="en-US"/>
        </w:rPr>
        <w:fldChar w:fldCharType="begin">
          <w:fldData xml:space="preserve">PEVuZE5vdGU+PENpdGU+PEF1dGhvcj5Lb3lkZW1pcjwvQXV0aG9yPjxZZWFyPjIwMjA8L1llYXI+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</w:fldData>
        </w:fldChar>
      </w:r>
      <w:r w:rsidR="00DA1DDB">
        <w:rPr>
          <w:rFonts w:ascii="Times New Roman" w:hAnsi="Times New Roman" w:cs="Times New Roman"/>
          <w:sz w:val="24"/>
          <w:szCs w:val="24"/>
          <w:lang w:val="en-US"/>
        </w:rPr>
        <w:instrText xml:space="preserve"> ADDIN EN.CITE.DATA </w:instrText>
      </w:r>
      <w:r w:rsidR="00DA1DDB">
        <w:rPr>
          <w:rFonts w:ascii="Times New Roman" w:hAnsi="Times New Roman" w:cs="Times New Roman"/>
          <w:sz w:val="24"/>
          <w:szCs w:val="24"/>
          <w:lang w:val="en-US"/>
        </w:rPr>
      </w:r>
      <w:r w:rsidR="00DA1DDB">
        <w:rPr>
          <w:rFonts w:ascii="Times New Roman" w:hAnsi="Times New Roman" w:cs="Times New Roman"/>
          <w:sz w:val="24"/>
          <w:szCs w:val="24"/>
          <w:lang w:val="en-US"/>
        </w:rPr>
        <w:fldChar w:fldCharType="end"/>
      </w:r>
      <w:r w:rsidR="00AA2C0D" w:rsidRPr="00596B47">
        <w:rPr>
          <w:rFonts w:ascii="Times New Roman" w:hAnsi="Times New Roman" w:cs="Times New Roman"/>
          <w:sz w:val="24"/>
          <w:szCs w:val="24"/>
          <w:lang w:val="en-US"/>
        </w:rPr>
      </w:r>
      <w:r w:rsidR="00AA2C0D" w:rsidRPr="00596B47">
        <w:rPr>
          <w:rFonts w:ascii="Times New Roman" w:hAnsi="Times New Roman" w:cs="Times New Roman"/>
          <w:sz w:val="24"/>
          <w:szCs w:val="24"/>
          <w:lang w:val="en-US"/>
        </w:rPr>
        <w:fldChar w:fldCharType="separate"/>
      </w:r>
      <w:r w:rsidR="000F65E6">
        <w:rPr>
          <w:rFonts w:ascii="Times New Roman" w:hAnsi="Times New Roman" w:cs="Times New Roman"/>
          <w:noProof/>
          <w:sz w:val="24"/>
          <w:szCs w:val="24"/>
          <w:lang w:val="en-US"/>
        </w:rPr>
        <w:t>(Koydemir et al., 2020; Sin &amp; Lyubomirsky, 2009)</w:t>
      </w:r>
      <w:r w:rsidR="00AA2C0D" w:rsidRPr="00596B47">
        <w:rPr>
          <w:rFonts w:ascii="Times New Roman" w:hAnsi="Times New Roman" w:cs="Times New Roman"/>
          <w:sz w:val="24"/>
          <w:szCs w:val="24"/>
          <w:lang w:val="en-US"/>
        </w:rPr>
        <w:fldChar w:fldCharType="end"/>
      </w:r>
      <w:r w:rsidR="00354B1C" w:rsidRPr="00596B47">
        <w:rPr>
          <w:rFonts w:ascii="Times New Roman" w:hAnsi="Times New Roman" w:cs="Times New Roman"/>
          <w:sz w:val="24"/>
          <w:szCs w:val="24"/>
          <w:lang w:val="en-US"/>
        </w:rPr>
        <w:t xml:space="preserve">. Second, the sample size </w:t>
      </w:r>
      <w:r w:rsidR="005926FE">
        <w:rPr>
          <w:rFonts w:ascii="Times New Roman" w:hAnsi="Times New Roman" w:cs="Times New Roman"/>
          <w:sz w:val="24"/>
          <w:szCs w:val="24"/>
          <w:lang w:val="en-US"/>
        </w:rPr>
        <w:t xml:space="preserve">of the current study </w:t>
      </w:r>
      <w:r w:rsidR="000F65E6">
        <w:rPr>
          <w:rFonts w:ascii="Times New Roman" w:hAnsi="Times New Roman" w:cs="Times New Roman"/>
          <w:sz w:val="24"/>
          <w:szCs w:val="24"/>
          <w:lang w:val="en-US"/>
        </w:rPr>
        <w:t>wa</w:t>
      </w:r>
      <w:r w:rsidR="00DC14DB" w:rsidRPr="00596B47">
        <w:rPr>
          <w:rFonts w:ascii="Times New Roman" w:hAnsi="Times New Roman" w:cs="Times New Roman"/>
          <w:sz w:val="24"/>
          <w:szCs w:val="24"/>
          <w:lang w:val="en-US"/>
        </w:rPr>
        <w:t>s</w:t>
      </w:r>
      <w:r w:rsidR="00354B1C" w:rsidRPr="00596B47">
        <w:rPr>
          <w:rFonts w:ascii="Times New Roman" w:hAnsi="Times New Roman" w:cs="Times New Roman"/>
          <w:sz w:val="24"/>
          <w:szCs w:val="24"/>
          <w:lang w:val="en-US"/>
        </w:rPr>
        <w:t xml:space="preserve"> relatively small</w:t>
      </w:r>
      <w:r w:rsidR="00D82B72">
        <w:rPr>
          <w:rFonts w:ascii="Times New Roman" w:hAnsi="Times New Roman" w:cs="Times New Roman"/>
          <w:sz w:val="24"/>
          <w:szCs w:val="24"/>
          <w:lang w:val="en-US"/>
        </w:rPr>
        <w:t xml:space="preserve">. Although our sample size was supported by statistical power analysis, a larger sample size may enhance the statistical </w:t>
      </w:r>
      <w:r w:rsidR="00D82B72">
        <w:rPr>
          <w:rFonts w:ascii="Times New Roman" w:hAnsi="Times New Roman" w:cs="Times New Roman"/>
          <w:sz w:val="24"/>
          <w:szCs w:val="24"/>
          <w:lang w:val="en-US"/>
        </w:rPr>
        <w:lastRenderedPageBreak/>
        <w:t xml:space="preserve">power to detect intervention effects, especially on some of the </w:t>
      </w:r>
      <w:r w:rsidR="008D42A9">
        <w:rPr>
          <w:rFonts w:ascii="Times New Roman" w:hAnsi="Times New Roman" w:cs="Times New Roman"/>
          <w:sz w:val="24"/>
          <w:szCs w:val="24"/>
          <w:lang w:val="en-US"/>
        </w:rPr>
        <w:t>components</w:t>
      </w:r>
      <w:r w:rsidR="00D82B72">
        <w:rPr>
          <w:rFonts w:ascii="Times New Roman" w:hAnsi="Times New Roman" w:cs="Times New Roman"/>
          <w:sz w:val="24"/>
          <w:szCs w:val="24"/>
          <w:lang w:val="en-US"/>
        </w:rPr>
        <w:t xml:space="preserve"> of PROSPER </w:t>
      </w:r>
      <w:r w:rsidR="00D60666">
        <w:rPr>
          <w:rFonts w:ascii="Times New Roman" w:hAnsi="Times New Roman" w:cs="Times New Roman"/>
          <w:sz w:val="24"/>
          <w:szCs w:val="24"/>
          <w:lang w:val="en-US"/>
        </w:rPr>
        <w:t>framework</w:t>
      </w:r>
      <w:r w:rsidR="00D82B72">
        <w:rPr>
          <w:rFonts w:ascii="Times New Roman" w:hAnsi="Times New Roman" w:cs="Times New Roman"/>
          <w:sz w:val="24"/>
          <w:szCs w:val="24"/>
          <w:lang w:val="en-US"/>
        </w:rPr>
        <w:t xml:space="preserve"> </w:t>
      </w:r>
      <w:r w:rsidR="00056A1C">
        <w:rPr>
          <w:rFonts w:ascii="Times New Roman" w:hAnsi="Times New Roman" w:cs="Times New Roman"/>
          <w:sz w:val="24"/>
          <w:szCs w:val="24"/>
          <w:lang w:val="en-US"/>
        </w:rPr>
        <w:t xml:space="preserve">(e.g., </w:t>
      </w:r>
      <w:r w:rsidR="008D42A9" w:rsidRPr="008D42A9">
        <w:rPr>
          <w:rFonts w:ascii="Times New Roman" w:hAnsi="Times New Roman" w:cs="Times New Roman"/>
          <w:i/>
          <w:iCs/>
          <w:sz w:val="24"/>
          <w:szCs w:val="24"/>
          <w:lang w:val="en-US"/>
        </w:rPr>
        <w:t>strength</w:t>
      </w:r>
      <w:r w:rsidR="008D42A9">
        <w:rPr>
          <w:rFonts w:ascii="Times New Roman" w:hAnsi="Times New Roman" w:cs="Times New Roman"/>
          <w:sz w:val="24"/>
          <w:szCs w:val="24"/>
          <w:lang w:val="en-US"/>
        </w:rPr>
        <w:t xml:space="preserve"> and </w:t>
      </w:r>
      <w:r w:rsidR="008D42A9" w:rsidRPr="008D42A9">
        <w:rPr>
          <w:rFonts w:ascii="Times New Roman" w:hAnsi="Times New Roman" w:cs="Times New Roman"/>
          <w:i/>
          <w:iCs/>
          <w:sz w:val="24"/>
          <w:szCs w:val="24"/>
          <w:lang w:val="en-US"/>
        </w:rPr>
        <w:t>resilience</w:t>
      </w:r>
      <w:r w:rsidR="00056A1C">
        <w:rPr>
          <w:rFonts w:ascii="Times New Roman" w:hAnsi="Times New Roman" w:cs="Times New Roman"/>
          <w:sz w:val="24"/>
          <w:szCs w:val="24"/>
          <w:lang w:val="en-US"/>
        </w:rPr>
        <w:t xml:space="preserve">) </w:t>
      </w:r>
      <w:r w:rsidR="00D82B72">
        <w:rPr>
          <w:rFonts w:ascii="Times New Roman" w:hAnsi="Times New Roman" w:cs="Times New Roman"/>
          <w:sz w:val="24"/>
          <w:szCs w:val="24"/>
          <w:lang w:val="en-US"/>
        </w:rPr>
        <w:t xml:space="preserve">that have not been </w:t>
      </w:r>
      <w:r w:rsidR="00056A1C">
        <w:rPr>
          <w:rFonts w:ascii="Times New Roman" w:hAnsi="Times New Roman" w:cs="Times New Roman"/>
          <w:sz w:val="24"/>
          <w:szCs w:val="24"/>
          <w:lang w:val="en-US"/>
        </w:rPr>
        <w:t>examined in prior intervention studies. Additionally, a larger scale</w:t>
      </w:r>
      <w:r w:rsidR="00066315">
        <w:rPr>
          <w:rFonts w:ascii="Times New Roman" w:hAnsi="Times New Roman" w:cs="Times New Roman"/>
          <w:sz w:val="24"/>
          <w:szCs w:val="24"/>
          <w:lang w:val="en-US"/>
        </w:rPr>
        <w:t xml:space="preserve"> </w:t>
      </w:r>
      <w:r w:rsidR="00C56103">
        <w:rPr>
          <w:rFonts w:ascii="Times New Roman" w:hAnsi="Times New Roman" w:cs="Times New Roman"/>
          <w:sz w:val="24"/>
          <w:szCs w:val="24"/>
          <w:lang w:val="en-US"/>
        </w:rPr>
        <w:t>intervention</w:t>
      </w:r>
      <w:r w:rsidR="00056A1C">
        <w:rPr>
          <w:rFonts w:ascii="Times New Roman" w:hAnsi="Times New Roman" w:cs="Times New Roman"/>
          <w:sz w:val="24"/>
          <w:szCs w:val="24"/>
          <w:lang w:val="en-US"/>
        </w:rPr>
        <w:t xml:space="preserve"> </w:t>
      </w:r>
      <w:r w:rsidR="00DA4AA9">
        <w:rPr>
          <w:rFonts w:ascii="Times New Roman" w:hAnsi="Times New Roman" w:cs="Times New Roman"/>
          <w:sz w:val="24"/>
          <w:szCs w:val="24"/>
          <w:lang w:val="en-US"/>
        </w:rPr>
        <w:t>(e.g., more session</w:t>
      </w:r>
      <w:r w:rsidR="006921E1">
        <w:rPr>
          <w:rFonts w:ascii="Times New Roman" w:hAnsi="Times New Roman" w:cs="Times New Roman"/>
          <w:sz w:val="24"/>
          <w:szCs w:val="24"/>
          <w:lang w:val="en-US"/>
        </w:rPr>
        <w:t>s</w:t>
      </w:r>
      <w:r w:rsidR="00DA4AA9">
        <w:rPr>
          <w:rFonts w:ascii="Times New Roman" w:hAnsi="Times New Roman" w:cs="Times New Roman"/>
          <w:sz w:val="24"/>
          <w:szCs w:val="24"/>
          <w:lang w:val="en-US"/>
        </w:rPr>
        <w:t xml:space="preserve"> </w:t>
      </w:r>
      <w:r w:rsidR="006921E1">
        <w:rPr>
          <w:rFonts w:ascii="Times New Roman" w:hAnsi="Times New Roman" w:cs="Times New Roman"/>
          <w:sz w:val="24"/>
          <w:szCs w:val="24"/>
          <w:lang w:val="en-US"/>
        </w:rPr>
        <w:t xml:space="preserve">and longer intervention period) </w:t>
      </w:r>
      <w:r w:rsidR="00056A1C">
        <w:rPr>
          <w:rFonts w:ascii="Times New Roman" w:hAnsi="Times New Roman" w:cs="Times New Roman"/>
          <w:sz w:val="24"/>
          <w:szCs w:val="24"/>
          <w:lang w:val="en-US"/>
        </w:rPr>
        <w:t xml:space="preserve">may further examine the feasibility and actual </w:t>
      </w:r>
      <w:r w:rsidR="00DC14DB" w:rsidRPr="00596B47">
        <w:rPr>
          <w:rFonts w:ascii="Times New Roman" w:hAnsi="Times New Roman" w:cs="Times New Roman"/>
          <w:sz w:val="24"/>
          <w:szCs w:val="24"/>
          <w:lang w:val="en-US"/>
        </w:rPr>
        <w:t xml:space="preserve">effectiveness of </w:t>
      </w:r>
      <w:r w:rsidR="00056A1C">
        <w:rPr>
          <w:rFonts w:ascii="Times New Roman" w:hAnsi="Times New Roman" w:cs="Times New Roman"/>
          <w:sz w:val="24"/>
          <w:szCs w:val="24"/>
          <w:lang w:val="en-US"/>
        </w:rPr>
        <w:t>running a PROSPER-based education program in the community. Such</w:t>
      </w:r>
      <w:r w:rsidR="000F65E6">
        <w:rPr>
          <w:rFonts w:ascii="Times New Roman" w:hAnsi="Times New Roman" w:cs="Times New Roman"/>
          <w:sz w:val="24"/>
          <w:szCs w:val="24"/>
          <w:lang w:val="en-US"/>
        </w:rPr>
        <w:t xml:space="preserve"> intervention </w:t>
      </w:r>
      <w:r w:rsidR="00DC14DB" w:rsidRPr="00596B47">
        <w:rPr>
          <w:rFonts w:ascii="Times New Roman" w:hAnsi="Times New Roman" w:cs="Times New Roman"/>
          <w:sz w:val="24"/>
          <w:szCs w:val="24"/>
          <w:lang w:val="en-US"/>
        </w:rPr>
        <w:t xml:space="preserve">is </w:t>
      </w:r>
      <w:r w:rsidR="00056A1C">
        <w:rPr>
          <w:rFonts w:ascii="Times New Roman" w:hAnsi="Times New Roman" w:cs="Times New Roman"/>
          <w:sz w:val="24"/>
          <w:szCs w:val="24"/>
          <w:lang w:val="en-US"/>
        </w:rPr>
        <w:t xml:space="preserve">highly </w:t>
      </w:r>
      <w:r w:rsidR="00DC14DB" w:rsidRPr="00596B47">
        <w:rPr>
          <w:rFonts w:ascii="Times New Roman" w:hAnsi="Times New Roman" w:cs="Times New Roman"/>
          <w:sz w:val="24"/>
          <w:szCs w:val="24"/>
          <w:lang w:val="en-US"/>
        </w:rPr>
        <w:t xml:space="preserve">warranted. </w:t>
      </w:r>
      <w:r w:rsidR="00354B1C" w:rsidRPr="00596B47">
        <w:rPr>
          <w:rFonts w:ascii="Times New Roman" w:hAnsi="Times New Roman" w:cs="Times New Roman"/>
          <w:sz w:val="24"/>
          <w:szCs w:val="24"/>
          <w:lang w:val="en-US"/>
        </w:rPr>
        <w:t xml:space="preserve">Third, the intensity of the intervention </w:t>
      </w:r>
      <w:r w:rsidR="007E30F8">
        <w:rPr>
          <w:rFonts w:ascii="Times New Roman" w:hAnsi="Times New Roman" w:cs="Times New Roman"/>
          <w:sz w:val="24"/>
          <w:szCs w:val="24"/>
          <w:lang w:val="en-US"/>
        </w:rPr>
        <w:t xml:space="preserve">materials </w:t>
      </w:r>
      <w:r w:rsidR="00D50F48">
        <w:rPr>
          <w:rFonts w:ascii="Times New Roman" w:hAnsi="Times New Roman" w:cs="Times New Roman"/>
          <w:sz w:val="24"/>
          <w:szCs w:val="24"/>
          <w:lang w:val="en-US"/>
        </w:rPr>
        <w:t>was</w:t>
      </w:r>
      <w:r w:rsidR="00354B1C" w:rsidRPr="00596B47">
        <w:rPr>
          <w:rFonts w:ascii="Times New Roman" w:hAnsi="Times New Roman" w:cs="Times New Roman"/>
          <w:sz w:val="24"/>
          <w:szCs w:val="24"/>
          <w:lang w:val="en-US"/>
        </w:rPr>
        <w:t xml:space="preserve"> questionable. </w:t>
      </w:r>
      <w:r w:rsidR="006760F2" w:rsidRPr="00596B47">
        <w:rPr>
          <w:rFonts w:ascii="Times New Roman" w:hAnsi="Times New Roman" w:cs="Times New Roman"/>
          <w:sz w:val="24"/>
          <w:szCs w:val="24"/>
          <w:lang w:val="en-US"/>
        </w:rPr>
        <w:t xml:space="preserve">The intervention covers all 7 PROSPER </w:t>
      </w:r>
      <w:r w:rsidR="005766A1">
        <w:rPr>
          <w:rFonts w:ascii="Times New Roman" w:hAnsi="Times New Roman" w:cs="Times New Roman"/>
          <w:sz w:val="24"/>
          <w:szCs w:val="24"/>
          <w:lang w:val="en-US"/>
        </w:rPr>
        <w:t>components</w:t>
      </w:r>
      <w:r w:rsidR="006760F2" w:rsidRPr="00596B47">
        <w:rPr>
          <w:rFonts w:ascii="Times New Roman" w:hAnsi="Times New Roman" w:cs="Times New Roman"/>
          <w:sz w:val="24"/>
          <w:szCs w:val="24"/>
          <w:lang w:val="en-US"/>
        </w:rPr>
        <w:t xml:space="preserve"> in 4 sessions, 10 hours.</w:t>
      </w:r>
      <w:r w:rsidR="005766A1">
        <w:rPr>
          <w:rFonts w:ascii="Times New Roman" w:hAnsi="Times New Roman" w:cs="Times New Roman"/>
          <w:sz w:val="24"/>
          <w:szCs w:val="24"/>
          <w:lang w:val="en-US"/>
        </w:rPr>
        <w:t xml:space="preserve"> </w:t>
      </w:r>
      <w:r w:rsidR="006760F2" w:rsidRPr="00596B47">
        <w:rPr>
          <w:rFonts w:ascii="Times New Roman" w:hAnsi="Times New Roman" w:cs="Times New Roman"/>
          <w:sz w:val="24"/>
          <w:szCs w:val="24"/>
          <w:lang w:val="en-US"/>
        </w:rPr>
        <w:t xml:space="preserve">The </w:t>
      </w:r>
      <w:r w:rsidR="00BA7F5D" w:rsidRPr="00596B47">
        <w:rPr>
          <w:rFonts w:ascii="Times New Roman" w:hAnsi="Times New Roman" w:cs="Times New Roman"/>
          <w:sz w:val="24"/>
          <w:szCs w:val="24"/>
          <w:lang w:val="en-US"/>
        </w:rPr>
        <w:t xml:space="preserve">participants may get overwhelmed by all the </w:t>
      </w:r>
      <w:r w:rsidR="00731400" w:rsidRPr="00596B47">
        <w:rPr>
          <w:rFonts w:ascii="Times New Roman" w:hAnsi="Times New Roman" w:cs="Times New Roman"/>
          <w:sz w:val="24"/>
          <w:szCs w:val="24"/>
          <w:lang w:val="en-US"/>
        </w:rPr>
        <w:t>new information and theories</w:t>
      </w:r>
      <w:r w:rsidR="00BA7F5D" w:rsidRPr="00596B47">
        <w:rPr>
          <w:rFonts w:ascii="Times New Roman" w:hAnsi="Times New Roman" w:cs="Times New Roman"/>
          <w:sz w:val="24"/>
          <w:szCs w:val="24"/>
          <w:lang w:val="en-US"/>
        </w:rPr>
        <w:t>.</w:t>
      </w:r>
      <w:r w:rsidR="00731400" w:rsidRPr="00596B47">
        <w:rPr>
          <w:rFonts w:ascii="Times New Roman" w:hAnsi="Times New Roman" w:cs="Times New Roman"/>
          <w:sz w:val="24"/>
          <w:szCs w:val="24"/>
          <w:lang w:val="en-US"/>
        </w:rPr>
        <w:t xml:space="preserve"> </w:t>
      </w:r>
      <w:r w:rsidR="00F871FA">
        <w:rPr>
          <w:rFonts w:ascii="Times New Roman" w:hAnsi="Times New Roman" w:cs="Times New Roman"/>
          <w:sz w:val="24"/>
          <w:szCs w:val="24"/>
          <w:lang w:val="en-US"/>
        </w:rPr>
        <w:t>Further</w:t>
      </w:r>
      <w:r w:rsidR="002F21D0">
        <w:rPr>
          <w:rFonts w:ascii="Times New Roman" w:hAnsi="Times New Roman" w:cs="Times New Roman"/>
          <w:sz w:val="24"/>
          <w:szCs w:val="24"/>
          <w:lang w:val="en-US"/>
        </w:rPr>
        <w:t xml:space="preserve">, in order to enhance the intervention effects </w:t>
      </w:r>
      <w:r w:rsidR="00511BEF">
        <w:rPr>
          <w:rFonts w:ascii="Times New Roman" w:hAnsi="Times New Roman" w:cs="Times New Roman"/>
          <w:sz w:val="24"/>
          <w:szCs w:val="24"/>
          <w:lang w:val="en-US"/>
        </w:rPr>
        <w:t xml:space="preserve">on </w:t>
      </w:r>
      <w:r w:rsidR="00D7407C">
        <w:rPr>
          <w:rFonts w:ascii="Times New Roman" w:hAnsi="Times New Roman" w:cs="Times New Roman"/>
          <w:sz w:val="24"/>
          <w:szCs w:val="24"/>
          <w:lang w:val="en-US"/>
        </w:rPr>
        <w:t xml:space="preserve">preschool </w:t>
      </w:r>
      <w:r w:rsidR="002F21D0">
        <w:rPr>
          <w:rFonts w:ascii="Times New Roman" w:hAnsi="Times New Roman" w:cs="Times New Roman"/>
          <w:sz w:val="24"/>
          <w:szCs w:val="24"/>
          <w:lang w:val="en-US"/>
        </w:rPr>
        <w:t xml:space="preserve">teachers’ well-being, </w:t>
      </w:r>
      <w:r w:rsidR="00D7407C">
        <w:rPr>
          <w:rFonts w:ascii="Times New Roman" w:hAnsi="Times New Roman" w:cs="Times New Roman"/>
          <w:sz w:val="24"/>
          <w:szCs w:val="24"/>
          <w:lang w:val="en-US"/>
        </w:rPr>
        <w:t xml:space="preserve">future studies </w:t>
      </w:r>
      <w:r w:rsidR="002F21D0">
        <w:rPr>
          <w:rFonts w:ascii="Times New Roman" w:hAnsi="Times New Roman" w:cs="Times New Roman"/>
          <w:sz w:val="24"/>
          <w:szCs w:val="24"/>
          <w:lang w:val="en-US"/>
        </w:rPr>
        <w:t>may consider includ</w:t>
      </w:r>
      <w:r w:rsidR="007733E8">
        <w:rPr>
          <w:rFonts w:ascii="Times New Roman" w:hAnsi="Times New Roman" w:cs="Times New Roman"/>
          <w:sz w:val="24"/>
          <w:szCs w:val="24"/>
          <w:lang w:val="en-US"/>
        </w:rPr>
        <w:t>ing</w:t>
      </w:r>
      <w:r w:rsidR="002F21D0">
        <w:rPr>
          <w:rFonts w:ascii="Times New Roman" w:hAnsi="Times New Roman" w:cs="Times New Roman"/>
          <w:sz w:val="24"/>
          <w:szCs w:val="24"/>
          <w:lang w:val="en-US"/>
        </w:rPr>
        <w:t xml:space="preserve"> mindfulness elements into the positive psycholog</w:t>
      </w:r>
      <w:r w:rsidR="00B51B89">
        <w:rPr>
          <w:rFonts w:ascii="Times New Roman" w:hAnsi="Times New Roman" w:cs="Times New Roman"/>
          <w:sz w:val="24"/>
          <w:szCs w:val="24"/>
          <w:lang w:val="en-US"/>
        </w:rPr>
        <w:t>ical</w:t>
      </w:r>
      <w:r w:rsidR="002F21D0">
        <w:rPr>
          <w:rFonts w:ascii="Times New Roman" w:hAnsi="Times New Roman" w:cs="Times New Roman"/>
          <w:sz w:val="24"/>
          <w:szCs w:val="24"/>
          <w:lang w:val="en-US"/>
        </w:rPr>
        <w:t xml:space="preserve"> intervention.</w:t>
      </w:r>
      <w:r w:rsidR="00F871FA">
        <w:rPr>
          <w:rFonts w:ascii="Times New Roman" w:hAnsi="Times New Roman" w:cs="Times New Roman"/>
          <w:sz w:val="24"/>
          <w:szCs w:val="24"/>
          <w:lang w:val="en-US"/>
        </w:rPr>
        <w:t xml:space="preserve"> Fourth, as this study relied on self-report measures of well-being outcomes, results may be prone to social desirability biases and common method variance</w:t>
      </w:r>
      <w:r w:rsidR="00B815B2">
        <w:rPr>
          <w:rFonts w:ascii="Times New Roman" w:hAnsi="Times New Roman" w:cs="Times New Roman"/>
          <w:sz w:val="24"/>
          <w:szCs w:val="24"/>
          <w:lang w:val="en-US"/>
        </w:rPr>
        <w:t xml:space="preserve"> </w:t>
      </w:r>
      <w:r w:rsidR="00B815B2">
        <w:rPr>
          <w:rFonts w:ascii="Times New Roman" w:hAnsi="Times New Roman" w:cs="Times New Roman"/>
          <w:sz w:val="24"/>
          <w:szCs w:val="24"/>
          <w:lang w:val="en-US"/>
        </w:rPr>
        <w:fldChar w:fldCharType="begin">
          <w:fldData xml:space="preserve">PEVuZE5vdGU+PENpdGU+PEF1dGhvcj5DaGFuPC9BdXRob3I+PFllYXI+MjAyMDwvWWVhcj48UmVj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</w:fldData>
        </w:fldChar>
      </w:r>
      <w:r w:rsidR="00BB76FC">
        <w:rPr>
          <w:rFonts w:ascii="Times New Roman" w:hAnsi="Times New Roman" w:cs="Times New Roman"/>
          <w:sz w:val="24"/>
          <w:szCs w:val="24"/>
          <w:lang w:val="en-US"/>
        </w:rPr>
        <w:instrText xml:space="preserve"> ADDIN EN.CITE </w:instrText>
      </w:r>
      <w:r w:rsidR="00BB76FC">
        <w:rPr>
          <w:rFonts w:ascii="Times New Roman" w:hAnsi="Times New Roman" w:cs="Times New Roman"/>
          <w:sz w:val="24"/>
          <w:szCs w:val="24"/>
          <w:lang w:val="en-US"/>
        </w:rPr>
        <w:fldChar w:fldCharType="begin">
          <w:fldData xml:space="preserve">PEVuZE5vdGU+PENpdGU+PEF1dGhvcj5DaGFuPC9BdXRob3I+PFllYXI+MjAyMDwvWWVhcj48UmVj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</w:fldData>
        </w:fldChar>
      </w:r>
      <w:r w:rsidR="00BB76FC">
        <w:rPr>
          <w:rFonts w:ascii="Times New Roman" w:hAnsi="Times New Roman" w:cs="Times New Roman"/>
          <w:sz w:val="24"/>
          <w:szCs w:val="24"/>
          <w:lang w:val="en-US"/>
        </w:rPr>
        <w:instrText xml:space="preserve"> ADDIN EN.CITE.DATA </w:instrText>
      </w:r>
      <w:r w:rsidR="00BB76FC">
        <w:rPr>
          <w:rFonts w:ascii="Times New Roman" w:hAnsi="Times New Roman" w:cs="Times New Roman"/>
          <w:sz w:val="24"/>
          <w:szCs w:val="24"/>
          <w:lang w:val="en-US"/>
        </w:rPr>
      </w:r>
      <w:r w:rsidR="00BB76FC">
        <w:rPr>
          <w:rFonts w:ascii="Times New Roman" w:hAnsi="Times New Roman" w:cs="Times New Roman"/>
          <w:sz w:val="24"/>
          <w:szCs w:val="24"/>
          <w:lang w:val="en-US"/>
        </w:rPr>
        <w:fldChar w:fldCharType="end"/>
      </w:r>
      <w:r w:rsidR="00B815B2">
        <w:rPr>
          <w:rFonts w:ascii="Times New Roman" w:hAnsi="Times New Roman" w:cs="Times New Roman"/>
          <w:sz w:val="24"/>
          <w:szCs w:val="24"/>
          <w:lang w:val="en-US"/>
        </w:rPr>
      </w:r>
      <w:r w:rsidR="00B815B2">
        <w:rPr>
          <w:rFonts w:ascii="Times New Roman" w:hAnsi="Times New Roman" w:cs="Times New Roman"/>
          <w:sz w:val="24"/>
          <w:szCs w:val="24"/>
          <w:lang w:val="en-US"/>
        </w:rPr>
        <w:fldChar w:fldCharType="separate"/>
      </w:r>
      <w:r w:rsidR="00B815B2">
        <w:rPr>
          <w:rFonts w:ascii="Times New Roman" w:hAnsi="Times New Roman" w:cs="Times New Roman"/>
          <w:noProof/>
          <w:sz w:val="24"/>
          <w:szCs w:val="24"/>
          <w:lang w:val="en-US"/>
        </w:rPr>
        <w:t>(Chan et al., 2020)</w:t>
      </w:r>
      <w:r w:rsidR="00B815B2">
        <w:rPr>
          <w:rFonts w:ascii="Times New Roman" w:hAnsi="Times New Roman" w:cs="Times New Roman"/>
          <w:sz w:val="24"/>
          <w:szCs w:val="24"/>
          <w:lang w:val="en-US"/>
        </w:rPr>
        <w:fldChar w:fldCharType="end"/>
      </w:r>
      <w:r w:rsidR="00F871FA">
        <w:rPr>
          <w:rFonts w:ascii="Times New Roman" w:hAnsi="Times New Roman" w:cs="Times New Roman"/>
          <w:sz w:val="24"/>
          <w:szCs w:val="24"/>
          <w:lang w:val="en-US"/>
        </w:rPr>
        <w:t>. In future investigations, it is necessary to explore alternative approaches (e.g., peer-report measure and biophysiological measures of emotions) in assessing psychological health.</w:t>
      </w:r>
      <w:r w:rsidR="002F21D0">
        <w:rPr>
          <w:rFonts w:ascii="Times New Roman" w:hAnsi="Times New Roman" w:cs="Times New Roman"/>
          <w:sz w:val="24"/>
          <w:szCs w:val="24"/>
          <w:lang w:val="en-US"/>
        </w:rPr>
        <w:t xml:space="preserve"> </w:t>
      </w:r>
    </w:p>
    <w:p w14:paraId="1C8B3154" w14:textId="77777777" w:rsidR="00AA625A" w:rsidRPr="00596B47" w:rsidRDefault="00AA625A" w:rsidP="006E0E03">
      <w:pPr>
        <w:spacing w:line="480" w:lineRule="auto"/>
        <w:rPr>
          <w:rFonts w:ascii="Times New Roman" w:hAnsi="Times New Roman" w:cs="Times New Roman"/>
          <w:b/>
          <w:bCs/>
          <w:sz w:val="24"/>
          <w:szCs w:val="24"/>
          <w:lang w:val="en-US"/>
        </w:rPr>
      </w:pPr>
      <w:r w:rsidRPr="00596B47">
        <w:rPr>
          <w:rFonts w:ascii="Times New Roman" w:hAnsi="Times New Roman" w:cs="Times New Roman"/>
          <w:b/>
          <w:bCs/>
          <w:sz w:val="24"/>
          <w:szCs w:val="24"/>
          <w:lang w:val="en-US"/>
        </w:rPr>
        <w:t>Conclusion</w:t>
      </w:r>
    </w:p>
    <w:p w14:paraId="3EACA340" w14:textId="3A5875A7" w:rsidR="00BD517F" w:rsidRDefault="00AA625A" w:rsidP="006E0E03">
      <w:pPr>
        <w:spacing w:line="480" w:lineRule="auto"/>
        <w:rPr>
          <w:rFonts w:ascii="Times New Roman" w:hAnsi="Times New Roman" w:cs="Times New Roman"/>
          <w:sz w:val="24"/>
          <w:szCs w:val="24"/>
          <w:lang w:val="en-US"/>
        </w:rPr>
      </w:pPr>
      <w:r w:rsidRPr="00596B47">
        <w:rPr>
          <w:rFonts w:ascii="Times New Roman" w:hAnsi="Times New Roman" w:cs="Times New Roman"/>
          <w:sz w:val="24"/>
          <w:szCs w:val="24"/>
          <w:lang w:val="en-US"/>
        </w:rPr>
        <w:tab/>
      </w:r>
      <w:r w:rsidR="00E01DD2">
        <w:rPr>
          <w:rFonts w:ascii="Times New Roman" w:hAnsi="Times New Roman" w:cs="Times New Roman"/>
          <w:sz w:val="24"/>
          <w:szCs w:val="24"/>
          <w:lang w:val="en-US"/>
        </w:rPr>
        <w:t>Studies have shown that positive psychological interventions can promote well-being outcomes among children and adolescents</w:t>
      </w:r>
      <w:r w:rsidR="00D7407C">
        <w:rPr>
          <w:rFonts w:ascii="Times New Roman" w:hAnsi="Times New Roman" w:cs="Times New Roman"/>
          <w:sz w:val="24"/>
          <w:szCs w:val="24"/>
          <w:lang w:val="en-US"/>
        </w:rPr>
        <w:t>,</w:t>
      </w:r>
      <w:r w:rsidR="00E01DD2">
        <w:rPr>
          <w:rFonts w:ascii="Times New Roman" w:hAnsi="Times New Roman" w:cs="Times New Roman"/>
          <w:sz w:val="24"/>
          <w:szCs w:val="24"/>
          <w:lang w:val="en-US"/>
        </w:rPr>
        <w:t xml:space="preserve"> especially in Western cultural contexts (e.g., United States and United Kingdom). However, there is limited research on how pre-service</w:t>
      </w:r>
      <w:r w:rsidR="00A52CD8">
        <w:rPr>
          <w:rFonts w:ascii="Times New Roman" w:hAnsi="Times New Roman" w:cs="Times New Roman"/>
          <w:sz w:val="24"/>
          <w:szCs w:val="24"/>
          <w:lang w:val="en-US"/>
        </w:rPr>
        <w:t xml:space="preserve"> </w:t>
      </w:r>
      <w:r w:rsidR="00D7407C">
        <w:rPr>
          <w:rFonts w:ascii="Times New Roman" w:hAnsi="Times New Roman" w:cs="Times New Roman"/>
          <w:sz w:val="24"/>
          <w:szCs w:val="24"/>
          <w:lang w:val="en-US"/>
        </w:rPr>
        <w:t xml:space="preserve">preschool </w:t>
      </w:r>
      <w:r w:rsidR="00E01DD2">
        <w:rPr>
          <w:rFonts w:ascii="Times New Roman" w:hAnsi="Times New Roman" w:cs="Times New Roman"/>
          <w:sz w:val="24"/>
          <w:szCs w:val="24"/>
          <w:lang w:val="en-US"/>
        </w:rPr>
        <w:t>teachers are likely to benefit from positive psychological interventions and the applicability of well-being interventions in non-WEIRD societies. This research builds on empirically supported happiness-increasing exercise in designing and evaluating a PROSPER-based intervention program for</w:t>
      </w:r>
      <w:r w:rsidR="00081901" w:rsidRPr="00596B47">
        <w:rPr>
          <w:rFonts w:ascii="Times New Roman" w:hAnsi="Times New Roman" w:cs="Times New Roman"/>
          <w:sz w:val="24"/>
          <w:szCs w:val="24"/>
          <w:lang w:val="en-US"/>
        </w:rPr>
        <w:t xml:space="preserve"> pre-service </w:t>
      </w:r>
      <w:r w:rsidR="00D7407C">
        <w:rPr>
          <w:rFonts w:ascii="Times New Roman" w:hAnsi="Times New Roman" w:cs="Times New Roman"/>
          <w:sz w:val="24"/>
          <w:szCs w:val="24"/>
          <w:lang w:val="en-US"/>
        </w:rPr>
        <w:t xml:space="preserve">preschool </w:t>
      </w:r>
      <w:r w:rsidR="00081901" w:rsidRPr="00596B47">
        <w:rPr>
          <w:rFonts w:ascii="Times New Roman" w:hAnsi="Times New Roman" w:cs="Times New Roman"/>
          <w:sz w:val="24"/>
          <w:szCs w:val="24"/>
          <w:lang w:val="en-US"/>
        </w:rPr>
        <w:t>teachers</w:t>
      </w:r>
      <w:r w:rsidR="009C06CB" w:rsidRPr="00596B47">
        <w:rPr>
          <w:rFonts w:ascii="Times New Roman" w:hAnsi="Times New Roman" w:cs="Times New Roman"/>
          <w:sz w:val="24"/>
          <w:szCs w:val="24"/>
          <w:lang w:val="en-US"/>
        </w:rPr>
        <w:t xml:space="preserve">. </w:t>
      </w:r>
      <w:r w:rsidR="00612C3E" w:rsidRPr="00596B47">
        <w:rPr>
          <w:rFonts w:ascii="Times New Roman" w:hAnsi="Times New Roman" w:cs="Times New Roman"/>
          <w:sz w:val="24"/>
          <w:szCs w:val="24"/>
          <w:lang w:val="en-US"/>
        </w:rPr>
        <w:t xml:space="preserve">Although the intervention effects were rather </w:t>
      </w:r>
      <w:r w:rsidR="00612C3E" w:rsidRPr="00596B47">
        <w:rPr>
          <w:rFonts w:ascii="Times New Roman" w:hAnsi="Times New Roman" w:cs="Times New Roman"/>
          <w:sz w:val="24"/>
          <w:szCs w:val="24"/>
          <w:lang w:val="en-US"/>
        </w:rPr>
        <w:lastRenderedPageBreak/>
        <w:t xml:space="preserve">modest, </w:t>
      </w:r>
      <w:r w:rsidR="004A3CFF">
        <w:rPr>
          <w:rFonts w:ascii="Times New Roman" w:hAnsi="Times New Roman" w:cs="Times New Roman"/>
          <w:sz w:val="24"/>
          <w:szCs w:val="24"/>
          <w:lang w:val="en-US"/>
        </w:rPr>
        <w:t xml:space="preserve">this study provides </w:t>
      </w:r>
      <w:r w:rsidR="00595D36">
        <w:rPr>
          <w:rFonts w:ascii="Times New Roman" w:hAnsi="Times New Roman" w:cs="Times New Roman"/>
          <w:sz w:val="24"/>
          <w:szCs w:val="24"/>
          <w:lang w:val="en-US"/>
        </w:rPr>
        <w:t>preliminary evidence</w:t>
      </w:r>
      <w:r w:rsidR="004A3CFF">
        <w:rPr>
          <w:rFonts w:ascii="Times New Roman" w:hAnsi="Times New Roman" w:cs="Times New Roman"/>
          <w:sz w:val="24"/>
          <w:szCs w:val="24"/>
          <w:lang w:val="en-US"/>
        </w:rPr>
        <w:t xml:space="preserve"> regarding the effectiveness of PROSPER-based intervention on pre-service teachers’ well-being in Hong Kong</w:t>
      </w:r>
      <w:r w:rsidR="00612C3E" w:rsidRPr="00596B47">
        <w:rPr>
          <w:rFonts w:ascii="Times New Roman" w:hAnsi="Times New Roman" w:cs="Times New Roman"/>
          <w:sz w:val="24"/>
          <w:szCs w:val="24"/>
          <w:lang w:val="en-US"/>
        </w:rPr>
        <w:t>.</w:t>
      </w:r>
      <w:r w:rsidR="00646119" w:rsidRPr="00596B47">
        <w:rPr>
          <w:rFonts w:ascii="Times New Roman" w:hAnsi="Times New Roman" w:cs="Times New Roman"/>
          <w:sz w:val="24"/>
          <w:szCs w:val="24"/>
          <w:lang w:val="en-US"/>
        </w:rPr>
        <w:t xml:space="preserve"> </w:t>
      </w:r>
      <w:r w:rsidR="00022C98">
        <w:rPr>
          <w:rFonts w:ascii="Times New Roman" w:hAnsi="Times New Roman" w:cs="Times New Roman"/>
          <w:sz w:val="24"/>
          <w:szCs w:val="24"/>
          <w:lang w:val="en-US"/>
        </w:rPr>
        <w:t>It</w:t>
      </w:r>
      <w:r w:rsidR="004A3CFF">
        <w:rPr>
          <w:rFonts w:ascii="Times New Roman" w:hAnsi="Times New Roman" w:cs="Times New Roman"/>
          <w:sz w:val="24"/>
          <w:szCs w:val="24"/>
          <w:lang w:val="en-US"/>
        </w:rPr>
        <w:t xml:space="preserve"> </w:t>
      </w:r>
      <w:r w:rsidR="00673E29">
        <w:rPr>
          <w:rFonts w:ascii="Times New Roman" w:hAnsi="Times New Roman" w:cs="Times New Roman"/>
          <w:sz w:val="24"/>
          <w:szCs w:val="24"/>
          <w:lang w:val="en-US"/>
        </w:rPr>
        <w:t xml:space="preserve">is </w:t>
      </w:r>
      <w:r w:rsidR="004A3CFF">
        <w:rPr>
          <w:rFonts w:ascii="Times New Roman" w:hAnsi="Times New Roman" w:cs="Times New Roman"/>
          <w:sz w:val="24"/>
          <w:szCs w:val="24"/>
          <w:lang w:val="en-US"/>
        </w:rPr>
        <w:t>hope</w:t>
      </w:r>
      <w:r w:rsidR="00673E29">
        <w:rPr>
          <w:rFonts w:ascii="Times New Roman" w:hAnsi="Times New Roman" w:cs="Times New Roman"/>
          <w:sz w:val="24"/>
          <w:szCs w:val="24"/>
          <w:lang w:val="en-US"/>
        </w:rPr>
        <w:t>d</w:t>
      </w:r>
      <w:r w:rsidR="004A3CFF">
        <w:rPr>
          <w:rFonts w:ascii="Times New Roman" w:hAnsi="Times New Roman" w:cs="Times New Roman"/>
          <w:sz w:val="24"/>
          <w:szCs w:val="24"/>
          <w:lang w:val="en-US"/>
        </w:rPr>
        <w:t xml:space="preserve"> </w:t>
      </w:r>
      <w:r w:rsidR="004A3CFF">
        <w:rPr>
          <w:rFonts w:ascii="Times New Roman" w:hAnsi="Times New Roman" w:cs="Times New Roman"/>
          <w:sz w:val="24"/>
          <w:szCs w:val="24"/>
          <w:lang w:val="en-US"/>
        </w:rPr>
        <w:t xml:space="preserve">that </w:t>
      </w:r>
      <w:r w:rsidR="00022C98">
        <w:rPr>
          <w:rFonts w:ascii="Times New Roman" w:hAnsi="Times New Roman" w:cs="Times New Roman"/>
          <w:sz w:val="24"/>
          <w:szCs w:val="24"/>
          <w:lang w:val="en-US"/>
        </w:rPr>
        <w:t xml:space="preserve">this </w:t>
      </w:r>
      <w:r w:rsidR="004A3CFF">
        <w:rPr>
          <w:rFonts w:ascii="Times New Roman" w:hAnsi="Times New Roman" w:cs="Times New Roman"/>
          <w:sz w:val="24"/>
          <w:szCs w:val="24"/>
          <w:lang w:val="en-US"/>
        </w:rPr>
        <w:t xml:space="preserve">research will stimulate on-going initiatives about optimizing psychological health among </w:t>
      </w:r>
      <w:r w:rsidR="00371FFC">
        <w:rPr>
          <w:rFonts w:ascii="Times New Roman" w:hAnsi="Times New Roman" w:cs="Times New Roman"/>
          <w:sz w:val="24"/>
          <w:szCs w:val="24"/>
          <w:lang w:val="en-US"/>
        </w:rPr>
        <w:t xml:space="preserve">pre-service and in-service </w:t>
      </w:r>
      <w:r w:rsidR="004A3CFF">
        <w:rPr>
          <w:rFonts w:ascii="Times New Roman" w:hAnsi="Times New Roman" w:cs="Times New Roman"/>
          <w:sz w:val="24"/>
          <w:szCs w:val="24"/>
          <w:lang w:val="en-US"/>
        </w:rPr>
        <w:t>teachers in non-Western contexts</w:t>
      </w:r>
      <w:r w:rsidR="009C06CB" w:rsidRPr="00596B47">
        <w:rPr>
          <w:rFonts w:ascii="Times New Roman" w:hAnsi="Times New Roman" w:cs="Times New Roman"/>
          <w:sz w:val="24"/>
          <w:szCs w:val="24"/>
          <w:lang w:val="en-US"/>
        </w:rPr>
        <w:t xml:space="preserve">. </w:t>
      </w:r>
    </w:p>
    <w:p w14:paraId="0B084EF4" w14:textId="77777777" w:rsidR="004C4772" w:rsidRDefault="004C4772" w:rsidP="004C4772">
      <w:pPr>
        <w:spacing w:line="480" w:lineRule="auto"/>
        <w:rPr>
          <w:rFonts w:ascii="Times New Roman" w:hAnsi="Times New Roman" w:cs="Times New Roman"/>
          <w:b/>
          <w:bCs/>
          <w:sz w:val="24"/>
          <w:szCs w:val="24"/>
          <w:lang w:val="en-GB"/>
        </w:rPr>
      </w:pPr>
      <w:r w:rsidRPr="00A46394">
        <w:rPr>
          <w:rFonts w:ascii="Times New Roman" w:hAnsi="Times New Roman" w:cs="Times New Roman"/>
          <w:b/>
          <w:bCs/>
          <w:sz w:val="24"/>
          <w:szCs w:val="24"/>
          <w:lang w:val="en-GB"/>
        </w:rPr>
        <w:t xml:space="preserve">Disclosure of </w:t>
      </w:r>
      <w:r>
        <w:rPr>
          <w:rFonts w:ascii="Times New Roman" w:hAnsi="Times New Roman" w:cs="Times New Roman"/>
          <w:b/>
          <w:bCs/>
          <w:sz w:val="24"/>
          <w:szCs w:val="24"/>
          <w:lang w:val="en-GB"/>
        </w:rPr>
        <w:t>I</w:t>
      </w:r>
      <w:r w:rsidRPr="00A46394">
        <w:rPr>
          <w:rFonts w:ascii="Times New Roman" w:hAnsi="Times New Roman" w:cs="Times New Roman"/>
          <w:b/>
          <w:bCs/>
          <w:sz w:val="24"/>
          <w:szCs w:val="24"/>
          <w:lang w:val="en-GB"/>
        </w:rPr>
        <w:t>nterest</w:t>
      </w:r>
    </w:p>
    <w:p w14:paraId="4BE8CBA0" w14:textId="721936E2" w:rsidR="00F82B87" w:rsidRPr="00BD517F" w:rsidRDefault="00BD517F" w:rsidP="00BD517F">
      <w:pPr>
        <w:spacing w:line="480" w:lineRule="auto"/>
        <w:ind w:firstLine="720"/>
        <w:rPr>
          <w:rFonts w:ascii="Times New Roman" w:hAnsi="Times New Roman" w:cs="Times New Roman"/>
          <w:sz w:val="24"/>
          <w:szCs w:val="24"/>
          <w:lang w:val="en-US"/>
        </w:rPr>
      </w:pPr>
      <w:r w:rsidRPr="00BD517F">
        <w:rPr>
          <w:rFonts w:ascii="Times New Roman" w:hAnsi="Times New Roman" w:cs="Times New Roman"/>
          <w:sz w:val="24"/>
          <w:szCs w:val="24"/>
          <w:lang w:val="en-US"/>
        </w:rPr>
        <w:t xml:space="preserve">No potential competing interest was reported by the authors. </w:t>
      </w:r>
      <w:r w:rsidR="00F82B87" w:rsidRPr="00BD517F">
        <w:rPr>
          <w:rFonts w:ascii="Times New Roman" w:hAnsi="Times New Roman" w:cs="Times New Roman"/>
          <w:sz w:val="24"/>
          <w:szCs w:val="24"/>
          <w:lang w:val="en-US"/>
        </w:rPr>
        <w:br w:type="page"/>
      </w:r>
    </w:p>
    <w:p w14:paraId="68A35DEC" w14:textId="6B02F412" w:rsidR="00CA7B35" w:rsidRPr="00085746" w:rsidRDefault="00F82B87" w:rsidP="00A01E54">
      <w:pPr>
        <w:spacing w:line="480" w:lineRule="auto"/>
        <w:jc w:val="center"/>
        <w:rPr>
          <w:rFonts w:ascii="Times New Roman" w:hAnsi="Times New Roman" w:cs="Times New Roman"/>
          <w:b/>
          <w:bCs/>
          <w:sz w:val="24"/>
          <w:szCs w:val="24"/>
          <w:lang w:val="en-US"/>
        </w:rPr>
      </w:pPr>
      <w:r w:rsidRPr="00085746">
        <w:rPr>
          <w:rFonts w:ascii="Times New Roman" w:hAnsi="Times New Roman" w:cs="Times New Roman"/>
          <w:b/>
          <w:bCs/>
          <w:sz w:val="24"/>
          <w:szCs w:val="24"/>
          <w:lang w:val="en-US"/>
        </w:rPr>
        <w:lastRenderedPageBreak/>
        <w:t>Reference</w:t>
      </w:r>
    </w:p>
    <w:p w14:paraId="54766818" w14:textId="73EDC014" w:rsidR="008200F2" w:rsidRPr="002C0F99" w:rsidRDefault="00F82B87" w:rsidP="00FB558A">
      <w:pPr>
        <w:pStyle w:val="EndNoteBibliography"/>
        <w:spacing w:after="0"/>
        <w:ind w:left="720" w:hanging="720"/>
      </w:pPr>
      <w:r w:rsidRPr="00A37713">
        <w:rPr>
          <w:b/>
          <w:bCs/>
          <w:szCs w:val="24"/>
          <w:lang w:val="en-US"/>
        </w:rPr>
        <w:fldChar w:fldCharType="begin"/>
      </w:r>
      <w:r w:rsidRPr="00A37713">
        <w:rPr>
          <w:b/>
          <w:bCs/>
          <w:szCs w:val="24"/>
          <w:lang w:val="en-US"/>
        </w:rPr>
        <w:instrText xml:space="preserve"> ADDIN EN.REFLIST </w:instrText>
      </w:r>
      <w:r w:rsidRPr="00A37713">
        <w:rPr>
          <w:b/>
          <w:bCs/>
          <w:szCs w:val="24"/>
          <w:lang w:val="en-US"/>
        </w:rPr>
        <w:fldChar w:fldCharType="separate"/>
      </w:r>
      <w:r w:rsidR="008200F2" w:rsidRPr="002C0F99">
        <w:t xml:space="preserve">Aizenberg, M. (2021). Preservice kindergarten teachers’ narratives during the COVID-19 pandemic. </w:t>
      </w:r>
      <w:r w:rsidR="008200F2" w:rsidRPr="002C0F99">
        <w:rPr>
          <w:i/>
        </w:rPr>
        <w:t>Quality Assurance in Education</w:t>
      </w:r>
      <w:r w:rsidR="008200F2" w:rsidRPr="002C0F99">
        <w:t xml:space="preserve">. </w:t>
      </w:r>
      <w:hyperlink r:id="rId9" w:history="1">
        <w:r w:rsidR="008200F2" w:rsidRPr="00C277B4">
          <w:rPr>
            <w:rStyle w:val="Hyperlink"/>
          </w:rPr>
          <w:t>https://doi.org/10.1108/QAE-06-2021-0099</w:t>
        </w:r>
      </w:hyperlink>
      <w:r w:rsidR="008200F2" w:rsidRPr="002C0F99">
        <w:t xml:space="preserve"> </w:t>
      </w:r>
    </w:p>
    <w:p w14:paraId="6072A4BA" w14:textId="63410D4E" w:rsidR="008200F2" w:rsidRPr="002C0F99" w:rsidRDefault="008200F2" w:rsidP="00331C1D">
      <w:pPr>
        <w:pStyle w:val="EndNoteBibliography"/>
        <w:spacing w:after="0"/>
        <w:ind w:left="720" w:hanging="720"/>
      </w:pPr>
      <w:r w:rsidRPr="002C0F99">
        <w:t xml:space="preserve">Aizenberg, M., &amp; Zilka, G. C. (2022). Preservice kindergarten teachers’ distance teaching practices during the COVID-19 lockdown period. </w:t>
      </w:r>
      <w:r w:rsidRPr="002C0F99">
        <w:rPr>
          <w:i/>
        </w:rPr>
        <w:t>Journal of Early Childhood Teacher Education</w:t>
      </w:r>
      <w:r w:rsidRPr="002C0F99">
        <w:t xml:space="preserve">, 1-17. </w:t>
      </w:r>
      <w:hyperlink r:id="rId10" w:history="1">
        <w:r w:rsidRPr="00476EB8">
          <w:rPr>
            <w:rStyle w:val="Hyperlink"/>
          </w:rPr>
          <w:t>https://doi.org/10.1080/10901027.2022.2075813</w:t>
        </w:r>
      </w:hyperlink>
      <w:r w:rsidRPr="002C0F99">
        <w:t xml:space="preserve"> </w:t>
      </w:r>
    </w:p>
    <w:p w14:paraId="2C790B56" w14:textId="58C04E3F" w:rsidR="008200F2" w:rsidRPr="002C0F99" w:rsidRDefault="008200F2" w:rsidP="004C788F">
      <w:pPr>
        <w:pStyle w:val="EndNoteBibliography"/>
        <w:spacing w:after="0"/>
        <w:ind w:left="720" w:hanging="720"/>
      </w:pPr>
      <w:r w:rsidRPr="002C0F99">
        <w:t xml:space="preserve">Auyeung, L., &amp; Mo, P. K. H. (2019). The efficacy and mechanism of online positive psychological intervention (PPI) on improving well-being among Chinese university students: A pilot study of the best possible self (BPS) intervention. </w:t>
      </w:r>
      <w:r w:rsidRPr="002C0F99">
        <w:rPr>
          <w:i/>
        </w:rPr>
        <w:t>Journal of Happiness Studies</w:t>
      </w:r>
      <w:r w:rsidRPr="002C0F99">
        <w:t>,</w:t>
      </w:r>
      <w:r w:rsidRPr="002C0F99">
        <w:rPr>
          <w:i/>
        </w:rPr>
        <w:t xml:space="preserve"> 20</w:t>
      </w:r>
      <w:r w:rsidRPr="002C0F99">
        <w:t xml:space="preserve">(8), 2525–2550. </w:t>
      </w:r>
      <w:hyperlink r:id="rId11" w:history="1">
        <w:r w:rsidRPr="0076026B">
          <w:rPr>
            <w:rStyle w:val="Hyperlink"/>
          </w:rPr>
          <w:t>https://doi.org/10.1007/s10902-018-0054-4</w:t>
        </w:r>
      </w:hyperlink>
      <w:r w:rsidRPr="002C0F99">
        <w:t xml:space="preserve"> </w:t>
      </w:r>
    </w:p>
    <w:p w14:paraId="0231CF63" w14:textId="2C454B44" w:rsidR="008200F2" w:rsidRPr="002C0F99" w:rsidRDefault="008200F2" w:rsidP="001A7D67">
      <w:pPr>
        <w:pStyle w:val="EndNoteBibliography"/>
        <w:spacing w:after="0"/>
        <w:ind w:left="720" w:hanging="720"/>
      </w:pPr>
      <w:r w:rsidRPr="002C0F99">
        <w:t xml:space="preserve">Behzadnia, B., &amp; FatahModares, S. (2020). Basic psychological need‐satisfying activities during the COVID‐19 outbreak. </w:t>
      </w:r>
      <w:r w:rsidRPr="002C0F99">
        <w:rPr>
          <w:i/>
        </w:rPr>
        <w:t>Applied Psychology: Health and Well‐Being</w:t>
      </w:r>
      <w:r w:rsidRPr="002C0F99">
        <w:t>,</w:t>
      </w:r>
      <w:r w:rsidRPr="002C0F99">
        <w:rPr>
          <w:i/>
        </w:rPr>
        <w:t xml:space="preserve"> 12</w:t>
      </w:r>
      <w:r w:rsidRPr="002C0F99">
        <w:t xml:space="preserve">(4), 1115–1139. </w:t>
      </w:r>
      <w:hyperlink r:id="rId12" w:history="1">
        <w:r w:rsidRPr="00D9403F">
          <w:rPr>
            <w:rStyle w:val="Hyperlink"/>
          </w:rPr>
          <w:t>https://doi.org/10.1111/aphw.12228</w:t>
        </w:r>
      </w:hyperlink>
      <w:r w:rsidRPr="002C0F99">
        <w:t xml:space="preserve"> </w:t>
      </w:r>
    </w:p>
    <w:p w14:paraId="3370A9B4" w14:textId="6A13EE27" w:rsidR="008200F2" w:rsidRPr="002C0F99" w:rsidRDefault="008200F2" w:rsidP="00D12545">
      <w:pPr>
        <w:pStyle w:val="EndNoteBibliography"/>
        <w:spacing w:after="0"/>
        <w:ind w:left="720" w:hanging="720"/>
      </w:pPr>
      <w:r w:rsidRPr="002C0F99">
        <w:t xml:space="preserve">Beshai, S., McAlpine, L., Weare, K., &amp; Kuyken, W. (2016). A non-randomised feasibility trial assessing the efficacy of a mindfulness-based intervention for teachers to reduce stress and improve well-being. </w:t>
      </w:r>
      <w:r w:rsidRPr="002C0F99">
        <w:rPr>
          <w:i/>
        </w:rPr>
        <w:t>Mindfulness</w:t>
      </w:r>
      <w:r w:rsidRPr="002C0F99">
        <w:t>,</w:t>
      </w:r>
      <w:r w:rsidRPr="002C0F99">
        <w:rPr>
          <w:i/>
        </w:rPr>
        <w:t xml:space="preserve"> 7</w:t>
      </w:r>
      <w:r w:rsidRPr="002C0F99">
        <w:t xml:space="preserve">(1), 198–208. </w:t>
      </w:r>
      <w:hyperlink r:id="rId13" w:history="1">
        <w:r w:rsidRPr="00ED12E0">
          <w:rPr>
            <w:rStyle w:val="Hyperlink"/>
          </w:rPr>
          <w:t>https://doi.org/10.1007/s12671-015-0436-1</w:t>
        </w:r>
      </w:hyperlink>
      <w:r w:rsidRPr="002C0F99">
        <w:t xml:space="preserve"> </w:t>
      </w:r>
    </w:p>
    <w:p w14:paraId="6BE746D3" w14:textId="0FB58424" w:rsidR="008200F2" w:rsidRPr="002C0F99" w:rsidRDefault="008200F2" w:rsidP="005A4E07">
      <w:pPr>
        <w:pStyle w:val="EndNoteBibliography"/>
        <w:spacing w:after="0"/>
        <w:ind w:left="720" w:hanging="720"/>
      </w:pPr>
      <w:r w:rsidRPr="002C0F99">
        <w:t xml:space="preserve">Birchinall, L., Spendlove, D., &amp; Buck, R. (2019). In the moment: Does mindfulness hold the key to improving the resilience and wellbeing of pre-service teachers? </w:t>
      </w:r>
      <w:r w:rsidRPr="002C0F99">
        <w:rPr>
          <w:i/>
        </w:rPr>
        <w:t>Teaching and Teacher Education</w:t>
      </w:r>
      <w:r w:rsidRPr="002C0F99">
        <w:t>,</w:t>
      </w:r>
      <w:r w:rsidRPr="002C0F99">
        <w:rPr>
          <w:i/>
        </w:rPr>
        <w:t xml:space="preserve"> 86</w:t>
      </w:r>
      <w:r w:rsidRPr="002C0F99">
        <w:t xml:space="preserve">, 102919. </w:t>
      </w:r>
      <w:hyperlink r:id="rId14" w:history="1">
        <w:r w:rsidRPr="0091694B">
          <w:rPr>
            <w:rStyle w:val="Hyperlink"/>
          </w:rPr>
          <w:t>https://doi.org/10.1016/j.tate.2019.102919</w:t>
        </w:r>
      </w:hyperlink>
      <w:r w:rsidRPr="002C0F99">
        <w:t xml:space="preserve"> </w:t>
      </w:r>
    </w:p>
    <w:p w14:paraId="134F85E6" w14:textId="18D3926E" w:rsidR="008200F2" w:rsidRPr="002C0F99" w:rsidRDefault="008200F2" w:rsidP="00950666">
      <w:pPr>
        <w:pStyle w:val="EndNoteBibliography"/>
        <w:spacing w:after="0"/>
        <w:ind w:left="720" w:hanging="720"/>
      </w:pPr>
      <w:r w:rsidRPr="002C0F99">
        <w:t xml:space="preserve">Bolier, L., Haverman, M., Westerhof, G. J., Riper, H., Smit, F., &amp; Bohlmeijer, E. (2013). Positive psychology interventions: A meta-analysis of randomized controlled studies. </w:t>
      </w:r>
      <w:r w:rsidRPr="002C0F99">
        <w:rPr>
          <w:i/>
        </w:rPr>
        <w:t>BMC Public Health</w:t>
      </w:r>
      <w:r w:rsidRPr="002C0F99">
        <w:t>,</w:t>
      </w:r>
      <w:r w:rsidRPr="002C0F99">
        <w:rPr>
          <w:i/>
        </w:rPr>
        <w:t xml:space="preserve"> 13</w:t>
      </w:r>
      <w:r w:rsidRPr="002C0F99">
        <w:t xml:space="preserve">(1), 119, Article 119. </w:t>
      </w:r>
      <w:hyperlink r:id="rId15" w:history="1">
        <w:r w:rsidRPr="00746048">
          <w:rPr>
            <w:rStyle w:val="Hyperlink"/>
          </w:rPr>
          <w:t>https://doi.org/10.1186/1471-2458-13-119</w:t>
        </w:r>
      </w:hyperlink>
      <w:r w:rsidRPr="002C0F99">
        <w:t xml:space="preserve"> </w:t>
      </w:r>
    </w:p>
    <w:p w14:paraId="1BEB4482" w14:textId="1458698F" w:rsidR="008200F2" w:rsidRPr="002C0F99" w:rsidRDefault="008200F2" w:rsidP="00701235">
      <w:pPr>
        <w:pStyle w:val="EndNoteBibliography"/>
        <w:spacing w:after="0"/>
        <w:ind w:left="720" w:hanging="720"/>
      </w:pPr>
      <w:r w:rsidRPr="002C0F99">
        <w:lastRenderedPageBreak/>
        <w:t xml:space="preserve">Bouskila-Yam, O., &amp; Kluger, A. N. (2011). Strength-based performance appraisal and goal setting. </w:t>
      </w:r>
      <w:r w:rsidRPr="002C0F99">
        <w:rPr>
          <w:i/>
        </w:rPr>
        <w:t>Human Resource Management Review</w:t>
      </w:r>
      <w:r w:rsidRPr="002C0F99">
        <w:t>,</w:t>
      </w:r>
      <w:r w:rsidRPr="002C0F99">
        <w:rPr>
          <w:i/>
        </w:rPr>
        <w:t xml:space="preserve"> 21</w:t>
      </w:r>
      <w:r w:rsidRPr="002C0F99">
        <w:t xml:space="preserve">(2), 137–147. </w:t>
      </w:r>
      <w:hyperlink r:id="rId16" w:history="1">
        <w:r w:rsidRPr="00387049">
          <w:rPr>
            <w:rStyle w:val="Hyperlink"/>
          </w:rPr>
          <w:t>https://doi.org/10.1016/j.hrmr.2010.09.001</w:t>
        </w:r>
      </w:hyperlink>
      <w:r w:rsidRPr="002C0F99">
        <w:t xml:space="preserve"> </w:t>
      </w:r>
    </w:p>
    <w:p w14:paraId="706BADDF" w14:textId="5E16CF22" w:rsidR="008200F2" w:rsidRPr="002C0F99" w:rsidRDefault="008200F2" w:rsidP="0087574B">
      <w:pPr>
        <w:pStyle w:val="EndNoteBibliography"/>
        <w:spacing w:after="0"/>
        <w:ind w:left="720" w:hanging="720"/>
      </w:pPr>
      <w:r w:rsidRPr="002C0F99">
        <w:t xml:space="preserve">Britto, P. R., Lye, S. J., Proulx, K., Yousafzai, A. K., Matthews, S. G., Vaivada, T., Perez-Escamilla, R., Rao, N., Ip, P., &amp; Fernald, L. C. (2017). Nurturing care: promoting early childhood development. </w:t>
      </w:r>
      <w:r w:rsidRPr="002C0F99">
        <w:rPr>
          <w:i/>
        </w:rPr>
        <w:t>The Lancet</w:t>
      </w:r>
      <w:r w:rsidRPr="002C0F99">
        <w:t>,</w:t>
      </w:r>
      <w:r w:rsidRPr="002C0F99">
        <w:rPr>
          <w:i/>
        </w:rPr>
        <w:t xml:space="preserve"> 389</w:t>
      </w:r>
      <w:r w:rsidRPr="002C0F99">
        <w:t xml:space="preserve">(10064), 91–102. </w:t>
      </w:r>
      <w:hyperlink r:id="rId17" w:history="1">
        <w:r w:rsidRPr="00CC59B4">
          <w:rPr>
            <w:rStyle w:val="Hyperlink"/>
          </w:rPr>
          <w:t>https://doi.org/10.1016/S0140-6736(16)31390-3</w:t>
        </w:r>
      </w:hyperlink>
      <w:r w:rsidRPr="002C0F99">
        <w:t xml:space="preserve"> </w:t>
      </w:r>
    </w:p>
    <w:p w14:paraId="1D3AAE50" w14:textId="0FF956EF" w:rsidR="008200F2" w:rsidRPr="002C0F99" w:rsidRDefault="008200F2" w:rsidP="00DA59E0">
      <w:pPr>
        <w:pStyle w:val="EndNoteBibliography"/>
        <w:spacing w:after="0"/>
        <w:ind w:left="720" w:hanging="720"/>
      </w:pPr>
      <w:r w:rsidRPr="002C0F99">
        <w:t xml:space="preserve">Bruna, M. O., Brabete, A. C., &amp; Izquierdo, J. M. A. (2019). Reliability generalization as a seal of quality of substantive meta-analyses: the case of the VIA Inventory of Strengths (VIA-IS) and their relationships to life satisfaction. </w:t>
      </w:r>
      <w:r w:rsidRPr="002C0F99">
        <w:rPr>
          <w:i/>
        </w:rPr>
        <w:t>Psychological Reports</w:t>
      </w:r>
      <w:r w:rsidRPr="002C0F99">
        <w:t>,</w:t>
      </w:r>
      <w:r w:rsidRPr="002C0F99">
        <w:rPr>
          <w:i/>
        </w:rPr>
        <w:t xml:space="preserve"> 122</w:t>
      </w:r>
      <w:r w:rsidRPr="002C0F99">
        <w:t xml:space="preserve">(3), 1167–1188. </w:t>
      </w:r>
      <w:hyperlink r:id="rId18" w:history="1">
        <w:r w:rsidRPr="00D3594D">
          <w:rPr>
            <w:rStyle w:val="Hyperlink"/>
          </w:rPr>
          <w:t>https://doi.org/10.1177/0033294118779198</w:t>
        </w:r>
      </w:hyperlink>
      <w:r w:rsidRPr="002C0F99">
        <w:t xml:space="preserve"> </w:t>
      </w:r>
    </w:p>
    <w:p w14:paraId="3E8810AB" w14:textId="28EE9CBC" w:rsidR="008200F2" w:rsidRPr="002C0F99" w:rsidRDefault="008200F2" w:rsidP="004A3D79">
      <w:pPr>
        <w:pStyle w:val="EndNoteBibliography"/>
        <w:spacing w:after="0"/>
        <w:ind w:left="720" w:hanging="720"/>
      </w:pPr>
      <w:r w:rsidRPr="002C0F99">
        <w:t xml:space="preserve">Brunzell, T., Stokes, H., &amp; Waters, L. (2016). Trauma-informed positive education: Using positive psychology to strengthen vulnerable students. </w:t>
      </w:r>
      <w:r w:rsidRPr="002C0F99">
        <w:rPr>
          <w:i/>
        </w:rPr>
        <w:t>Contemporary School Psychology</w:t>
      </w:r>
      <w:r w:rsidRPr="002C0F99">
        <w:t>,</w:t>
      </w:r>
      <w:r w:rsidRPr="002C0F99">
        <w:rPr>
          <w:i/>
        </w:rPr>
        <w:t xml:space="preserve"> 20</w:t>
      </w:r>
      <w:r w:rsidRPr="002C0F99">
        <w:t xml:space="preserve">(1), 63–83. </w:t>
      </w:r>
      <w:hyperlink r:id="rId19" w:history="1">
        <w:r w:rsidRPr="00B63E56">
          <w:rPr>
            <w:rStyle w:val="Hyperlink"/>
          </w:rPr>
          <w:t>https://doi.org/10.1007/s40688-015-0070-x</w:t>
        </w:r>
      </w:hyperlink>
      <w:r w:rsidRPr="002C0F99">
        <w:t xml:space="preserve"> </w:t>
      </w:r>
    </w:p>
    <w:p w14:paraId="18C0249A" w14:textId="3550E0A8" w:rsidR="008200F2" w:rsidRPr="002C0F99" w:rsidRDefault="008200F2" w:rsidP="005B45AF">
      <w:pPr>
        <w:pStyle w:val="EndNoteBibliography"/>
        <w:spacing w:after="0"/>
        <w:ind w:left="720" w:hanging="720"/>
      </w:pPr>
      <w:r w:rsidRPr="002C0F99">
        <w:t xml:space="preserve">Cantarero, K., van Tilburg, W. A., &amp; Smoktunowicz, E. (2020). Affirming basic psychological needs promotes mental well-being during the COVID-19 outbreak. </w:t>
      </w:r>
      <w:r w:rsidRPr="002C0F99">
        <w:rPr>
          <w:i/>
        </w:rPr>
        <w:t>Social Psychological and Personality Science</w:t>
      </w:r>
      <w:r w:rsidRPr="002C0F99">
        <w:t>,</w:t>
      </w:r>
      <w:r w:rsidRPr="002C0F99">
        <w:rPr>
          <w:i/>
        </w:rPr>
        <w:t xml:space="preserve"> 12</w:t>
      </w:r>
      <w:r w:rsidRPr="002C0F99">
        <w:t xml:space="preserve">(5), 821–828. </w:t>
      </w:r>
      <w:hyperlink r:id="rId20" w:history="1">
        <w:r w:rsidRPr="00CA2D61">
          <w:rPr>
            <w:rStyle w:val="Hyperlink"/>
          </w:rPr>
          <w:t>https://doi.org/https://doi.org/10.1177/1948550620942708</w:t>
        </w:r>
      </w:hyperlink>
      <w:r w:rsidRPr="002C0F99">
        <w:t xml:space="preserve"> </w:t>
      </w:r>
    </w:p>
    <w:p w14:paraId="1371D978" w14:textId="48B88BE8" w:rsidR="008200F2" w:rsidRPr="002C0F99" w:rsidRDefault="008200F2" w:rsidP="00343CB7">
      <w:pPr>
        <w:pStyle w:val="EndNoteBibliography"/>
        <w:spacing w:after="0"/>
        <w:ind w:left="720" w:hanging="720"/>
      </w:pPr>
      <w:r w:rsidRPr="002C0F99">
        <w:t xml:space="preserve">Carr, A., Cullen, K., Keeney, C., Canning, C., Mooney, O., Chinseallaigh, E., &amp; O’Dowd, A. (2020). Effectiveness of positive psychology interventions: A systematic review and meta-analysis. </w:t>
      </w:r>
      <w:r w:rsidRPr="002C0F99">
        <w:rPr>
          <w:i/>
        </w:rPr>
        <w:t>The Journal of Positive Psychology</w:t>
      </w:r>
      <w:r w:rsidRPr="002C0F99">
        <w:t>,</w:t>
      </w:r>
      <w:r w:rsidRPr="002C0F99">
        <w:rPr>
          <w:i/>
        </w:rPr>
        <w:t xml:space="preserve"> 16</w:t>
      </w:r>
      <w:r w:rsidRPr="002C0F99">
        <w:t xml:space="preserve">(6), 1–21. </w:t>
      </w:r>
      <w:hyperlink r:id="rId21" w:history="1">
        <w:r w:rsidRPr="00452459">
          <w:rPr>
            <w:rStyle w:val="Hyperlink"/>
          </w:rPr>
          <w:t>https://doi.org/10.1080/17439760.2020.1818807</w:t>
        </w:r>
      </w:hyperlink>
      <w:r w:rsidRPr="002C0F99">
        <w:t xml:space="preserve"> </w:t>
      </w:r>
    </w:p>
    <w:p w14:paraId="6FE515BF" w14:textId="66D0C506" w:rsidR="008200F2" w:rsidRPr="002C0F99" w:rsidRDefault="008200F2" w:rsidP="00A61790">
      <w:pPr>
        <w:pStyle w:val="EndNoteBibliography"/>
        <w:spacing w:after="0"/>
        <w:ind w:left="720" w:hanging="720"/>
      </w:pPr>
      <w:r w:rsidRPr="002C0F99">
        <w:lastRenderedPageBreak/>
        <w:t xml:space="preserve">Chan, D. K. C., Keegan, R. J., Lee, A. S. Y., Yang, S. X., Zhang, L., Rhodes, R. E., &amp; Lonsdale, C. (2019). Toward a better assessment of perceived social influence: The relative role of significant others on young athletes. </w:t>
      </w:r>
      <w:r w:rsidRPr="002C0F99">
        <w:rPr>
          <w:i/>
        </w:rPr>
        <w:t>Scandinavian Journal of Medicine &amp; Science in Sports</w:t>
      </w:r>
      <w:r w:rsidRPr="002C0F99">
        <w:t>,</w:t>
      </w:r>
      <w:r w:rsidRPr="002C0F99">
        <w:rPr>
          <w:i/>
        </w:rPr>
        <w:t xml:space="preserve"> 29</w:t>
      </w:r>
      <w:r w:rsidRPr="002C0F99">
        <w:t xml:space="preserve">(2), 286–298. </w:t>
      </w:r>
      <w:hyperlink r:id="rId22" w:history="1">
        <w:r w:rsidRPr="001F6DED">
          <w:rPr>
            <w:rStyle w:val="Hyperlink"/>
          </w:rPr>
          <w:t>https://doi.org/10.1111/sms.13320</w:t>
        </w:r>
      </w:hyperlink>
      <w:r w:rsidRPr="002C0F99">
        <w:t xml:space="preserve"> </w:t>
      </w:r>
    </w:p>
    <w:p w14:paraId="0948B0EE" w14:textId="023DF3A8" w:rsidR="008200F2" w:rsidRPr="002C0F99" w:rsidRDefault="008200F2" w:rsidP="00BA2944">
      <w:pPr>
        <w:pStyle w:val="EndNoteBibliography"/>
        <w:spacing w:after="0"/>
        <w:ind w:left="720" w:hanging="720"/>
      </w:pPr>
      <w:r w:rsidRPr="002C0F99">
        <w:t xml:space="preserve">Chan, D. K. C., Stenling, A., Yusainy, C., Hikmiah, Z., Ivarsson, A., Hagger, M. S., Rhodes, R. E., &amp; Beauchamp, M. R. (2020). Editor's choice: Consistency tendency and the theory of planned behavior: a randomized controlled crossover trial in a physical activity context. </w:t>
      </w:r>
      <w:r w:rsidRPr="002C0F99">
        <w:rPr>
          <w:i/>
        </w:rPr>
        <w:t>Psychology &amp; Health</w:t>
      </w:r>
      <w:r w:rsidRPr="002C0F99">
        <w:t>,</w:t>
      </w:r>
      <w:r w:rsidRPr="002C0F99">
        <w:rPr>
          <w:i/>
        </w:rPr>
        <w:t xml:space="preserve"> 35</w:t>
      </w:r>
      <w:r w:rsidRPr="002C0F99">
        <w:t xml:space="preserve">(6), 665–684. </w:t>
      </w:r>
      <w:hyperlink r:id="rId23" w:history="1">
        <w:r w:rsidRPr="007C1388">
          <w:rPr>
            <w:rStyle w:val="Hyperlink"/>
          </w:rPr>
          <w:t>https://doi.org/10.1080/08870446.2019.1677904</w:t>
        </w:r>
      </w:hyperlink>
      <w:r w:rsidRPr="002C0F99">
        <w:t xml:space="preserve"> </w:t>
      </w:r>
    </w:p>
    <w:p w14:paraId="1833366A" w14:textId="290E41E7" w:rsidR="008200F2" w:rsidRPr="002C0F99" w:rsidRDefault="008200F2" w:rsidP="00FF48D2">
      <w:pPr>
        <w:pStyle w:val="EndNoteBibliography"/>
        <w:spacing w:after="0"/>
        <w:ind w:left="720" w:hanging="720"/>
      </w:pPr>
      <w:r w:rsidRPr="002C0F99">
        <w:t xml:space="preserve">Chan, D. W. (2010). Gratitude, gratitude intervention and subjective well‐being among Chinese school teachers in Hong Kong. </w:t>
      </w:r>
      <w:r w:rsidRPr="002C0F99">
        <w:rPr>
          <w:i/>
        </w:rPr>
        <w:t>Educational Psychology</w:t>
      </w:r>
      <w:r w:rsidRPr="002C0F99">
        <w:t>,</w:t>
      </w:r>
      <w:r w:rsidRPr="002C0F99">
        <w:rPr>
          <w:i/>
        </w:rPr>
        <w:t xml:space="preserve"> 30</w:t>
      </w:r>
      <w:r w:rsidRPr="002C0F99">
        <w:t xml:space="preserve">(2), 139–153. </w:t>
      </w:r>
      <w:hyperlink r:id="rId24" w:history="1">
        <w:r w:rsidRPr="000951FD">
          <w:rPr>
            <w:rStyle w:val="Hyperlink"/>
          </w:rPr>
          <w:t>https://doi.org/10.1080/01443410903493934</w:t>
        </w:r>
      </w:hyperlink>
      <w:r w:rsidRPr="002C0F99">
        <w:t xml:space="preserve"> </w:t>
      </w:r>
    </w:p>
    <w:p w14:paraId="25525735" w14:textId="4B31A335" w:rsidR="008200F2" w:rsidRPr="002C0F99" w:rsidRDefault="008200F2" w:rsidP="00BC3519">
      <w:pPr>
        <w:pStyle w:val="EndNoteBibliography"/>
        <w:spacing w:after="0"/>
        <w:ind w:left="720" w:hanging="720"/>
      </w:pPr>
      <w:r w:rsidRPr="002C0F99">
        <w:t xml:space="preserve">Chan, D. W. (2013). Subjective well-being of Hong Kong Chinese teachers: The contribution of gratitude, forgiveness, and the orientations to happiness. </w:t>
      </w:r>
      <w:r w:rsidRPr="002C0F99">
        <w:rPr>
          <w:i/>
        </w:rPr>
        <w:t>Teaching and Teacher Education</w:t>
      </w:r>
      <w:r w:rsidRPr="002C0F99">
        <w:t>,</w:t>
      </w:r>
      <w:r w:rsidRPr="002C0F99">
        <w:rPr>
          <w:i/>
        </w:rPr>
        <w:t xml:space="preserve"> 32</w:t>
      </w:r>
      <w:r w:rsidRPr="002C0F99">
        <w:t xml:space="preserve">, 22–30. </w:t>
      </w:r>
      <w:hyperlink r:id="rId25" w:history="1">
        <w:r w:rsidRPr="00490B65">
          <w:rPr>
            <w:rStyle w:val="Hyperlink"/>
          </w:rPr>
          <w:t>https://doi.org/10.1016/j.tate.2012.12.005</w:t>
        </w:r>
      </w:hyperlink>
      <w:r w:rsidRPr="002C0F99">
        <w:t xml:space="preserve"> </w:t>
      </w:r>
    </w:p>
    <w:p w14:paraId="71308AE0" w14:textId="6B80138F" w:rsidR="008200F2" w:rsidRPr="002C0F99" w:rsidRDefault="008200F2" w:rsidP="005D6E14">
      <w:pPr>
        <w:pStyle w:val="EndNoteBibliography"/>
        <w:spacing w:after="0"/>
        <w:ind w:left="720" w:hanging="720"/>
      </w:pPr>
      <w:r w:rsidRPr="002C0F99">
        <w:t xml:space="preserve">Chan, W. C. H. (2017). Assessing meaning in life in social work practice: Validation of the Meaning in Life Questionnaire among clinical samples. </w:t>
      </w:r>
      <w:r w:rsidRPr="002C0F99">
        <w:rPr>
          <w:i/>
        </w:rPr>
        <w:t>British Journal of Social Work</w:t>
      </w:r>
      <w:r w:rsidRPr="002C0F99">
        <w:t>,</w:t>
      </w:r>
      <w:r w:rsidRPr="002C0F99">
        <w:rPr>
          <w:i/>
        </w:rPr>
        <w:t xml:space="preserve"> 47</w:t>
      </w:r>
      <w:r w:rsidRPr="002C0F99">
        <w:t xml:space="preserve">(1), 9–27. </w:t>
      </w:r>
      <w:hyperlink r:id="rId26" w:history="1">
        <w:r w:rsidRPr="00165774">
          <w:rPr>
            <w:rStyle w:val="Hyperlink"/>
          </w:rPr>
          <w:t>https://doi.org/10.1093/bjsw/bcv144</w:t>
        </w:r>
      </w:hyperlink>
      <w:r w:rsidRPr="002C0F99">
        <w:t xml:space="preserve"> </w:t>
      </w:r>
    </w:p>
    <w:p w14:paraId="7BF67CD4" w14:textId="60665D3C" w:rsidR="008200F2" w:rsidRPr="002C0F99" w:rsidRDefault="008200F2" w:rsidP="006E7FB3">
      <w:pPr>
        <w:pStyle w:val="EndNoteBibliography"/>
        <w:spacing w:after="0"/>
        <w:ind w:left="720" w:hanging="720"/>
      </w:pPr>
      <w:r w:rsidRPr="002C0F99">
        <w:t xml:space="preserve">Chang, W. C., bin Osman, M. M., Tong, E. M., &amp; Tan, D. (2011). Self-construal and subjective wellbeing in two ethnic communities in Singapore. </w:t>
      </w:r>
      <w:r w:rsidRPr="002C0F99">
        <w:rPr>
          <w:i/>
        </w:rPr>
        <w:t>Psychology</w:t>
      </w:r>
      <w:r w:rsidRPr="002C0F99">
        <w:t>,</w:t>
      </w:r>
      <w:r w:rsidRPr="002C0F99">
        <w:rPr>
          <w:i/>
        </w:rPr>
        <w:t xml:space="preserve"> 2</w:t>
      </w:r>
      <w:r w:rsidRPr="002C0F99">
        <w:t xml:space="preserve">(02), 63–70. </w:t>
      </w:r>
      <w:hyperlink r:id="rId27" w:history="1">
        <w:r w:rsidRPr="00316189">
          <w:rPr>
            <w:rStyle w:val="Hyperlink"/>
          </w:rPr>
          <w:t>https://doi.org/10.4236/psych.2011.22011</w:t>
        </w:r>
      </w:hyperlink>
      <w:r w:rsidRPr="002C0F99">
        <w:t xml:space="preserve"> </w:t>
      </w:r>
    </w:p>
    <w:p w14:paraId="09364C74" w14:textId="56372AD2" w:rsidR="008200F2" w:rsidRPr="002C0F99" w:rsidRDefault="008200F2" w:rsidP="006D764C">
      <w:pPr>
        <w:pStyle w:val="EndNoteBibliography"/>
        <w:spacing w:after="0"/>
        <w:ind w:left="720" w:hanging="720"/>
      </w:pPr>
      <w:r w:rsidRPr="002C0F99">
        <w:t xml:space="preserve">Chu, T. L. A. (2020). Applying positive psychology to foster student engagement and classroom community Amid the COVID-19 Pandemic and Beyond. </w:t>
      </w:r>
      <w:r w:rsidRPr="002C0F99">
        <w:rPr>
          <w:i/>
        </w:rPr>
        <w:t>Scholarship of Teaching and Learning in Psychology</w:t>
      </w:r>
      <w:r w:rsidRPr="002C0F99">
        <w:t xml:space="preserve">. </w:t>
      </w:r>
      <w:hyperlink r:id="rId28" w:history="1">
        <w:r w:rsidRPr="00225DC7">
          <w:rPr>
            <w:rStyle w:val="Hyperlink"/>
          </w:rPr>
          <w:t>https://doi.org/https://doi.org/10.1037/stl0000238</w:t>
        </w:r>
      </w:hyperlink>
      <w:r w:rsidRPr="002C0F99">
        <w:t xml:space="preserve"> </w:t>
      </w:r>
    </w:p>
    <w:p w14:paraId="730D3F23" w14:textId="673F4F16" w:rsidR="008200F2" w:rsidRPr="002C0F99" w:rsidRDefault="008200F2" w:rsidP="00DF221E">
      <w:pPr>
        <w:pStyle w:val="EndNoteBibliography"/>
        <w:spacing w:after="0"/>
        <w:ind w:left="720" w:hanging="720"/>
      </w:pPr>
      <w:r w:rsidRPr="002C0F99">
        <w:lastRenderedPageBreak/>
        <w:t xml:space="preserve">Cohen, J. (2013). </w:t>
      </w:r>
      <w:r w:rsidRPr="002C0F99">
        <w:rPr>
          <w:i/>
        </w:rPr>
        <w:t>Statistical power analysis for the behavioral sciences</w:t>
      </w:r>
      <w:r w:rsidRPr="002C0F99">
        <w:t xml:space="preserve"> (2nd ed.). Routledge. </w:t>
      </w:r>
      <w:hyperlink r:id="rId29" w:history="1">
        <w:r w:rsidRPr="007B242A">
          <w:rPr>
            <w:rStyle w:val="Hyperlink"/>
          </w:rPr>
          <w:t>https://doi.org/10.4324/9780203771587</w:t>
        </w:r>
      </w:hyperlink>
      <w:r w:rsidRPr="002C0F99">
        <w:t xml:space="preserve"> </w:t>
      </w:r>
    </w:p>
    <w:p w14:paraId="5AB17BE3" w14:textId="621847A8" w:rsidR="008200F2" w:rsidRPr="002C0F99" w:rsidRDefault="008200F2" w:rsidP="00B813FA">
      <w:pPr>
        <w:pStyle w:val="EndNoteBibliography"/>
        <w:spacing w:after="0"/>
        <w:ind w:left="720" w:hanging="720"/>
      </w:pPr>
      <w:r w:rsidRPr="002C0F99">
        <w:t xml:space="preserve">Corcoran, R., &amp; O'Flaherty, J. (2022). Social and emotional learning in teacher preparation: Pre-service teacher well-being. </w:t>
      </w:r>
      <w:r w:rsidRPr="002C0F99">
        <w:rPr>
          <w:i/>
        </w:rPr>
        <w:t>Teaching and Teacher Education</w:t>
      </w:r>
      <w:r w:rsidRPr="002C0F99">
        <w:t>,</w:t>
      </w:r>
      <w:r w:rsidRPr="002C0F99">
        <w:rPr>
          <w:i/>
        </w:rPr>
        <w:t xml:space="preserve"> 110</w:t>
      </w:r>
      <w:r w:rsidRPr="002C0F99">
        <w:t xml:space="preserve">, 103563. </w:t>
      </w:r>
      <w:hyperlink r:id="rId30" w:history="1">
        <w:r w:rsidRPr="00581D22">
          <w:rPr>
            <w:rStyle w:val="Hyperlink"/>
          </w:rPr>
          <w:t>https://doi.org/10.1016/j.tate.2021.103563</w:t>
        </w:r>
      </w:hyperlink>
      <w:r w:rsidRPr="002C0F99">
        <w:t xml:space="preserve"> </w:t>
      </w:r>
    </w:p>
    <w:p w14:paraId="455B53F5" w14:textId="34CB03BA" w:rsidR="008200F2" w:rsidRPr="002C0F99" w:rsidRDefault="008200F2" w:rsidP="00CB14BC">
      <w:pPr>
        <w:pStyle w:val="EndNoteBibliography"/>
        <w:spacing w:after="0"/>
        <w:ind w:left="720" w:hanging="720"/>
      </w:pPr>
      <w:r w:rsidRPr="002C0F99">
        <w:t xml:space="preserve">Damon, W., Menon, J., &amp; Cotton Bronk, K. (2003). The development of purpose during adolescence. </w:t>
      </w:r>
      <w:r w:rsidRPr="002C0F99">
        <w:rPr>
          <w:i/>
        </w:rPr>
        <w:t>Applied Developmental Science</w:t>
      </w:r>
      <w:r w:rsidRPr="002C0F99">
        <w:t>,</w:t>
      </w:r>
      <w:r w:rsidRPr="002C0F99">
        <w:rPr>
          <w:i/>
        </w:rPr>
        <w:t xml:space="preserve"> 7</w:t>
      </w:r>
      <w:r w:rsidRPr="002C0F99">
        <w:t xml:space="preserve">(3), 119–128. </w:t>
      </w:r>
      <w:hyperlink r:id="rId31" w:history="1">
        <w:r w:rsidRPr="00DF1324">
          <w:rPr>
            <w:rStyle w:val="Hyperlink"/>
          </w:rPr>
          <w:t>https://doi.org/https://doi.org/10.1207/S1532480XADS0703_2</w:t>
        </w:r>
      </w:hyperlink>
      <w:r w:rsidRPr="002C0F99">
        <w:t xml:space="preserve"> </w:t>
      </w:r>
    </w:p>
    <w:p w14:paraId="642DAC89" w14:textId="0DD35436" w:rsidR="008200F2" w:rsidRPr="002C0F99" w:rsidRDefault="008200F2" w:rsidP="0081093F">
      <w:pPr>
        <w:pStyle w:val="EndNoteBibliography"/>
        <w:spacing w:after="0"/>
        <w:ind w:left="720" w:hanging="720"/>
      </w:pPr>
      <w:r w:rsidRPr="002C0F99">
        <w:t xml:space="preserve">Datu, J. A. D., Wong, G. S. P., &amp; Rubie-Davies, C. (2021). Can kindness promote media literacy skills, self-esteem, and social self-efficacy among selected female secondary school students? An intervention study. </w:t>
      </w:r>
      <w:r w:rsidRPr="002C0F99">
        <w:rPr>
          <w:i/>
        </w:rPr>
        <w:t>Computers &amp; Education</w:t>
      </w:r>
      <w:r w:rsidRPr="002C0F99">
        <w:t>,</w:t>
      </w:r>
      <w:r w:rsidRPr="002C0F99">
        <w:rPr>
          <w:i/>
        </w:rPr>
        <w:t xml:space="preserve"> 161</w:t>
      </w:r>
      <w:r w:rsidRPr="002C0F99">
        <w:t xml:space="preserve">, Article 104062. </w:t>
      </w:r>
      <w:hyperlink r:id="rId32" w:history="1">
        <w:r w:rsidRPr="004A56E6">
          <w:rPr>
            <w:rStyle w:val="Hyperlink"/>
          </w:rPr>
          <w:t>https://doi.org/10.1016/j.compedu.2020.104062</w:t>
        </w:r>
      </w:hyperlink>
      <w:r w:rsidRPr="002C0F99">
        <w:t xml:space="preserve"> </w:t>
      </w:r>
    </w:p>
    <w:p w14:paraId="4EDC5EA4" w14:textId="227688CB" w:rsidR="008200F2" w:rsidRPr="002C0F99" w:rsidRDefault="008200F2" w:rsidP="00DB049A">
      <w:pPr>
        <w:pStyle w:val="EndNoteBibliography"/>
        <w:spacing w:after="0"/>
        <w:ind w:left="720" w:hanging="720"/>
      </w:pPr>
      <w:r w:rsidRPr="002C0F99">
        <w:t xml:space="preserve">de Kruif, R. E., McWilliam, R., Ridley, S. M., &amp; Wakely, M. B. (2000). Classification of teachers’ interaction behaviors in early childhood classrooms. </w:t>
      </w:r>
      <w:r w:rsidRPr="002C0F99">
        <w:rPr>
          <w:i/>
        </w:rPr>
        <w:t>Early Childhood Research Quarterly</w:t>
      </w:r>
      <w:r w:rsidRPr="002C0F99">
        <w:t>,</w:t>
      </w:r>
      <w:r w:rsidRPr="002C0F99">
        <w:rPr>
          <w:i/>
        </w:rPr>
        <w:t xml:space="preserve"> 15</w:t>
      </w:r>
      <w:r w:rsidRPr="002C0F99">
        <w:t xml:space="preserve">(2), 247–268. </w:t>
      </w:r>
      <w:hyperlink r:id="rId33" w:history="1">
        <w:r w:rsidRPr="009A2A9F">
          <w:rPr>
            <w:rStyle w:val="Hyperlink"/>
          </w:rPr>
          <w:t>https://doi.org/https://doi.org/10.1016/S0885-2006(00)00051-X</w:t>
        </w:r>
      </w:hyperlink>
      <w:r w:rsidRPr="002C0F99">
        <w:t xml:space="preserve"> </w:t>
      </w:r>
    </w:p>
    <w:p w14:paraId="78214D2B" w14:textId="16618B2D" w:rsidR="008200F2" w:rsidRPr="002C0F99" w:rsidRDefault="008200F2" w:rsidP="00677B78">
      <w:pPr>
        <w:pStyle w:val="EndNoteBibliography"/>
        <w:spacing w:after="0"/>
        <w:ind w:left="720" w:hanging="720"/>
      </w:pPr>
      <w:r w:rsidRPr="002C0F99">
        <w:t xml:space="preserve">Deci, E. L., &amp; Ryan, R. M. (2000). The" what" and" why" of goal pursuits: Human needs and the self-determination of behavior. </w:t>
      </w:r>
      <w:r w:rsidRPr="002C0F99">
        <w:rPr>
          <w:i/>
        </w:rPr>
        <w:t>Psychological Inquiry</w:t>
      </w:r>
      <w:r w:rsidRPr="002C0F99">
        <w:t>,</w:t>
      </w:r>
      <w:r w:rsidRPr="002C0F99">
        <w:rPr>
          <w:i/>
        </w:rPr>
        <w:t xml:space="preserve"> 11</w:t>
      </w:r>
      <w:r w:rsidRPr="002C0F99">
        <w:t xml:space="preserve">(4), 227–268. </w:t>
      </w:r>
      <w:hyperlink r:id="rId34" w:history="1">
        <w:r w:rsidRPr="00956D66">
          <w:rPr>
            <w:rStyle w:val="Hyperlink"/>
          </w:rPr>
          <w:t>https://doi.org/https://doi.org/10.1207/S15327965PLI1104_01</w:t>
        </w:r>
      </w:hyperlink>
      <w:r w:rsidRPr="002C0F99">
        <w:t xml:space="preserve"> </w:t>
      </w:r>
    </w:p>
    <w:p w14:paraId="6BB819A5" w14:textId="01859299" w:rsidR="008200F2" w:rsidRPr="002C0F99" w:rsidRDefault="008200F2" w:rsidP="0084597A">
      <w:pPr>
        <w:pStyle w:val="EndNoteBibliography"/>
        <w:spacing w:after="0"/>
        <w:ind w:left="720" w:hanging="720"/>
      </w:pPr>
      <w:r w:rsidRPr="002C0F99">
        <w:t xml:space="preserve">Deci, E. L., &amp; Ryan, R. M. (2008). Self-determination theory: A macrotheory of human motivation, development, and health. </w:t>
      </w:r>
      <w:r w:rsidRPr="002C0F99">
        <w:rPr>
          <w:i/>
        </w:rPr>
        <w:t>Canadian Psychology</w:t>
      </w:r>
      <w:r w:rsidRPr="002C0F99">
        <w:t>,</w:t>
      </w:r>
      <w:r w:rsidRPr="002C0F99">
        <w:rPr>
          <w:i/>
        </w:rPr>
        <w:t xml:space="preserve"> 49</w:t>
      </w:r>
      <w:r w:rsidRPr="002C0F99">
        <w:t xml:space="preserve">(3), 182–185. </w:t>
      </w:r>
      <w:hyperlink r:id="rId35" w:history="1">
        <w:r w:rsidRPr="001830B4">
          <w:rPr>
            <w:rStyle w:val="Hyperlink"/>
          </w:rPr>
          <w:t>https://doi.org/10.1037/a0012801</w:t>
        </w:r>
      </w:hyperlink>
      <w:r w:rsidRPr="002C0F99">
        <w:t xml:space="preserve"> </w:t>
      </w:r>
    </w:p>
    <w:p w14:paraId="6F91BC92" w14:textId="21774466" w:rsidR="008200F2" w:rsidRPr="002C0F99" w:rsidRDefault="008200F2" w:rsidP="007132C0">
      <w:pPr>
        <w:pStyle w:val="EndNoteBibliography"/>
        <w:spacing w:after="0"/>
        <w:ind w:left="720" w:hanging="720"/>
      </w:pPr>
      <w:r w:rsidRPr="002C0F99">
        <w:lastRenderedPageBreak/>
        <w:t xml:space="preserve">Denham, S. A., Bassett, H. H., &amp; Zinsser, K. (2012). Early childhood teachers as socializers of young children’s emotional competence. </w:t>
      </w:r>
      <w:r w:rsidRPr="002C0F99">
        <w:rPr>
          <w:i/>
        </w:rPr>
        <w:t>Early Childhood Education Journal</w:t>
      </w:r>
      <w:r w:rsidRPr="002C0F99">
        <w:t>,</w:t>
      </w:r>
      <w:r w:rsidRPr="002C0F99">
        <w:rPr>
          <w:i/>
        </w:rPr>
        <w:t xml:space="preserve"> 40</w:t>
      </w:r>
      <w:r w:rsidRPr="002C0F99">
        <w:t xml:space="preserve">(3), 137–143. </w:t>
      </w:r>
      <w:hyperlink r:id="rId36" w:history="1">
        <w:r w:rsidRPr="00C43D50">
          <w:rPr>
            <w:rStyle w:val="Hyperlink"/>
          </w:rPr>
          <w:t>https://doi.org/https://doi.org/10.1007/s10643-012-0504-2</w:t>
        </w:r>
      </w:hyperlink>
      <w:r w:rsidRPr="002C0F99">
        <w:t xml:space="preserve"> </w:t>
      </w:r>
    </w:p>
    <w:p w14:paraId="1949764F" w14:textId="00BC8501" w:rsidR="008200F2" w:rsidRPr="002C0F99" w:rsidRDefault="008200F2" w:rsidP="00A25385">
      <w:pPr>
        <w:pStyle w:val="EndNoteBibliography"/>
        <w:spacing w:after="0"/>
        <w:ind w:left="720" w:hanging="720"/>
      </w:pPr>
      <w:r w:rsidRPr="002C0F99">
        <w:t xml:space="preserve">Education Bureau. (2020). </w:t>
      </w:r>
      <w:r w:rsidRPr="002C0F99">
        <w:rPr>
          <w:i/>
        </w:rPr>
        <w:t>Kindergarten Administrative Guide</w:t>
      </w:r>
      <w:r w:rsidRPr="002C0F99">
        <w:t xml:space="preserve"> </w:t>
      </w:r>
      <w:hyperlink r:id="rId37" w:history="1">
        <w:r w:rsidRPr="00C376E7">
          <w:rPr>
            <w:rStyle w:val="Hyperlink"/>
          </w:rPr>
          <w:t>https://www.edb.gov.hk/attachment/tc/edu-system/preprimary-kindergarten/free-quality-kg-edu/Admin_Guide_Chi_2020%20_July.pdf</w:t>
        </w:r>
      </w:hyperlink>
    </w:p>
    <w:p w14:paraId="4D6EC591" w14:textId="65693833" w:rsidR="008200F2" w:rsidRPr="002C0F99" w:rsidRDefault="008200F2" w:rsidP="00560EA9">
      <w:pPr>
        <w:pStyle w:val="EndNoteBibliography"/>
        <w:spacing w:after="0"/>
        <w:ind w:left="720" w:hanging="720"/>
      </w:pPr>
      <w:r w:rsidRPr="002C0F99">
        <w:t xml:space="preserve">Edwards, S. D. (2015). HeartMath: A positive psychology paradigm for promoting psychophysiological and global coherence. </w:t>
      </w:r>
      <w:r w:rsidRPr="002C0F99">
        <w:rPr>
          <w:i/>
        </w:rPr>
        <w:t>Journal of Psychology in Africa</w:t>
      </w:r>
      <w:r w:rsidRPr="002C0F99">
        <w:t>,</w:t>
      </w:r>
      <w:r w:rsidRPr="002C0F99">
        <w:rPr>
          <w:i/>
        </w:rPr>
        <w:t xml:space="preserve"> 25</w:t>
      </w:r>
      <w:r w:rsidRPr="002C0F99">
        <w:t xml:space="preserve">(4), 367–374. </w:t>
      </w:r>
      <w:hyperlink r:id="rId38" w:history="1">
        <w:r w:rsidRPr="002667E5">
          <w:rPr>
            <w:rStyle w:val="Hyperlink"/>
          </w:rPr>
          <w:t>https://doi.org/10.1080/14330237.2015.1078104</w:t>
        </w:r>
      </w:hyperlink>
      <w:r w:rsidRPr="002C0F99">
        <w:t xml:space="preserve"> </w:t>
      </w:r>
    </w:p>
    <w:p w14:paraId="042D5E44" w14:textId="29D77641" w:rsidR="008200F2" w:rsidRPr="002C0F99" w:rsidRDefault="008200F2" w:rsidP="00051010">
      <w:pPr>
        <w:pStyle w:val="EndNoteBibliography"/>
        <w:spacing w:after="0"/>
        <w:ind w:left="720" w:hanging="720"/>
      </w:pPr>
      <w:r w:rsidRPr="002C0F99">
        <w:t xml:space="preserve">Faul, F., Erdfelder, E., Lang, A.-G., &amp; Buchner, A. (2007). G* Power 3: A flexible statistical power analysis program for the social, behavioral, and biomedical sciences. </w:t>
      </w:r>
      <w:r w:rsidRPr="002C0F99">
        <w:rPr>
          <w:i/>
        </w:rPr>
        <w:t>Behavior Research Methods</w:t>
      </w:r>
      <w:r w:rsidRPr="002C0F99">
        <w:t>,</w:t>
      </w:r>
      <w:r w:rsidRPr="002C0F99">
        <w:rPr>
          <w:i/>
        </w:rPr>
        <w:t xml:space="preserve"> 39</w:t>
      </w:r>
      <w:r w:rsidRPr="002C0F99">
        <w:t xml:space="preserve">(2), 175–191. </w:t>
      </w:r>
      <w:hyperlink r:id="rId39" w:history="1">
        <w:r w:rsidRPr="003333B6">
          <w:rPr>
            <w:rStyle w:val="Hyperlink"/>
          </w:rPr>
          <w:t>https://doi.org/10.3758/bf03193146</w:t>
        </w:r>
      </w:hyperlink>
      <w:r w:rsidRPr="002C0F99">
        <w:t xml:space="preserve"> </w:t>
      </w:r>
    </w:p>
    <w:p w14:paraId="2014B7B2" w14:textId="739AADF3" w:rsidR="008200F2" w:rsidRPr="002C0F99" w:rsidRDefault="008200F2" w:rsidP="00E814E1">
      <w:pPr>
        <w:pStyle w:val="EndNoteBibliography"/>
        <w:spacing w:after="0"/>
        <w:ind w:left="720" w:hanging="720"/>
      </w:pPr>
      <w:r w:rsidRPr="002C0F99">
        <w:t xml:space="preserve">Fong, T. C.-T., &amp; Ng, S.-M. (2012). Measuring engagement at work: Validation of the Chinese version of the Utrecht Work Engagement Scale. </w:t>
      </w:r>
      <w:r w:rsidRPr="002C0F99">
        <w:rPr>
          <w:i/>
        </w:rPr>
        <w:t>International Journal of Behavioral Medicine</w:t>
      </w:r>
      <w:r w:rsidRPr="002C0F99">
        <w:t>,</w:t>
      </w:r>
      <w:r w:rsidRPr="002C0F99">
        <w:rPr>
          <w:i/>
        </w:rPr>
        <w:t xml:space="preserve"> 19</w:t>
      </w:r>
      <w:r w:rsidRPr="002C0F99">
        <w:t xml:space="preserve">(3), 391–397. </w:t>
      </w:r>
      <w:hyperlink r:id="rId40" w:history="1">
        <w:r w:rsidRPr="00E652DB">
          <w:rPr>
            <w:rStyle w:val="Hyperlink"/>
          </w:rPr>
          <w:t>https://doi.org/10.1007/s12529-011-9173-6</w:t>
        </w:r>
      </w:hyperlink>
      <w:r w:rsidRPr="002C0F99">
        <w:t xml:space="preserve"> </w:t>
      </w:r>
    </w:p>
    <w:p w14:paraId="7803EC9C" w14:textId="77777777" w:rsidR="008200F2" w:rsidRPr="002C0F99" w:rsidRDefault="008200F2" w:rsidP="00DA3D48">
      <w:pPr>
        <w:pStyle w:val="EndNoteBibliography"/>
        <w:spacing w:after="0"/>
        <w:ind w:left="720" w:hanging="720"/>
      </w:pPr>
      <w:r w:rsidRPr="002C0F99">
        <w:t xml:space="preserve">Fritz, M. M., &amp; Lyubomirsky, S. (2018). Whither happiness? When, how, and why might positive activities undermine well-being. </w:t>
      </w:r>
      <w:r w:rsidRPr="002C0F99">
        <w:rPr>
          <w:i/>
        </w:rPr>
        <w:t>The Social Psychology of Living Well</w:t>
      </w:r>
      <w:r w:rsidRPr="002C0F99">
        <w:t xml:space="preserve">, 101–115. </w:t>
      </w:r>
    </w:p>
    <w:p w14:paraId="1A5721CB" w14:textId="654E1734" w:rsidR="008200F2" w:rsidRPr="002C0F99" w:rsidRDefault="008200F2" w:rsidP="009A6C2E">
      <w:pPr>
        <w:pStyle w:val="EndNoteBibliography"/>
        <w:spacing w:after="0"/>
        <w:ind w:left="720" w:hanging="720"/>
      </w:pPr>
      <w:r w:rsidRPr="002C0F99">
        <w:t xml:space="preserve">Gander, F., Proyer, R. T., &amp; Ruch, W. (2016). Positive psychology interventions addressing pleasure, engagement, meaning, positive relationships, and accomplishment increase well-being and ameliorate depressive symptoms: A randomized, placebo-controlled online study. </w:t>
      </w:r>
      <w:r w:rsidRPr="002C0F99">
        <w:rPr>
          <w:i/>
        </w:rPr>
        <w:t>Frontiers in Psychology</w:t>
      </w:r>
      <w:r w:rsidRPr="002C0F99">
        <w:t>,</w:t>
      </w:r>
      <w:r w:rsidRPr="002C0F99">
        <w:rPr>
          <w:i/>
        </w:rPr>
        <w:t xml:space="preserve"> 7</w:t>
      </w:r>
      <w:r w:rsidRPr="002C0F99">
        <w:t xml:space="preserve">, 686, Article 686. </w:t>
      </w:r>
      <w:hyperlink r:id="rId41" w:history="1">
        <w:r w:rsidRPr="00FE05AE">
          <w:rPr>
            <w:rStyle w:val="Hyperlink"/>
          </w:rPr>
          <w:t>https://doi.org/10.3389/fpsyg.2016.00686</w:t>
        </w:r>
      </w:hyperlink>
      <w:r w:rsidRPr="002C0F99">
        <w:t xml:space="preserve"> </w:t>
      </w:r>
    </w:p>
    <w:p w14:paraId="27FF1C19" w14:textId="7848E32F" w:rsidR="008200F2" w:rsidRPr="002C0F99" w:rsidRDefault="008200F2" w:rsidP="00256B49">
      <w:pPr>
        <w:pStyle w:val="EndNoteBibliography"/>
        <w:spacing w:after="0"/>
        <w:ind w:left="720" w:hanging="720"/>
      </w:pPr>
      <w:r w:rsidRPr="002C0F99">
        <w:lastRenderedPageBreak/>
        <w:t xml:space="preserve">Grant, A. A., Jeon, L., &amp; Buettner, C. K. (2019). Relating early childhood teachers’ working conditions and well-being to their turnover intentions. </w:t>
      </w:r>
      <w:r w:rsidRPr="002C0F99">
        <w:rPr>
          <w:i/>
        </w:rPr>
        <w:t>Educational Psychology</w:t>
      </w:r>
      <w:r w:rsidRPr="002C0F99">
        <w:t>,</w:t>
      </w:r>
      <w:r w:rsidRPr="002C0F99">
        <w:rPr>
          <w:i/>
        </w:rPr>
        <w:t xml:space="preserve"> 39</w:t>
      </w:r>
      <w:r w:rsidRPr="002C0F99">
        <w:t xml:space="preserve">(3), 294–312. </w:t>
      </w:r>
      <w:hyperlink r:id="rId42" w:history="1">
        <w:r w:rsidRPr="002906E0">
          <w:rPr>
            <w:rStyle w:val="Hyperlink"/>
          </w:rPr>
          <w:t>https://doi.org/10.1080/01443410.2018.1543856</w:t>
        </w:r>
      </w:hyperlink>
      <w:r w:rsidRPr="002C0F99">
        <w:t xml:space="preserve"> </w:t>
      </w:r>
    </w:p>
    <w:p w14:paraId="41061C9A" w14:textId="7F70DABF" w:rsidR="008200F2" w:rsidRPr="002C0F99" w:rsidRDefault="008200F2" w:rsidP="00697806">
      <w:pPr>
        <w:pStyle w:val="EndNoteBibliography"/>
        <w:spacing w:after="0"/>
        <w:ind w:left="720" w:hanging="720"/>
      </w:pPr>
      <w:r w:rsidRPr="002C0F99">
        <w:t xml:space="preserve">Hadar, L. L., Ergas, O., Alpert, B., &amp; Ariav, T. (2020). Rethinking teacher education in a VUCA world: student teachers’ social-emotional competencies during the Covid-19 crisis. </w:t>
      </w:r>
      <w:r w:rsidRPr="002C0F99">
        <w:rPr>
          <w:i/>
        </w:rPr>
        <w:t>European Journal of Teacher Education</w:t>
      </w:r>
      <w:r w:rsidRPr="002C0F99">
        <w:t>,</w:t>
      </w:r>
      <w:r w:rsidRPr="002C0F99">
        <w:rPr>
          <w:i/>
        </w:rPr>
        <w:t xml:space="preserve"> 43</w:t>
      </w:r>
      <w:r w:rsidRPr="002C0F99">
        <w:t xml:space="preserve">(4), 573-586. </w:t>
      </w:r>
      <w:hyperlink r:id="rId43" w:history="1">
        <w:r w:rsidRPr="003E6335">
          <w:rPr>
            <w:rStyle w:val="Hyperlink"/>
          </w:rPr>
          <w:t>https://doi.org/10.1080/02619768.2020.1807513</w:t>
        </w:r>
      </w:hyperlink>
      <w:r w:rsidRPr="002C0F99">
        <w:t xml:space="preserve"> </w:t>
      </w:r>
    </w:p>
    <w:p w14:paraId="3B156B25" w14:textId="283AD444" w:rsidR="008200F2" w:rsidRPr="002C0F99" w:rsidRDefault="008200F2" w:rsidP="009343C3">
      <w:pPr>
        <w:pStyle w:val="EndNoteBibliography"/>
        <w:spacing w:after="0"/>
        <w:ind w:left="720" w:hanging="720"/>
      </w:pPr>
      <w:r w:rsidRPr="002C0F99">
        <w:t xml:space="preserve">Hagger, M. S., Rentzelas, P., &amp; Chatzisarantis, N. L. (2014). Effects of individualist and collectivist group norms and choice on intrinsic motivation. </w:t>
      </w:r>
      <w:r w:rsidRPr="002C0F99">
        <w:rPr>
          <w:i/>
        </w:rPr>
        <w:t>Motivation and Emotion</w:t>
      </w:r>
      <w:r w:rsidRPr="002C0F99">
        <w:t>,</w:t>
      </w:r>
      <w:r w:rsidRPr="002C0F99">
        <w:rPr>
          <w:i/>
        </w:rPr>
        <w:t xml:space="preserve"> 38</w:t>
      </w:r>
      <w:r w:rsidRPr="002C0F99">
        <w:t xml:space="preserve">(2), 215–223. </w:t>
      </w:r>
      <w:hyperlink r:id="rId44" w:history="1">
        <w:r w:rsidRPr="004C03BD">
          <w:rPr>
            <w:rStyle w:val="Hyperlink"/>
          </w:rPr>
          <w:t>https://doi.org/10.1007/s11031-013-9373-2</w:t>
        </w:r>
      </w:hyperlink>
      <w:r w:rsidRPr="002C0F99">
        <w:t xml:space="preserve"> </w:t>
      </w:r>
    </w:p>
    <w:p w14:paraId="2139F200" w14:textId="27B6F92E" w:rsidR="008200F2" w:rsidRPr="002C0F99" w:rsidRDefault="008200F2" w:rsidP="0020734D">
      <w:pPr>
        <w:pStyle w:val="EndNoteBibliography"/>
        <w:spacing w:after="0"/>
        <w:ind w:left="720" w:hanging="720"/>
      </w:pPr>
      <w:r w:rsidRPr="002C0F99">
        <w:t xml:space="preserve">Hakanen, J. J., Bakker, A. B., &amp; Schaufeli, W. B. (2006). Burnout and work engagement among teachers. </w:t>
      </w:r>
      <w:r w:rsidRPr="002C0F99">
        <w:rPr>
          <w:i/>
        </w:rPr>
        <w:t>Journal of School Psychology</w:t>
      </w:r>
      <w:r w:rsidRPr="002C0F99">
        <w:t>,</w:t>
      </w:r>
      <w:r w:rsidRPr="002C0F99">
        <w:rPr>
          <w:i/>
        </w:rPr>
        <w:t xml:space="preserve"> 43</w:t>
      </w:r>
      <w:r w:rsidRPr="002C0F99">
        <w:t xml:space="preserve">(6), 495–513. </w:t>
      </w:r>
      <w:hyperlink r:id="rId45" w:history="1">
        <w:r w:rsidRPr="00757E8E">
          <w:rPr>
            <w:rStyle w:val="Hyperlink"/>
          </w:rPr>
          <w:t>https://doi.org/10.1016/j.jsp.2005.11.001</w:t>
        </w:r>
      </w:hyperlink>
      <w:r w:rsidRPr="002C0F99">
        <w:t xml:space="preserve"> </w:t>
      </w:r>
    </w:p>
    <w:p w14:paraId="70F51196" w14:textId="75DF5976" w:rsidR="008200F2" w:rsidRPr="002C0F99" w:rsidRDefault="008200F2" w:rsidP="003A5997">
      <w:pPr>
        <w:pStyle w:val="EndNoteBibliography"/>
        <w:spacing w:after="0"/>
        <w:ind w:left="720" w:hanging="720"/>
      </w:pPr>
      <w:r w:rsidRPr="002C0F99">
        <w:t xml:space="preserve">Hendriks, T., Warren, M. A., Schotanus-Dijkstra, M., Hassankhan, A., Graafsma, T., Bohlmeijer, E., &amp; de Jong, J. (2019). How WEIRD are positive psychology interventions? A bibliometric analysis of randomized controlled trials on the science of well-being. </w:t>
      </w:r>
      <w:r w:rsidRPr="002C0F99">
        <w:rPr>
          <w:i/>
        </w:rPr>
        <w:t>The Journal of Positive Psychology</w:t>
      </w:r>
      <w:r w:rsidRPr="002C0F99">
        <w:t>,</w:t>
      </w:r>
      <w:r w:rsidRPr="002C0F99">
        <w:rPr>
          <w:i/>
        </w:rPr>
        <w:t xml:space="preserve"> 14</w:t>
      </w:r>
      <w:r w:rsidRPr="002C0F99">
        <w:t xml:space="preserve">(4), 489–501. </w:t>
      </w:r>
      <w:hyperlink r:id="rId46" w:history="1">
        <w:r w:rsidRPr="00AB5DF2">
          <w:rPr>
            <w:rStyle w:val="Hyperlink"/>
          </w:rPr>
          <w:t>https://doi.org/10.1080/17439760.2018.1484941</w:t>
        </w:r>
      </w:hyperlink>
      <w:r w:rsidRPr="002C0F99">
        <w:t xml:space="preserve"> </w:t>
      </w:r>
    </w:p>
    <w:p w14:paraId="52DBA211" w14:textId="77777777" w:rsidR="008200F2" w:rsidRPr="002C0F99" w:rsidRDefault="008200F2" w:rsidP="001773CE">
      <w:pPr>
        <w:pStyle w:val="EndNoteBibliography"/>
        <w:spacing w:after="0"/>
        <w:ind w:left="720" w:hanging="720"/>
      </w:pPr>
      <w:r w:rsidRPr="002C0F99">
        <w:t xml:space="preserve">Hue, M.-t., &amp; Lau, N.-s. (2015). Promoting well-being and preventing burnout in teacher education: A pilot study of a mindfulness-based programme for pre-service teachers in Hong Kong. </w:t>
      </w:r>
      <w:r w:rsidRPr="002C0F99">
        <w:rPr>
          <w:i/>
        </w:rPr>
        <w:t>Teacher Development</w:t>
      </w:r>
      <w:r w:rsidRPr="002C0F99">
        <w:t>,</w:t>
      </w:r>
      <w:r w:rsidRPr="002C0F99">
        <w:rPr>
          <w:i/>
        </w:rPr>
        <w:t xml:space="preserve"> 19</w:t>
      </w:r>
      <w:r w:rsidRPr="002C0F99">
        <w:t xml:space="preserve">(3), 381-401. </w:t>
      </w:r>
    </w:p>
    <w:p w14:paraId="5ED489CD" w14:textId="611402DC" w:rsidR="008200F2" w:rsidRPr="002C0F99" w:rsidRDefault="008200F2" w:rsidP="000B4412">
      <w:pPr>
        <w:pStyle w:val="EndNoteBibliography"/>
        <w:spacing w:after="0"/>
        <w:ind w:left="720" w:hanging="720"/>
      </w:pPr>
      <w:r w:rsidRPr="002C0F99">
        <w:t xml:space="preserve">Jeon, L., Buettner, C. K., &amp; Grant, A. A. (2018). Early childhood teachers’ psychological well-being: Exploring potential predictors of depression, stress, and emotional exhaustion. </w:t>
      </w:r>
      <w:r w:rsidRPr="002C0F99">
        <w:rPr>
          <w:i/>
        </w:rPr>
        <w:lastRenderedPageBreak/>
        <w:t>Early Education and Development</w:t>
      </w:r>
      <w:r w:rsidRPr="002C0F99">
        <w:t>,</w:t>
      </w:r>
      <w:r w:rsidRPr="002C0F99">
        <w:rPr>
          <w:i/>
        </w:rPr>
        <w:t xml:space="preserve"> 29</w:t>
      </w:r>
      <w:r w:rsidRPr="002C0F99">
        <w:t xml:space="preserve">(1), 53–69. </w:t>
      </w:r>
      <w:hyperlink r:id="rId47" w:history="1">
        <w:r w:rsidRPr="00342B35">
          <w:rPr>
            <w:rStyle w:val="Hyperlink"/>
          </w:rPr>
          <w:t>https://doi.org/10.1080/10409289.2017.1341806</w:t>
        </w:r>
      </w:hyperlink>
      <w:r w:rsidRPr="002C0F99">
        <w:t xml:space="preserve"> </w:t>
      </w:r>
    </w:p>
    <w:p w14:paraId="0D41228C" w14:textId="7B6FD2F7" w:rsidR="008200F2" w:rsidRPr="002C0F99" w:rsidRDefault="008200F2" w:rsidP="00C97A11">
      <w:pPr>
        <w:pStyle w:val="EndNoteBibliography"/>
        <w:spacing w:after="0"/>
        <w:ind w:left="720" w:hanging="720"/>
      </w:pPr>
      <w:r w:rsidRPr="002C0F99">
        <w:t xml:space="preserve">Ju, C., Lan, J., Li, Y., Feng, W., &amp; You, X. (2015). The mediating role of workplace social support on the relationship between trait emotional intelligence and teacher burnout. </w:t>
      </w:r>
      <w:r w:rsidRPr="002C0F99">
        <w:rPr>
          <w:i/>
        </w:rPr>
        <w:t>Teaching and Teacher Education</w:t>
      </w:r>
      <w:r w:rsidRPr="002C0F99">
        <w:t>,</w:t>
      </w:r>
      <w:r w:rsidRPr="002C0F99">
        <w:rPr>
          <w:i/>
        </w:rPr>
        <w:t xml:space="preserve"> 51</w:t>
      </w:r>
      <w:r w:rsidRPr="002C0F99">
        <w:t xml:space="preserve">, 58–67. </w:t>
      </w:r>
      <w:hyperlink r:id="rId48" w:history="1">
        <w:r w:rsidRPr="00320F6E">
          <w:rPr>
            <w:rStyle w:val="Hyperlink"/>
          </w:rPr>
          <w:t>https://doi.org/10.1016/j.tate.2015.06.001</w:t>
        </w:r>
      </w:hyperlink>
      <w:r w:rsidRPr="002C0F99">
        <w:t xml:space="preserve"> </w:t>
      </w:r>
    </w:p>
    <w:p w14:paraId="16CC18A9" w14:textId="4A368152" w:rsidR="008200F2" w:rsidRPr="002C0F99" w:rsidRDefault="008200F2" w:rsidP="00594FAC">
      <w:pPr>
        <w:pStyle w:val="EndNoteBibliography"/>
        <w:spacing w:after="0"/>
        <w:ind w:left="720" w:hanging="720"/>
      </w:pPr>
      <w:r w:rsidRPr="002C0F99">
        <w:t xml:space="preserve">Kim, J. (2020). Learning and teaching online during Covid-19: Experiences of student teachers in an early childhood education practicum. </w:t>
      </w:r>
      <w:r w:rsidRPr="002C0F99">
        <w:rPr>
          <w:i/>
        </w:rPr>
        <w:t>International Journal of Early Childhood</w:t>
      </w:r>
      <w:r w:rsidRPr="002C0F99">
        <w:t>,</w:t>
      </w:r>
      <w:r w:rsidRPr="002C0F99">
        <w:rPr>
          <w:i/>
        </w:rPr>
        <w:t xml:space="preserve"> 52</w:t>
      </w:r>
      <w:r w:rsidRPr="002C0F99">
        <w:t xml:space="preserve">(2), 145–158. </w:t>
      </w:r>
      <w:hyperlink r:id="rId49" w:history="1">
        <w:r w:rsidRPr="00950138">
          <w:rPr>
            <w:rStyle w:val="Hyperlink"/>
          </w:rPr>
          <w:t>https://doi.org/10.1007/s13158-020-00272-6</w:t>
        </w:r>
      </w:hyperlink>
      <w:r w:rsidRPr="002C0F99">
        <w:t xml:space="preserve"> </w:t>
      </w:r>
    </w:p>
    <w:p w14:paraId="59A8EB2C" w14:textId="2365F12E" w:rsidR="008200F2" w:rsidRPr="002C0F99" w:rsidRDefault="008200F2" w:rsidP="00B87F2C">
      <w:pPr>
        <w:pStyle w:val="EndNoteBibliography"/>
        <w:spacing w:after="0"/>
        <w:ind w:left="720" w:hanging="720"/>
      </w:pPr>
      <w:r w:rsidRPr="002C0F99">
        <w:t xml:space="preserve">Koydemir, S., Sökmez, A. B., &amp; Schütz, A. (2020). A Meta-Analysis of the Effectiveness of Randomized Controlled Positive Psychological Interventions on Subjective and Psychological Well-Being. </w:t>
      </w:r>
      <w:r w:rsidRPr="002C0F99">
        <w:rPr>
          <w:i/>
        </w:rPr>
        <w:t>Applied Research in Quality of Life</w:t>
      </w:r>
      <w:r w:rsidRPr="002C0F99">
        <w:t>,</w:t>
      </w:r>
      <w:r w:rsidRPr="002C0F99">
        <w:rPr>
          <w:i/>
        </w:rPr>
        <w:t xml:space="preserve"> 16</w:t>
      </w:r>
      <w:r w:rsidRPr="002C0F99">
        <w:t xml:space="preserve">(3), 1–41. </w:t>
      </w:r>
      <w:hyperlink r:id="rId50" w:history="1">
        <w:r w:rsidRPr="00475D63">
          <w:rPr>
            <w:rStyle w:val="Hyperlink"/>
          </w:rPr>
          <w:t>https://doi.org/10.1007/s11482-019-09788-z</w:t>
        </w:r>
      </w:hyperlink>
      <w:r w:rsidRPr="002C0F99">
        <w:t xml:space="preserve"> </w:t>
      </w:r>
    </w:p>
    <w:p w14:paraId="5DCBB7FA" w14:textId="4847518D" w:rsidR="008200F2" w:rsidRPr="002C0F99" w:rsidRDefault="008200F2" w:rsidP="003D6118">
      <w:pPr>
        <w:pStyle w:val="EndNoteBibliography"/>
        <w:spacing w:after="0"/>
        <w:ind w:left="720" w:hanging="720"/>
      </w:pPr>
      <w:r w:rsidRPr="002C0F99">
        <w:t xml:space="preserve">Lee, A. S. Y., Standage, M., Hagger, M. S., &amp; Chan, D. K. C. (2020a). Predictors of in-school and out-of-school sport injury prevention: A test of the trans-contextual model. </w:t>
      </w:r>
      <w:r w:rsidRPr="002C0F99">
        <w:rPr>
          <w:i/>
        </w:rPr>
        <w:t>Scandinavian Journal of Medicine &amp; Science in Sports</w:t>
      </w:r>
      <w:r w:rsidRPr="002C0F99">
        <w:t>,</w:t>
      </w:r>
      <w:r w:rsidRPr="002C0F99">
        <w:rPr>
          <w:i/>
        </w:rPr>
        <w:t xml:space="preserve"> 31</w:t>
      </w:r>
      <w:r w:rsidRPr="002C0F99">
        <w:t xml:space="preserve">(1), 215–225. </w:t>
      </w:r>
      <w:hyperlink r:id="rId51" w:history="1">
        <w:r w:rsidRPr="00CB3E8D">
          <w:rPr>
            <w:rStyle w:val="Hyperlink"/>
          </w:rPr>
          <w:t>https://doi.org/10.1111/sms.13826</w:t>
        </w:r>
      </w:hyperlink>
      <w:r w:rsidRPr="002C0F99">
        <w:t xml:space="preserve"> </w:t>
      </w:r>
    </w:p>
    <w:p w14:paraId="290B558B" w14:textId="363997F7" w:rsidR="008200F2" w:rsidRPr="002C0F99" w:rsidRDefault="008200F2" w:rsidP="003F6CB4">
      <w:pPr>
        <w:pStyle w:val="EndNoteBibliography"/>
        <w:spacing w:after="0"/>
        <w:ind w:left="720" w:hanging="720"/>
      </w:pPr>
      <w:r w:rsidRPr="002C0F99">
        <w:t xml:space="preserve">Lee, A. S. Y., Yung, P. S.-H., Mok, K.-M., Hagger, M. S., &amp; Chan, D. K. C. (2020b). Psychological processes of ACL-patients' post-surgery rehabilitation: A prospective test of an integrated theoretical model. </w:t>
      </w:r>
      <w:r w:rsidRPr="002C0F99">
        <w:rPr>
          <w:i/>
        </w:rPr>
        <w:t>Social Science &amp; Medicine</w:t>
      </w:r>
      <w:r w:rsidRPr="002C0F99">
        <w:t>,</w:t>
      </w:r>
      <w:r w:rsidRPr="002C0F99">
        <w:rPr>
          <w:i/>
        </w:rPr>
        <w:t xml:space="preserve"> 244</w:t>
      </w:r>
      <w:r w:rsidRPr="002C0F99">
        <w:t xml:space="preserve">, 112646, Article 112646. </w:t>
      </w:r>
      <w:hyperlink r:id="rId52" w:history="1">
        <w:r w:rsidRPr="007C0723">
          <w:rPr>
            <w:rStyle w:val="Hyperlink"/>
          </w:rPr>
          <w:t>https://doi.org/10.1016/j.socscimed.2019.112646</w:t>
        </w:r>
      </w:hyperlink>
      <w:r w:rsidRPr="002C0F99">
        <w:t xml:space="preserve"> </w:t>
      </w:r>
    </w:p>
    <w:p w14:paraId="4299D312" w14:textId="43A20065" w:rsidR="008200F2" w:rsidRPr="002C0F99" w:rsidRDefault="008200F2" w:rsidP="00295DC8">
      <w:pPr>
        <w:pStyle w:val="EndNoteBibliography"/>
        <w:spacing w:after="0"/>
        <w:ind w:left="720" w:hanging="720"/>
      </w:pPr>
      <w:r w:rsidRPr="002C0F99">
        <w:t xml:space="preserve">Li, F., Chen, J., Yu, L., Jing, Y., Jiang, P., Fu, X., Wu, S., Sun, X., Luo, R., &amp; Kwan, H. (2016). The role of stress management in the relationship between purpose in life and self-rated health in teachers: A mediation analysis. </w:t>
      </w:r>
      <w:r w:rsidRPr="002C0F99">
        <w:rPr>
          <w:i/>
        </w:rPr>
        <w:t xml:space="preserve">International Journal of Environmental </w:t>
      </w:r>
      <w:r w:rsidRPr="002C0F99">
        <w:rPr>
          <w:i/>
        </w:rPr>
        <w:lastRenderedPageBreak/>
        <w:t>Research and Public Health</w:t>
      </w:r>
      <w:r w:rsidRPr="002C0F99">
        <w:t>,</w:t>
      </w:r>
      <w:r w:rsidRPr="002C0F99">
        <w:rPr>
          <w:i/>
        </w:rPr>
        <w:t xml:space="preserve"> 13</w:t>
      </w:r>
      <w:r w:rsidRPr="002C0F99">
        <w:t xml:space="preserve">(7), Article 719. </w:t>
      </w:r>
      <w:hyperlink r:id="rId53" w:history="1">
        <w:r w:rsidRPr="00DC5E1F">
          <w:rPr>
            <w:rStyle w:val="Hyperlink"/>
          </w:rPr>
          <w:t>https://doi.org/doi:10.3390/ijerph13070719</w:t>
        </w:r>
      </w:hyperlink>
      <w:r w:rsidRPr="002C0F99">
        <w:t xml:space="preserve"> </w:t>
      </w:r>
    </w:p>
    <w:p w14:paraId="45639857" w14:textId="77777777" w:rsidR="008200F2" w:rsidRPr="002C0F99" w:rsidRDefault="008200F2" w:rsidP="008B2816">
      <w:pPr>
        <w:pStyle w:val="EndNoteBibliography"/>
        <w:spacing w:after="0"/>
        <w:ind w:left="720" w:hanging="720"/>
      </w:pPr>
      <w:r w:rsidRPr="002C0F99">
        <w:t xml:space="preserve">Little, R. J., &amp; Rubin, D. B. (2019). </w:t>
      </w:r>
      <w:r w:rsidRPr="002C0F99">
        <w:rPr>
          <w:i/>
        </w:rPr>
        <w:t>Statistical analysis with missing data</w:t>
      </w:r>
      <w:r w:rsidRPr="002C0F99">
        <w:t xml:space="preserve"> (Vol. 793). John Wiley &amp; Sons. </w:t>
      </w:r>
    </w:p>
    <w:p w14:paraId="3787803B" w14:textId="4B0A7137" w:rsidR="008200F2" w:rsidRPr="002C0F99" w:rsidRDefault="008200F2" w:rsidP="004C1CF4">
      <w:pPr>
        <w:pStyle w:val="EndNoteBibliography"/>
        <w:spacing w:after="0"/>
        <w:ind w:left="720" w:hanging="720"/>
      </w:pPr>
      <w:r w:rsidRPr="002C0F99">
        <w:t xml:space="preserve">Lyubomirsky, S., &amp; Layous, K. (2013). How do simple positive activities increase well-being? </w:t>
      </w:r>
      <w:r w:rsidRPr="002C0F99">
        <w:rPr>
          <w:i/>
        </w:rPr>
        <w:t>Current Directions in Psychological Science</w:t>
      </w:r>
      <w:r w:rsidRPr="002C0F99">
        <w:t>,</w:t>
      </w:r>
      <w:r w:rsidRPr="002C0F99">
        <w:rPr>
          <w:i/>
        </w:rPr>
        <w:t xml:space="preserve"> 22</w:t>
      </w:r>
      <w:r w:rsidRPr="002C0F99">
        <w:t xml:space="preserve">(1), 57–62. </w:t>
      </w:r>
      <w:hyperlink r:id="rId54" w:history="1">
        <w:r w:rsidRPr="00BF6DB4">
          <w:rPr>
            <w:rStyle w:val="Hyperlink"/>
          </w:rPr>
          <w:t>https://doi.org/10.1177/0963721412469809</w:t>
        </w:r>
      </w:hyperlink>
      <w:r w:rsidRPr="002C0F99">
        <w:t xml:space="preserve"> </w:t>
      </w:r>
    </w:p>
    <w:p w14:paraId="133BC222" w14:textId="77777777" w:rsidR="008200F2" w:rsidRPr="002C0F99" w:rsidRDefault="008200F2" w:rsidP="00E74419">
      <w:pPr>
        <w:pStyle w:val="EndNoteBibliography"/>
        <w:spacing w:after="0"/>
        <w:ind w:left="720" w:hanging="720"/>
      </w:pPr>
      <w:r w:rsidRPr="002C0F99">
        <w:t xml:space="preserve">MacIntyre, P., Gregersen, T., &amp; Mercer, S. (2016). </w:t>
      </w:r>
      <w:r w:rsidRPr="002C0F99">
        <w:rPr>
          <w:i/>
        </w:rPr>
        <w:t>Positive psychology in SLA</w:t>
      </w:r>
      <w:r w:rsidRPr="002C0F99">
        <w:t xml:space="preserve">. Multilingual Matters. </w:t>
      </w:r>
    </w:p>
    <w:p w14:paraId="0A27307C" w14:textId="0A9FEE46" w:rsidR="008200F2" w:rsidRPr="002C0F99" w:rsidRDefault="008200F2" w:rsidP="00FB7206">
      <w:pPr>
        <w:pStyle w:val="EndNoteBibliography"/>
        <w:spacing w:after="0"/>
        <w:ind w:left="720" w:hanging="720"/>
      </w:pPr>
      <w:r w:rsidRPr="002C0F99">
        <w:t xml:space="preserve">Mahmood, S. (2013). “Reality Shock”: New early childhood education teachers. </w:t>
      </w:r>
      <w:r w:rsidRPr="002C0F99">
        <w:rPr>
          <w:i/>
        </w:rPr>
        <w:t>Journal of Early Childhood Teacher Education</w:t>
      </w:r>
      <w:r w:rsidRPr="002C0F99">
        <w:t>,</w:t>
      </w:r>
      <w:r w:rsidRPr="002C0F99">
        <w:rPr>
          <w:i/>
        </w:rPr>
        <w:t xml:space="preserve"> 34</w:t>
      </w:r>
      <w:r w:rsidRPr="002C0F99">
        <w:t xml:space="preserve">(2), 154–170. </w:t>
      </w:r>
      <w:hyperlink r:id="rId55" w:history="1">
        <w:r w:rsidRPr="00917D93">
          <w:rPr>
            <w:rStyle w:val="Hyperlink"/>
          </w:rPr>
          <w:t>https://doi.org/10.1080/10901027.2013.787477</w:t>
        </w:r>
      </w:hyperlink>
      <w:r w:rsidRPr="002C0F99">
        <w:t xml:space="preserve"> </w:t>
      </w:r>
    </w:p>
    <w:p w14:paraId="4DFC3B77" w14:textId="74DBD6EB" w:rsidR="008200F2" w:rsidRPr="002C0F99" w:rsidRDefault="008200F2" w:rsidP="00121A8D">
      <w:pPr>
        <w:pStyle w:val="EndNoteBibliography"/>
        <w:spacing w:after="0"/>
        <w:ind w:left="720" w:hanging="720"/>
      </w:pPr>
      <w:r w:rsidRPr="002C0F99">
        <w:t xml:space="preserve">Malik, P., &amp; Garg, P. (2018). Psychometric testing of the resilience at work scale using Indian sample. </w:t>
      </w:r>
      <w:r w:rsidRPr="002C0F99">
        <w:rPr>
          <w:i/>
        </w:rPr>
        <w:t>Vikalpa</w:t>
      </w:r>
      <w:r w:rsidRPr="002C0F99">
        <w:t>,</w:t>
      </w:r>
      <w:r w:rsidRPr="002C0F99">
        <w:rPr>
          <w:i/>
        </w:rPr>
        <w:t xml:space="preserve"> 43</w:t>
      </w:r>
      <w:r w:rsidRPr="002C0F99">
        <w:t xml:space="preserve">(2), 77–91. </w:t>
      </w:r>
      <w:hyperlink r:id="rId56" w:history="1">
        <w:r w:rsidRPr="00FC248D">
          <w:rPr>
            <w:rStyle w:val="Hyperlink"/>
          </w:rPr>
          <w:t>https://doi.org/10.1177/0256090918773922</w:t>
        </w:r>
      </w:hyperlink>
      <w:r w:rsidRPr="002C0F99">
        <w:t xml:space="preserve"> </w:t>
      </w:r>
    </w:p>
    <w:p w14:paraId="0533EAD8" w14:textId="77777777" w:rsidR="008200F2" w:rsidRPr="002C0F99" w:rsidRDefault="008200F2" w:rsidP="00FE73D3">
      <w:pPr>
        <w:pStyle w:val="EndNoteBibliography"/>
        <w:spacing w:after="0"/>
        <w:ind w:left="720" w:hanging="720"/>
      </w:pPr>
      <w:r w:rsidRPr="002C0F99">
        <w:t xml:space="preserve">McGrath, R. E. (2019). </w:t>
      </w:r>
      <w:r w:rsidRPr="002C0F99">
        <w:rPr>
          <w:i/>
        </w:rPr>
        <w:t>The VIA assessment suite for adults: Development and initial evaluation revised edition</w:t>
      </w:r>
      <w:r w:rsidRPr="002C0F99">
        <w:t xml:space="preserve">. V. I. o. Character. </w:t>
      </w:r>
    </w:p>
    <w:p w14:paraId="285C1674" w14:textId="32C2446C" w:rsidR="008200F2" w:rsidRPr="002C0F99" w:rsidRDefault="008200F2" w:rsidP="00D900D8">
      <w:pPr>
        <w:pStyle w:val="EndNoteBibliography"/>
        <w:spacing w:after="0"/>
        <w:ind w:left="720" w:hanging="720"/>
      </w:pPr>
      <w:r w:rsidRPr="002C0F99">
        <w:t xml:space="preserve">Noble, T., &amp; McGrath, H. (2015). PROSPER: A new framework for positive education. </w:t>
      </w:r>
      <w:r w:rsidRPr="002C0F99">
        <w:rPr>
          <w:i/>
        </w:rPr>
        <w:t>Psychology of Well-being</w:t>
      </w:r>
      <w:r w:rsidRPr="002C0F99">
        <w:t>,</w:t>
      </w:r>
      <w:r w:rsidRPr="002C0F99">
        <w:rPr>
          <w:i/>
        </w:rPr>
        <w:t xml:space="preserve"> 5</w:t>
      </w:r>
      <w:r w:rsidRPr="002C0F99">
        <w:t xml:space="preserve">(1), 1–17. </w:t>
      </w:r>
      <w:hyperlink r:id="rId57" w:history="1">
        <w:r w:rsidRPr="00C52F95">
          <w:rPr>
            <w:rStyle w:val="Hyperlink"/>
          </w:rPr>
          <w:t>https://doi.org/10.1186/s13612-015-0030-2</w:t>
        </w:r>
      </w:hyperlink>
      <w:r w:rsidRPr="002C0F99">
        <w:t xml:space="preserve"> </w:t>
      </w:r>
    </w:p>
    <w:p w14:paraId="760CDEC1" w14:textId="7C7DCDD5" w:rsidR="008200F2" w:rsidRPr="002C0F99" w:rsidRDefault="008200F2" w:rsidP="00771530">
      <w:pPr>
        <w:pStyle w:val="EndNoteBibliography"/>
        <w:spacing w:after="0"/>
        <w:ind w:left="720" w:hanging="720"/>
      </w:pPr>
      <w:r w:rsidRPr="002C0F99">
        <w:t xml:space="preserve">O'Connor, R. C., Wetherall, K., Cleare, S., McClelland, H., Melson, A. J., Niedzwiedz, C. L., O'Carroll, R. E., O'Connor, D. B., Platt, S., &amp; Scowcroft, E. (2020). Mental health and well-being during the COVID-19 pandemic: longitudinal analyses of adults in the UK COVID-19 Mental Health &amp; Wellbeing study. </w:t>
      </w:r>
      <w:r w:rsidRPr="002C0F99">
        <w:rPr>
          <w:i/>
        </w:rPr>
        <w:t>The British Journal of Psychiatry</w:t>
      </w:r>
      <w:r w:rsidRPr="002C0F99">
        <w:t>,</w:t>
      </w:r>
      <w:r w:rsidRPr="002C0F99">
        <w:rPr>
          <w:i/>
        </w:rPr>
        <w:t xml:space="preserve"> 218</w:t>
      </w:r>
      <w:r w:rsidRPr="002C0F99">
        <w:t xml:space="preserve">(6), 326–333. </w:t>
      </w:r>
      <w:hyperlink r:id="rId58" w:history="1">
        <w:r w:rsidRPr="000056CE">
          <w:rPr>
            <w:rStyle w:val="Hyperlink"/>
          </w:rPr>
          <w:t>https://doi.org/10.1192/bjp.2020.212</w:t>
        </w:r>
      </w:hyperlink>
      <w:r w:rsidRPr="002C0F99">
        <w:t xml:space="preserve"> </w:t>
      </w:r>
    </w:p>
    <w:p w14:paraId="7A61D7EC" w14:textId="16159B80" w:rsidR="008200F2" w:rsidRPr="002C0F99" w:rsidRDefault="008200F2" w:rsidP="00012FAB">
      <w:pPr>
        <w:pStyle w:val="EndNoteBibliography"/>
        <w:spacing w:after="0"/>
        <w:ind w:left="720" w:hanging="720"/>
      </w:pPr>
      <w:r w:rsidRPr="002C0F99">
        <w:lastRenderedPageBreak/>
        <w:t xml:space="preserve">Park, N., &amp; Huebner, E. S. (2005). A cross-cultural study of the levels and correlates of life satisfaction among adolescents. </w:t>
      </w:r>
      <w:r w:rsidRPr="002C0F99">
        <w:rPr>
          <w:i/>
        </w:rPr>
        <w:t>Journal of Cross-Cultural Psychology</w:t>
      </w:r>
      <w:r w:rsidRPr="002C0F99">
        <w:t>,</w:t>
      </w:r>
      <w:r w:rsidRPr="002C0F99">
        <w:rPr>
          <w:i/>
        </w:rPr>
        <w:t xml:space="preserve"> 36</w:t>
      </w:r>
      <w:r w:rsidRPr="002C0F99">
        <w:t>(4), 444</w:t>
      </w:r>
      <w:r w:rsidRPr="002C0F99">
        <w:rPr>
          <w:sz w:val="22"/>
        </w:rPr>
        <w:t>–</w:t>
      </w:r>
      <w:r w:rsidRPr="002C0F99">
        <w:t xml:space="preserve">456. </w:t>
      </w:r>
      <w:hyperlink r:id="rId59" w:history="1">
        <w:r w:rsidRPr="004D5972">
          <w:rPr>
            <w:rStyle w:val="Hyperlink"/>
          </w:rPr>
          <w:t>https://doi.org/10.1177/0022022105275961</w:t>
        </w:r>
      </w:hyperlink>
      <w:r w:rsidRPr="002C0F99">
        <w:t xml:space="preserve"> </w:t>
      </w:r>
    </w:p>
    <w:p w14:paraId="634601AE" w14:textId="75F61813" w:rsidR="008200F2" w:rsidRPr="002C0F99" w:rsidRDefault="008200F2" w:rsidP="00DE049A">
      <w:pPr>
        <w:pStyle w:val="EndNoteBibliography"/>
        <w:spacing w:after="0"/>
        <w:ind w:left="720" w:hanging="720"/>
      </w:pPr>
      <w:r w:rsidRPr="002C0F99">
        <w:t xml:space="preserve">Parker, S. K., Bindl, U. K., &amp; Strauss, K. (2010). Making things happen: A model of proactive motivation. </w:t>
      </w:r>
      <w:r w:rsidRPr="002C0F99">
        <w:rPr>
          <w:i/>
        </w:rPr>
        <w:t>Journal of Management</w:t>
      </w:r>
      <w:r w:rsidRPr="002C0F99">
        <w:t>,</w:t>
      </w:r>
      <w:r w:rsidRPr="002C0F99">
        <w:rPr>
          <w:i/>
        </w:rPr>
        <w:t xml:space="preserve"> 36</w:t>
      </w:r>
      <w:r w:rsidRPr="002C0F99">
        <w:t xml:space="preserve">(4), 827–856. </w:t>
      </w:r>
      <w:hyperlink r:id="rId60" w:history="1">
        <w:r w:rsidRPr="00045A30">
          <w:rPr>
            <w:rStyle w:val="Hyperlink"/>
          </w:rPr>
          <w:t>https://doi.org/10.1177/0149206310363732</w:t>
        </w:r>
      </w:hyperlink>
      <w:r w:rsidRPr="002C0F99">
        <w:t xml:space="preserve"> </w:t>
      </w:r>
    </w:p>
    <w:p w14:paraId="1E5CB4BC" w14:textId="0FA5B44A" w:rsidR="008200F2" w:rsidRPr="002C0F99" w:rsidRDefault="008200F2" w:rsidP="00B80A8E">
      <w:pPr>
        <w:pStyle w:val="EndNoteBibliography"/>
        <w:spacing w:after="0"/>
        <w:ind w:left="720" w:hanging="720"/>
      </w:pPr>
      <w:r w:rsidRPr="002C0F99">
        <w:t xml:space="preserve">Poghosyan, L., Aiken, L. H., &amp; Sloane, D. M. (2009). Factor structure of the Maslach burnout inventory: An analysis of data from large scale cross-sectional surveys of nurses from eight countries. </w:t>
      </w:r>
      <w:r w:rsidRPr="002C0F99">
        <w:rPr>
          <w:i/>
        </w:rPr>
        <w:t>International Journal of Nursing Studies</w:t>
      </w:r>
      <w:r w:rsidRPr="002C0F99">
        <w:t>,</w:t>
      </w:r>
      <w:r w:rsidRPr="002C0F99">
        <w:rPr>
          <w:i/>
        </w:rPr>
        <w:t xml:space="preserve"> 46</w:t>
      </w:r>
      <w:r w:rsidRPr="002C0F99">
        <w:t xml:space="preserve">(7), 894–902. </w:t>
      </w:r>
      <w:hyperlink r:id="rId61" w:history="1">
        <w:r w:rsidRPr="00E041B6">
          <w:rPr>
            <w:rStyle w:val="Hyperlink"/>
          </w:rPr>
          <w:t>https://doi.org/10.1016/j.ijnurstu.2009.03.004</w:t>
        </w:r>
      </w:hyperlink>
      <w:r w:rsidRPr="002C0F99">
        <w:t xml:space="preserve"> </w:t>
      </w:r>
    </w:p>
    <w:p w14:paraId="1D5AB9A6" w14:textId="0AEFBE5E" w:rsidR="008200F2" w:rsidRPr="002C0F99" w:rsidRDefault="008200F2" w:rsidP="00694E7D">
      <w:pPr>
        <w:pStyle w:val="EndNoteBibliography"/>
        <w:spacing w:after="0"/>
        <w:ind w:left="720" w:hanging="720"/>
      </w:pPr>
      <w:r w:rsidRPr="002C0F99">
        <w:t xml:space="preserve">Rashid, T., &amp; McGrath, R. (2020). Strengths-based actions to enhance wellbeing in the time of COVID-19. </w:t>
      </w:r>
      <w:r w:rsidRPr="002C0F99">
        <w:rPr>
          <w:i/>
        </w:rPr>
        <w:t>International Journal of Wellbeing</w:t>
      </w:r>
      <w:r w:rsidRPr="002C0F99">
        <w:t>,</w:t>
      </w:r>
      <w:r w:rsidRPr="002C0F99">
        <w:rPr>
          <w:i/>
        </w:rPr>
        <w:t xml:space="preserve"> 10</w:t>
      </w:r>
      <w:r w:rsidRPr="002C0F99">
        <w:t xml:space="preserve">(4), 113–132. </w:t>
      </w:r>
      <w:hyperlink r:id="rId62" w:history="1">
        <w:r w:rsidRPr="008072D3">
          <w:rPr>
            <w:rStyle w:val="Hyperlink"/>
          </w:rPr>
          <w:t>https://doi.org/https://doi.org/10.5502/ijw.v10i4.1441</w:t>
        </w:r>
      </w:hyperlink>
      <w:r w:rsidRPr="002C0F99">
        <w:t xml:space="preserve"> </w:t>
      </w:r>
    </w:p>
    <w:p w14:paraId="2FFD7DF5" w14:textId="1ACEDDD1" w:rsidR="008200F2" w:rsidRPr="002C0F99" w:rsidRDefault="008200F2" w:rsidP="008D4976">
      <w:pPr>
        <w:pStyle w:val="EndNoteBibliography"/>
        <w:spacing w:after="0"/>
        <w:ind w:left="720" w:hanging="720"/>
      </w:pPr>
      <w:r w:rsidRPr="002C0F99">
        <w:t xml:space="preserve">Rentzou, K. (2012). Examination of work environment factors relating to burnout syndrome of early childhood educators in Greece. </w:t>
      </w:r>
      <w:r w:rsidRPr="002C0F99">
        <w:rPr>
          <w:i/>
        </w:rPr>
        <w:t>Child Care in Practice</w:t>
      </w:r>
      <w:r w:rsidRPr="002C0F99">
        <w:t>,</w:t>
      </w:r>
      <w:r w:rsidRPr="002C0F99">
        <w:rPr>
          <w:i/>
        </w:rPr>
        <w:t xml:space="preserve"> 18</w:t>
      </w:r>
      <w:r w:rsidRPr="002C0F99">
        <w:t xml:space="preserve">(2), 165–181. </w:t>
      </w:r>
      <w:hyperlink r:id="rId63" w:history="1">
        <w:r w:rsidRPr="009A17E7">
          <w:rPr>
            <w:rStyle w:val="Hyperlink"/>
          </w:rPr>
          <w:t>https://doi.org/10.1080/13575279.2012.657609</w:t>
        </w:r>
      </w:hyperlink>
      <w:r w:rsidRPr="002C0F99">
        <w:t xml:space="preserve"> </w:t>
      </w:r>
    </w:p>
    <w:p w14:paraId="3F227EA6" w14:textId="6DACE348" w:rsidR="008200F2" w:rsidRPr="002C0F99" w:rsidRDefault="008200F2" w:rsidP="00D10ABE">
      <w:pPr>
        <w:pStyle w:val="EndNoteBibliography"/>
        <w:spacing w:after="0"/>
        <w:ind w:left="720" w:hanging="720"/>
      </w:pPr>
      <w:r w:rsidRPr="002C0F99">
        <w:t xml:space="preserve">Schaufeli, W. B., Bakker, A. B., &amp; Salanova, M. (2006). The measurement of work engagement with a short questionnaire: A cross-national study. </w:t>
      </w:r>
      <w:r w:rsidRPr="002C0F99">
        <w:rPr>
          <w:i/>
        </w:rPr>
        <w:t>Educational and Psychological Measurement</w:t>
      </w:r>
      <w:r w:rsidRPr="002C0F99">
        <w:t>,</w:t>
      </w:r>
      <w:r w:rsidRPr="002C0F99">
        <w:rPr>
          <w:i/>
        </w:rPr>
        <w:t xml:space="preserve"> 66</w:t>
      </w:r>
      <w:r w:rsidRPr="002C0F99">
        <w:t xml:space="preserve">(4), 701­–716. </w:t>
      </w:r>
      <w:hyperlink r:id="rId64" w:history="1">
        <w:r w:rsidRPr="00A1116E">
          <w:rPr>
            <w:rStyle w:val="Hyperlink"/>
          </w:rPr>
          <w:t>https://doi.org/10.1177/0013164405282471</w:t>
        </w:r>
      </w:hyperlink>
      <w:r w:rsidRPr="002C0F99">
        <w:t xml:space="preserve"> </w:t>
      </w:r>
    </w:p>
    <w:p w14:paraId="4B55E3B3" w14:textId="1621BCFE" w:rsidR="008200F2" w:rsidRPr="002C0F99" w:rsidRDefault="008200F2" w:rsidP="00036F4A">
      <w:pPr>
        <w:pStyle w:val="EndNoteBibliography"/>
        <w:spacing w:after="0"/>
        <w:ind w:left="720" w:hanging="720"/>
      </w:pPr>
      <w:r w:rsidRPr="002C0F99">
        <w:t xml:space="preserve">Schaufeli, W. B., Salanova, M., González-Romá, V., &amp; Bakker, A. B. (2002). The measurement of engagement and burnout: A two sample confirmatory factor analytic approach. </w:t>
      </w:r>
      <w:r w:rsidRPr="002C0F99">
        <w:rPr>
          <w:i/>
        </w:rPr>
        <w:t>Journal of Happiness Studies</w:t>
      </w:r>
      <w:r w:rsidRPr="002C0F99">
        <w:t>,</w:t>
      </w:r>
      <w:r w:rsidRPr="002C0F99">
        <w:rPr>
          <w:i/>
        </w:rPr>
        <w:t xml:space="preserve"> 3</w:t>
      </w:r>
      <w:r w:rsidRPr="002C0F99">
        <w:t xml:space="preserve">(1), 71–92. </w:t>
      </w:r>
      <w:hyperlink r:id="rId65" w:history="1">
        <w:r w:rsidRPr="001F05CC">
          <w:rPr>
            <w:rStyle w:val="Hyperlink"/>
          </w:rPr>
          <w:t>https://doi.org/https://doi.org/10.1023/A:1015630930326</w:t>
        </w:r>
      </w:hyperlink>
      <w:r w:rsidRPr="002C0F99">
        <w:t xml:space="preserve"> </w:t>
      </w:r>
    </w:p>
    <w:p w14:paraId="08FB1B0A" w14:textId="4E851063" w:rsidR="008200F2" w:rsidRPr="002C0F99" w:rsidRDefault="008200F2" w:rsidP="00631B72">
      <w:pPr>
        <w:pStyle w:val="EndNoteBibliography"/>
        <w:spacing w:after="0"/>
        <w:ind w:left="720" w:hanging="720"/>
      </w:pPr>
      <w:r w:rsidRPr="002C0F99">
        <w:lastRenderedPageBreak/>
        <w:t xml:space="preserve">Schippers, M. C., &amp; Ziegler, N. (2019). Life crafting as a way to find purpose and meaning in life. </w:t>
      </w:r>
      <w:r w:rsidRPr="002C0F99">
        <w:rPr>
          <w:i/>
        </w:rPr>
        <w:t>Frontiers in Psychology</w:t>
      </w:r>
      <w:r w:rsidRPr="002C0F99">
        <w:t>,</w:t>
      </w:r>
      <w:r w:rsidRPr="002C0F99">
        <w:rPr>
          <w:i/>
        </w:rPr>
        <w:t xml:space="preserve"> 10</w:t>
      </w:r>
      <w:r w:rsidRPr="002C0F99">
        <w:t xml:space="preserve">, 2778, Article 2778. </w:t>
      </w:r>
      <w:hyperlink r:id="rId66" w:history="1">
        <w:r w:rsidRPr="00C15C29">
          <w:rPr>
            <w:rStyle w:val="Hyperlink"/>
          </w:rPr>
          <w:t>https://doi.org/https://doi.org/10.3389/fpsyg.2019.02778</w:t>
        </w:r>
      </w:hyperlink>
      <w:r w:rsidRPr="002C0F99">
        <w:t xml:space="preserve"> </w:t>
      </w:r>
    </w:p>
    <w:p w14:paraId="2B66061C" w14:textId="77777777" w:rsidR="008200F2" w:rsidRPr="002C0F99" w:rsidRDefault="008200F2" w:rsidP="0052538F">
      <w:pPr>
        <w:pStyle w:val="EndNoteBibliography"/>
        <w:spacing w:after="0"/>
        <w:ind w:left="720" w:hanging="720"/>
      </w:pPr>
      <w:r w:rsidRPr="002C0F99">
        <w:t xml:space="preserve">Seligman, M. (2011). </w:t>
      </w:r>
      <w:r w:rsidRPr="002C0F99">
        <w:rPr>
          <w:i/>
        </w:rPr>
        <w:t>Flourish: A new understanding of happiness, well-being-and how to achieve them</w:t>
      </w:r>
      <w:r w:rsidRPr="002C0F99">
        <w:t xml:space="preserve">. Nicholas Brealey Pub. </w:t>
      </w:r>
    </w:p>
    <w:p w14:paraId="531FE9D8" w14:textId="77777777" w:rsidR="008200F2" w:rsidRPr="002C0F99" w:rsidRDefault="008200F2" w:rsidP="00184450">
      <w:pPr>
        <w:pStyle w:val="EndNoteBibliography"/>
        <w:spacing w:after="0"/>
        <w:ind w:left="720" w:hanging="720"/>
      </w:pPr>
      <w:r w:rsidRPr="002C0F99">
        <w:t xml:space="preserve">Seligman, M. E. (2012). </w:t>
      </w:r>
      <w:r w:rsidRPr="002C0F99">
        <w:rPr>
          <w:i/>
        </w:rPr>
        <w:t>Flourish: A visionary new understanding of happiness and well-being</w:t>
      </w:r>
      <w:r w:rsidRPr="002C0F99">
        <w:t xml:space="preserve">. Simon and Schuster. </w:t>
      </w:r>
    </w:p>
    <w:p w14:paraId="52A39165" w14:textId="29BDB87A" w:rsidR="008200F2" w:rsidRPr="002C0F99" w:rsidRDefault="008200F2" w:rsidP="00321B88">
      <w:pPr>
        <w:pStyle w:val="EndNoteBibliography"/>
        <w:spacing w:after="0"/>
        <w:ind w:left="720" w:hanging="720"/>
      </w:pPr>
      <w:r w:rsidRPr="002C0F99">
        <w:t xml:space="preserve">Shah, M. (2011). The dimensionality of teacher collegiality and the development of teacher collegiality scale. </w:t>
      </w:r>
      <w:r w:rsidRPr="002C0F99">
        <w:rPr>
          <w:i/>
        </w:rPr>
        <w:t>International Journal of Education</w:t>
      </w:r>
      <w:r w:rsidRPr="002C0F99">
        <w:t>,</w:t>
      </w:r>
      <w:r w:rsidRPr="002C0F99">
        <w:rPr>
          <w:i/>
        </w:rPr>
        <w:t xml:space="preserve"> 3</w:t>
      </w:r>
      <w:r w:rsidRPr="002C0F99">
        <w:t xml:space="preserve">(2), 1–20. </w:t>
      </w:r>
      <w:hyperlink r:id="rId67" w:history="1">
        <w:r w:rsidRPr="00C43D60">
          <w:rPr>
            <w:rStyle w:val="Hyperlink"/>
          </w:rPr>
          <w:t>https://doi.org/10.5296/ije.v3i2.958</w:t>
        </w:r>
      </w:hyperlink>
      <w:r w:rsidRPr="002C0F99">
        <w:t xml:space="preserve"> </w:t>
      </w:r>
    </w:p>
    <w:p w14:paraId="76950C06" w14:textId="7AADFC1C" w:rsidR="008200F2" w:rsidRPr="002C0F99" w:rsidRDefault="008200F2" w:rsidP="00284D4E">
      <w:pPr>
        <w:pStyle w:val="EndNoteBibliography"/>
        <w:spacing w:after="0"/>
        <w:ind w:left="720" w:hanging="720"/>
      </w:pPr>
      <w:r w:rsidRPr="002C0F99">
        <w:t xml:space="preserve">Shah, M., &amp; Abualrob, M. M. (2012). Teacher collegiality and teacher professional commitment in public secondary schools in Islamabad, Pakistan. </w:t>
      </w:r>
      <w:r w:rsidRPr="002C0F99">
        <w:rPr>
          <w:i/>
        </w:rPr>
        <w:t>Procedia-Social and Behavioral Sciences</w:t>
      </w:r>
      <w:r w:rsidRPr="002C0F99">
        <w:t>,</w:t>
      </w:r>
      <w:r w:rsidRPr="002C0F99">
        <w:rPr>
          <w:i/>
        </w:rPr>
        <w:t xml:space="preserve"> 46</w:t>
      </w:r>
      <w:r w:rsidRPr="002C0F99">
        <w:t xml:space="preserve">, 950–954. </w:t>
      </w:r>
      <w:hyperlink r:id="rId68" w:history="1">
        <w:r w:rsidRPr="002336A6">
          <w:rPr>
            <w:rStyle w:val="Hyperlink"/>
          </w:rPr>
          <w:t>https://doi.org/10.1016/j.sbspro.2012.05.229</w:t>
        </w:r>
      </w:hyperlink>
      <w:r w:rsidRPr="002C0F99">
        <w:t xml:space="preserve"> </w:t>
      </w:r>
    </w:p>
    <w:p w14:paraId="01AFE368" w14:textId="2B48F1BA" w:rsidR="008200F2" w:rsidRPr="002C0F99" w:rsidRDefault="008200F2" w:rsidP="00715F00">
      <w:pPr>
        <w:pStyle w:val="EndNoteBibliography"/>
        <w:spacing w:after="0"/>
        <w:ind w:left="720" w:hanging="720"/>
      </w:pPr>
      <w:r w:rsidRPr="002C0F99">
        <w:t xml:space="preserve">Sin, N. L., &amp; Lyubomirsky, S. (2009). Enhancing well‐being and alleviating depressive symptoms with positive psychology interventions: A practice‐friendly meta‐analysis. </w:t>
      </w:r>
      <w:r w:rsidRPr="002C0F99">
        <w:rPr>
          <w:i/>
        </w:rPr>
        <w:t>Journal of Clinical Psychology</w:t>
      </w:r>
      <w:r w:rsidRPr="002C0F99">
        <w:t>,</w:t>
      </w:r>
      <w:r w:rsidRPr="002C0F99">
        <w:rPr>
          <w:i/>
        </w:rPr>
        <w:t xml:space="preserve"> 65</w:t>
      </w:r>
      <w:r w:rsidRPr="002C0F99">
        <w:t xml:space="preserve">(5), 467–487. </w:t>
      </w:r>
      <w:hyperlink r:id="rId69" w:history="1">
        <w:r w:rsidRPr="005E0542">
          <w:rPr>
            <w:rStyle w:val="Hyperlink"/>
          </w:rPr>
          <w:t>https://doi.org/10.1002/jclp.20593</w:t>
        </w:r>
      </w:hyperlink>
      <w:r w:rsidRPr="002C0F99">
        <w:t xml:space="preserve"> </w:t>
      </w:r>
    </w:p>
    <w:p w14:paraId="373EF943" w14:textId="159413E0" w:rsidR="008200F2" w:rsidRPr="002C0F99" w:rsidRDefault="008200F2" w:rsidP="0038002C">
      <w:pPr>
        <w:pStyle w:val="EndNoteBibliography"/>
        <w:spacing w:after="0"/>
        <w:ind w:left="720" w:hanging="720"/>
      </w:pPr>
      <w:r w:rsidRPr="002C0F99">
        <w:t xml:space="preserve">Sottimano, I., Guidetti, G., Converso, D., &amp; Viotti, S. (2018). We cannot be “forever young,” but our children are: A multilevel intervention to sustain nursery school teachers’ resources and well-being during their long work life cycle. </w:t>
      </w:r>
      <w:r w:rsidRPr="002C0F99">
        <w:rPr>
          <w:i/>
        </w:rPr>
        <w:t>PLoS ONE</w:t>
      </w:r>
      <w:r w:rsidRPr="002C0F99">
        <w:t>,</w:t>
      </w:r>
      <w:r w:rsidRPr="002C0F99">
        <w:rPr>
          <w:i/>
        </w:rPr>
        <w:t xml:space="preserve"> 13</w:t>
      </w:r>
      <w:r w:rsidRPr="002C0F99">
        <w:t xml:space="preserve">(11), e0206627, Article e0206627. </w:t>
      </w:r>
      <w:hyperlink r:id="rId70" w:history="1">
        <w:r w:rsidRPr="00E202E2">
          <w:rPr>
            <w:rStyle w:val="Hyperlink"/>
          </w:rPr>
          <w:t>https://doi.org/https://doi.org/10.1371/journal.pone.0206627</w:t>
        </w:r>
      </w:hyperlink>
      <w:r w:rsidRPr="002C0F99">
        <w:t xml:space="preserve"> </w:t>
      </w:r>
    </w:p>
    <w:p w14:paraId="60EEA3FB" w14:textId="51D476BE" w:rsidR="008200F2" w:rsidRPr="002C0F99" w:rsidRDefault="008200F2" w:rsidP="001E55BB">
      <w:pPr>
        <w:pStyle w:val="EndNoteBibliography"/>
        <w:spacing w:after="0"/>
        <w:ind w:left="720" w:hanging="720"/>
      </w:pPr>
      <w:r w:rsidRPr="002C0F99">
        <w:t xml:space="preserve">Southwell, S., &amp; Gould, E. (2017). A randomised wait list-controlled pre–post–follow-up trial of a gratitude diary with a distressed sample. </w:t>
      </w:r>
      <w:r w:rsidRPr="002C0F99">
        <w:rPr>
          <w:i/>
        </w:rPr>
        <w:t>The Journal of Positive Psychology</w:t>
      </w:r>
      <w:r w:rsidRPr="002C0F99">
        <w:t>,</w:t>
      </w:r>
      <w:r w:rsidRPr="002C0F99">
        <w:rPr>
          <w:i/>
        </w:rPr>
        <w:t xml:space="preserve"> 12</w:t>
      </w:r>
      <w:r w:rsidRPr="002C0F99">
        <w:t xml:space="preserve">(6), 579–593. </w:t>
      </w:r>
      <w:hyperlink r:id="rId71" w:history="1">
        <w:r w:rsidRPr="005A6BC2">
          <w:rPr>
            <w:rStyle w:val="Hyperlink"/>
          </w:rPr>
          <w:t>https://doi.org/10.1080/17439760.2016.1221127</w:t>
        </w:r>
      </w:hyperlink>
      <w:r w:rsidRPr="002C0F99">
        <w:t xml:space="preserve"> </w:t>
      </w:r>
    </w:p>
    <w:p w14:paraId="7ADCCE6E" w14:textId="69132D6E" w:rsidR="008200F2" w:rsidRPr="002C0F99" w:rsidRDefault="008200F2" w:rsidP="00DB1F6B">
      <w:pPr>
        <w:pStyle w:val="EndNoteBibliography"/>
        <w:spacing w:after="0"/>
        <w:ind w:left="720" w:hanging="720"/>
      </w:pPr>
      <w:r w:rsidRPr="002C0F99">
        <w:lastRenderedPageBreak/>
        <w:t xml:space="preserve">Steger, M. F., Frazier, P., Oishi, S., &amp; Kaler, M. (2006). The meaning in life questionnaire: Assessing the presence of and search for meaning in life. </w:t>
      </w:r>
      <w:r w:rsidRPr="002C0F99">
        <w:rPr>
          <w:i/>
        </w:rPr>
        <w:t>Journal of Counseling Psychology</w:t>
      </w:r>
      <w:r w:rsidRPr="002C0F99">
        <w:t>,</w:t>
      </w:r>
      <w:r w:rsidRPr="002C0F99">
        <w:rPr>
          <w:i/>
        </w:rPr>
        <w:t xml:space="preserve"> 53</w:t>
      </w:r>
      <w:r w:rsidRPr="002C0F99">
        <w:t xml:space="preserve">(1), 80–93. </w:t>
      </w:r>
      <w:hyperlink r:id="rId72" w:history="1">
        <w:r w:rsidRPr="00CD2700">
          <w:rPr>
            <w:rStyle w:val="Hyperlink"/>
          </w:rPr>
          <w:t>https://doi.org/10.1037/0022-0167.53.1.80</w:t>
        </w:r>
      </w:hyperlink>
      <w:r w:rsidRPr="002C0F99">
        <w:t xml:space="preserve"> </w:t>
      </w:r>
    </w:p>
    <w:p w14:paraId="6A12E0C1" w14:textId="1D9B280B" w:rsidR="008200F2" w:rsidRPr="002C0F99" w:rsidRDefault="008200F2" w:rsidP="00BD6E4E">
      <w:pPr>
        <w:pStyle w:val="EndNoteBibliography"/>
        <w:spacing w:after="0"/>
        <w:ind w:left="720" w:hanging="720"/>
      </w:pPr>
      <w:r w:rsidRPr="002C0F99">
        <w:t xml:space="preserve">Sun, R., Balabanova, A., Bajada, C. J., Liu, Y., Kriuchok, M., Voolma, S.-R., Đurić, M., Mayer, C.-H., Constantinou, M., &amp; Chichua, M. (2020). Emotional experiences and psychological wellbeing in 51 countries during the COVID-19 pandemic. </w:t>
      </w:r>
      <w:hyperlink r:id="rId73" w:history="1">
        <w:r w:rsidRPr="00E45B8F">
          <w:rPr>
            <w:rStyle w:val="Hyperlink"/>
          </w:rPr>
          <w:t>https://doi.org/10.31234/osf.io/r7xaz</w:t>
        </w:r>
      </w:hyperlink>
      <w:r w:rsidRPr="002C0F99">
        <w:t xml:space="preserve"> </w:t>
      </w:r>
    </w:p>
    <w:p w14:paraId="4295509A" w14:textId="377F71B4" w:rsidR="008200F2" w:rsidRPr="002C0F99" w:rsidRDefault="008200F2" w:rsidP="004B7D0A">
      <w:pPr>
        <w:pStyle w:val="EndNoteBibliography"/>
        <w:spacing w:after="0"/>
        <w:ind w:left="720" w:hanging="720"/>
      </w:pPr>
      <w:r w:rsidRPr="002C0F99">
        <w:t xml:space="preserve">Tirri, K., &amp; Kuusisto, E. (2016). Finnish student teachers’ perceptions on the role of purpose in teaching. </w:t>
      </w:r>
      <w:r w:rsidRPr="002C0F99">
        <w:rPr>
          <w:i/>
        </w:rPr>
        <w:t>Journal of Education for Teaching</w:t>
      </w:r>
      <w:r w:rsidRPr="002C0F99">
        <w:t>,</w:t>
      </w:r>
      <w:r w:rsidRPr="002C0F99">
        <w:rPr>
          <w:i/>
        </w:rPr>
        <w:t xml:space="preserve"> 42</w:t>
      </w:r>
      <w:r w:rsidRPr="002C0F99">
        <w:t xml:space="preserve">(5), 532–540. </w:t>
      </w:r>
      <w:hyperlink r:id="rId74" w:history="1">
        <w:r w:rsidRPr="00BD3D02">
          <w:rPr>
            <w:rStyle w:val="Hyperlink"/>
          </w:rPr>
          <w:t>https://doi.org/10.1080/02607476.2016.1226552</w:t>
        </w:r>
      </w:hyperlink>
      <w:r w:rsidRPr="002C0F99">
        <w:t xml:space="preserve"> </w:t>
      </w:r>
    </w:p>
    <w:p w14:paraId="00C8AD27" w14:textId="77777777" w:rsidR="008200F2" w:rsidRPr="002C0F99" w:rsidRDefault="008200F2" w:rsidP="00370363">
      <w:pPr>
        <w:pStyle w:val="EndNoteBibliography"/>
        <w:spacing w:after="0"/>
        <w:ind w:left="720" w:hanging="720"/>
      </w:pPr>
      <w:r w:rsidRPr="002C0F99">
        <w:t xml:space="preserve">Tov, W., &amp; Diener, E. (2013). Subjective wellbeing. </w:t>
      </w:r>
      <w:r w:rsidRPr="002C0F99">
        <w:rPr>
          <w:i/>
        </w:rPr>
        <w:t>The Encyclopedia of Cross‐Cultural Psychology</w:t>
      </w:r>
      <w:r w:rsidRPr="002C0F99">
        <w:t>,</w:t>
      </w:r>
      <w:r w:rsidRPr="002C0F99">
        <w:rPr>
          <w:i/>
        </w:rPr>
        <w:t xml:space="preserve"> 3</w:t>
      </w:r>
      <w:r w:rsidRPr="002C0F99">
        <w:t>, 1239</w:t>
      </w:r>
      <w:r w:rsidRPr="002C0F99">
        <w:rPr>
          <w:sz w:val="22"/>
        </w:rPr>
        <w:t>–</w:t>
      </w:r>
      <w:r w:rsidRPr="002C0F99">
        <w:t xml:space="preserve">1245. </w:t>
      </w:r>
    </w:p>
    <w:p w14:paraId="4F286EFB" w14:textId="1B0487EB" w:rsidR="008200F2" w:rsidRPr="002C0F99" w:rsidRDefault="008200F2" w:rsidP="00356092">
      <w:pPr>
        <w:pStyle w:val="EndNoteBibliography"/>
        <w:spacing w:after="0"/>
        <w:ind w:left="720" w:hanging="720"/>
      </w:pPr>
      <w:r w:rsidRPr="002C0F99">
        <w:t xml:space="preserve">Van Wingerden, J., Bakker, A. B., &amp; Derks, D. (2017). Fostering employee well-being via a job crafting intervention. </w:t>
      </w:r>
      <w:r w:rsidRPr="002C0F99">
        <w:rPr>
          <w:i/>
        </w:rPr>
        <w:t>Journal of Vocational Behavior</w:t>
      </w:r>
      <w:r w:rsidRPr="002C0F99">
        <w:t>,</w:t>
      </w:r>
      <w:r w:rsidRPr="002C0F99">
        <w:rPr>
          <w:i/>
        </w:rPr>
        <w:t xml:space="preserve"> 100</w:t>
      </w:r>
      <w:r w:rsidRPr="002C0F99">
        <w:t xml:space="preserve">, 164–174. </w:t>
      </w:r>
      <w:hyperlink r:id="rId75" w:history="1">
        <w:r w:rsidRPr="00B21B2E">
          <w:rPr>
            <w:rStyle w:val="Hyperlink"/>
          </w:rPr>
          <w:t>https://doi.org/https://doi.org/10.1016/j.jvb.2017.03.008</w:t>
        </w:r>
      </w:hyperlink>
      <w:r w:rsidRPr="002C0F99">
        <w:t xml:space="preserve"> </w:t>
      </w:r>
    </w:p>
    <w:p w14:paraId="5EC27588" w14:textId="005EF71B" w:rsidR="008200F2" w:rsidRPr="002C0F99" w:rsidRDefault="008200F2" w:rsidP="0009446B">
      <w:pPr>
        <w:pStyle w:val="EndNoteBibliography"/>
        <w:spacing w:after="0"/>
        <w:ind w:left="720" w:hanging="720"/>
      </w:pPr>
      <w:r w:rsidRPr="002C0F99">
        <w:t xml:space="preserve">Watson, D., Clark, L. A., &amp; Tellegen, A. (1988). Development and validation of brief measures of positive and negative affect: the PANAS scales. </w:t>
      </w:r>
      <w:r w:rsidRPr="002C0F99">
        <w:rPr>
          <w:i/>
        </w:rPr>
        <w:t>Journal of Personality and Social Psychology</w:t>
      </w:r>
      <w:r w:rsidRPr="002C0F99">
        <w:t>,</w:t>
      </w:r>
      <w:r w:rsidRPr="002C0F99">
        <w:rPr>
          <w:i/>
        </w:rPr>
        <w:t xml:space="preserve"> 54</w:t>
      </w:r>
      <w:r w:rsidRPr="002C0F99">
        <w:t xml:space="preserve">(6), 1063. </w:t>
      </w:r>
      <w:hyperlink r:id="rId76" w:history="1">
        <w:r w:rsidRPr="00FB353D">
          <w:rPr>
            <w:rStyle w:val="Hyperlink"/>
          </w:rPr>
          <w:t>https://doi.org/10.1037//0022-3514.54.6.1063</w:t>
        </w:r>
      </w:hyperlink>
      <w:r w:rsidRPr="002C0F99">
        <w:t xml:space="preserve"> </w:t>
      </w:r>
    </w:p>
    <w:p w14:paraId="336498B3" w14:textId="73BA7B67" w:rsidR="008200F2" w:rsidRPr="002C0F99" w:rsidRDefault="008200F2" w:rsidP="00402C1A">
      <w:pPr>
        <w:pStyle w:val="EndNoteBibliography"/>
        <w:spacing w:after="0"/>
        <w:ind w:left="720" w:hanging="720"/>
      </w:pPr>
      <w:r w:rsidRPr="002C0F99">
        <w:t xml:space="preserve">Watson, R., Deary, I., Thompson, D., &amp; Li, G. (2008). A study of stress and burnout in nursing students in Hong Kong: a questionnaire survey. </w:t>
      </w:r>
      <w:r w:rsidRPr="002C0F99">
        <w:rPr>
          <w:i/>
        </w:rPr>
        <w:t>International Journal of Nursing Studies</w:t>
      </w:r>
      <w:r w:rsidRPr="002C0F99">
        <w:t>,</w:t>
      </w:r>
      <w:r w:rsidRPr="002C0F99">
        <w:rPr>
          <w:i/>
        </w:rPr>
        <w:t xml:space="preserve"> 45</w:t>
      </w:r>
      <w:r w:rsidRPr="002C0F99">
        <w:t xml:space="preserve">(10), 1534–1542. </w:t>
      </w:r>
      <w:hyperlink r:id="rId77" w:history="1">
        <w:r w:rsidRPr="008374AB">
          <w:rPr>
            <w:rStyle w:val="Hyperlink"/>
          </w:rPr>
          <w:t>https://doi.org/10.1016/j.ijnurstu.2007.11.003</w:t>
        </w:r>
      </w:hyperlink>
      <w:r w:rsidRPr="002C0F99">
        <w:t xml:space="preserve"> </w:t>
      </w:r>
    </w:p>
    <w:p w14:paraId="0705D2D5" w14:textId="6F437F5A" w:rsidR="008200F2" w:rsidRPr="002C0F99" w:rsidRDefault="008200F2" w:rsidP="002A1909">
      <w:pPr>
        <w:pStyle w:val="EndNoteBibliography"/>
        <w:spacing w:after="0"/>
        <w:ind w:left="720" w:hanging="720"/>
      </w:pPr>
      <w:r w:rsidRPr="002C0F99">
        <w:t xml:space="preserve">Wolf, S., Aber, J. L., Behrman, J. R., &amp; Tsinigo, E. (2019). Experimental impacts of the “Quality Preschool for Ghana” interventions on teacher professional well-being, classroom </w:t>
      </w:r>
      <w:r w:rsidRPr="002C0F99">
        <w:lastRenderedPageBreak/>
        <w:t xml:space="preserve">quality, and children’s school readiness. </w:t>
      </w:r>
      <w:r w:rsidRPr="002C0F99">
        <w:rPr>
          <w:i/>
        </w:rPr>
        <w:t>Journal of Research on Educational Effectiveness</w:t>
      </w:r>
      <w:r w:rsidRPr="002C0F99">
        <w:t>,</w:t>
      </w:r>
      <w:r w:rsidRPr="002C0F99">
        <w:rPr>
          <w:i/>
        </w:rPr>
        <w:t xml:space="preserve"> 12</w:t>
      </w:r>
      <w:r w:rsidRPr="002C0F99">
        <w:t xml:space="preserve">(1), 10–37. </w:t>
      </w:r>
      <w:hyperlink r:id="rId78" w:history="1">
        <w:r w:rsidRPr="00FB39A3">
          <w:rPr>
            <w:rStyle w:val="Hyperlink"/>
          </w:rPr>
          <w:t>https://doi.org/10.1080/19345747.2018.1517199</w:t>
        </w:r>
      </w:hyperlink>
      <w:r w:rsidRPr="002C0F99">
        <w:t xml:space="preserve"> </w:t>
      </w:r>
    </w:p>
    <w:p w14:paraId="38398425" w14:textId="60F613F2" w:rsidR="008200F2" w:rsidRPr="002C0F99" w:rsidRDefault="008200F2" w:rsidP="00916AC7">
      <w:pPr>
        <w:pStyle w:val="EndNoteBibliography"/>
        <w:spacing w:after="0"/>
        <w:ind w:left="720" w:hanging="720"/>
      </w:pPr>
      <w:r w:rsidRPr="002C0F99">
        <w:t xml:space="preserve">Wolf, S., &amp; Peele, M. E. (2019). Examining sustained impacts of two teacher professional development programs on professional well-being and classroom practices. </w:t>
      </w:r>
      <w:r w:rsidRPr="002C0F99">
        <w:rPr>
          <w:i/>
        </w:rPr>
        <w:t>Teaching and Teacher Education</w:t>
      </w:r>
      <w:r w:rsidRPr="002C0F99">
        <w:t>,</w:t>
      </w:r>
      <w:r w:rsidRPr="002C0F99">
        <w:rPr>
          <w:i/>
        </w:rPr>
        <w:t xml:space="preserve"> 86</w:t>
      </w:r>
      <w:r w:rsidRPr="002C0F99">
        <w:t xml:space="preserve">, Article 102873. </w:t>
      </w:r>
      <w:hyperlink r:id="rId79" w:history="1">
        <w:r w:rsidRPr="00917DB8">
          <w:rPr>
            <w:rStyle w:val="Hyperlink"/>
          </w:rPr>
          <w:t>https://doi.org/https://doi.org/10.1016/j.tate.2019.07.003</w:t>
        </w:r>
      </w:hyperlink>
      <w:r w:rsidRPr="002C0F99">
        <w:t xml:space="preserve"> </w:t>
      </w:r>
    </w:p>
    <w:p w14:paraId="403EF4E9" w14:textId="3317F07B" w:rsidR="008200F2" w:rsidRPr="002C0F99" w:rsidRDefault="008200F2" w:rsidP="00D334EE">
      <w:pPr>
        <w:pStyle w:val="EndNoteBibliography"/>
        <w:spacing w:after="0"/>
        <w:ind w:left="720" w:hanging="720"/>
      </w:pPr>
      <w:r w:rsidRPr="002C0F99">
        <w:t xml:space="preserve">Zacher, H., &amp; Rudolph, C. W. (2020). Individual differences and changes in subjective wellbeing during the early stages of the COVID-19 pandemic. </w:t>
      </w:r>
      <w:r w:rsidRPr="002C0F99">
        <w:rPr>
          <w:i/>
        </w:rPr>
        <w:t>American Psychologist</w:t>
      </w:r>
      <w:r w:rsidRPr="002C0F99">
        <w:t>,</w:t>
      </w:r>
      <w:r w:rsidRPr="002C0F99">
        <w:rPr>
          <w:i/>
        </w:rPr>
        <w:t xml:space="preserve"> 76</w:t>
      </w:r>
      <w:r w:rsidRPr="002C0F99">
        <w:t xml:space="preserve">(1), 50–62. </w:t>
      </w:r>
      <w:hyperlink r:id="rId80" w:history="1">
        <w:r w:rsidRPr="001B03CA">
          <w:rPr>
            <w:rStyle w:val="Hyperlink"/>
          </w:rPr>
          <w:t>https://doi.org/10.1037/amp0000702</w:t>
        </w:r>
      </w:hyperlink>
      <w:r w:rsidRPr="002C0F99">
        <w:t xml:space="preserve"> </w:t>
      </w:r>
    </w:p>
    <w:p w14:paraId="76FD7287" w14:textId="41C47F96" w:rsidR="008200F2" w:rsidRPr="002C0F99" w:rsidRDefault="008200F2" w:rsidP="00E27F4C">
      <w:pPr>
        <w:pStyle w:val="EndNoteBibliography"/>
        <w:ind w:left="720" w:hanging="720"/>
      </w:pPr>
      <w:r w:rsidRPr="002C0F99">
        <w:t xml:space="preserve">Zhu, J., Li, H., &amp; Hsieh, W. Y. (2019). Implementing inclusive education in an early childhood setting: a case study of a Hong Kong kindergarten. </w:t>
      </w:r>
      <w:r w:rsidRPr="002C0F99">
        <w:rPr>
          <w:i/>
        </w:rPr>
        <w:t>Early Child Development and Care</w:t>
      </w:r>
      <w:r w:rsidRPr="002C0F99">
        <w:t>,</w:t>
      </w:r>
      <w:r w:rsidRPr="002C0F99">
        <w:rPr>
          <w:i/>
        </w:rPr>
        <w:t xml:space="preserve"> 189</w:t>
      </w:r>
      <w:r w:rsidRPr="002C0F99">
        <w:t xml:space="preserve">(2), 207–219. </w:t>
      </w:r>
      <w:hyperlink r:id="rId81" w:history="1">
        <w:r w:rsidRPr="00D334EE">
          <w:rPr>
            <w:rStyle w:val="Hyperlink"/>
          </w:rPr>
          <w:t>https://doi.org/10.1080/03004430.2017.1307841</w:t>
        </w:r>
      </w:hyperlink>
      <w:r w:rsidRPr="002C0F99">
        <w:t xml:space="preserve"> </w:t>
      </w:r>
    </w:p>
    <w:p w14:paraId="51B3AAA6" w14:textId="09E6D170" w:rsidR="00250EEA" w:rsidRPr="00622C61" w:rsidRDefault="00F82B87" w:rsidP="00A37713">
      <w:pPr>
        <w:spacing w:line="480" w:lineRule="auto"/>
        <w:rPr>
          <w:rFonts w:ascii="Times New Roman" w:hAnsi="Times New Roman" w:cs="Times New Roman"/>
          <w:b/>
          <w:bCs/>
          <w:sz w:val="24"/>
          <w:szCs w:val="24"/>
          <w:lang w:val="en-US"/>
        </w:rPr>
      </w:pPr>
      <w:r w:rsidRPr="00A37713">
        <w:rPr>
          <w:rFonts w:ascii="Times New Roman" w:hAnsi="Times New Roman" w:cs="Times New Roman"/>
          <w:b/>
          <w:bCs/>
          <w:sz w:val="24"/>
          <w:szCs w:val="24"/>
          <w:lang w:val="en-US"/>
        </w:rPr>
        <w:fldChar w:fldCharType="end"/>
      </w:r>
    </w:p>
    <w:sectPr w:rsidR="00250EEA" w:rsidRPr="00622C61">
      <w:headerReference w:type="default" r:id="rId82"/>
      <w:footerReference w:type="default" r:id="rId8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17C2" w14:textId="77777777" w:rsidR="0027245B" w:rsidRDefault="0027245B" w:rsidP="00B50241">
      <w:pPr>
        <w:spacing w:after="0" w:line="240" w:lineRule="auto"/>
      </w:pPr>
      <w:r>
        <w:separator/>
      </w:r>
    </w:p>
  </w:endnote>
  <w:endnote w:type="continuationSeparator" w:id="0">
    <w:p w14:paraId="3E52AEB7" w14:textId="77777777" w:rsidR="0027245B" w:rsidRDefault="0027245B" w:rsidP="00B50241">
      <w:pPr>
        <w:spacing w:after="0" w:line="240" w:lineRule="auto"/>
      </w:pPr>
      <w:r>
        <w:continuationSeparator/>
      </w:r>
    </w:p>
  </w:endnote>
  <w:endnote w:type="continuationNotice" w:id="1">
    <w:p w14:paraId="3FB5997E" w14:textId="77777777" w:rsidR="0027245B" w:rsidRDefault="00272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51908"/>
      <w:docPartObj>
        <w:docPartGallery w:val="Page Numbers (Bottom of Page)"/>
        <w:docPartUnique/>
      </w:docPartObj>
    </w:sdtPr>
    <w:sdtEndPr>
      <w:rPr>
        <w:rFonts w:ascii="Times New Roman" w:hAnsi="Times New Roman" w:cs="Times New Roman"/>
        <w:noProof/>
        <w:sz w:val="24"/>
        <w:szCs w:val="24"/>
      </w:rPr>
    </w:sdtEndPr>
    <w:sdtContent>
      <w:p w14:paraId="7C2101FA" w14:textId="146ED7DF" w:rsidR="006F7B9E" w:rsidRPr="00B50241" w:rsidRDefault="006F7B9E">
        <w:pPr>
          <w:pStyle w:val="Footer"/>
          <w:jc w:val="right"/>
          <w:rPr>
            <w:rFonts w:ascii="Times New Roman" w:hAnsi="Times New Roman" w:cs="Times New Roman"/>
            <w:sz w:val="24"/>
            <w:szCs w:val="24"/>
          </w:rPr>
        </w:pPr>
        <w:r w:rsidRPr="00B50241">
          <w:rPr>
            <w:rFonts w:ascii="Times New Roman" w:hAnsi="Times New Roman" w:cs="Times New Roman"/>
            <w:sz w:val="24"/>
            <w:szCs w:val="24"/>
          </w:rPr>
          <w:fldChar w:fldCharType="begin"/>
        </w:r>
        <w:r w:rsidRPr="00B50241">
          <w:rPr>
            <w:rFonts w:ascii="Times New Roman" w:hAnsi="Times New Roman" w:cs="Times New Roman"/>
            <w:sz w:val="24"/>
            <w:szCs w:val="24"/>
          </w:rPr>
          <w:instrText xml:space="preserve"> PAGE   \* MERGEFORMAT </w:instrText>
        </w:r>
        <w:r w:rsidRPr="00B50241">
          <w:rPr>
            <w:rFonts w:ascii="Times New Roman" w:hAnsi="Times New Roman" w:cs="Times New Roman"/>
            <w:sz w:val="24"/>
            <w:szCs w:val="24"/>
          </w:rPr>
          <w:fldChar w:fldCharType="separate"/>
        </w:r>
        <w:r>
          <w:rPr>
            <w:rFonts w:ascii="Times New Roman" w:hAnsi="Times New Roman" w:cs="Times New Roman"/>
            <w:noProof/>
            <w:sz w:val="24"/>
            <w:szCs w:val="24"/>
          </w:rPr>
          <w:t>25</w:t>
        </w:r>
        <w:r w:rsidRPr="00B50241">
          <w:rPr>
            <w:rFonts w:ascii="Times New Roman" w:hAnsi="Times New Roman" w:cs="Times New Roman"/>
            <w:noProof/>
            <w:sz w:val="24"/>
            <w:szCs w:val="24"/>
          </w:rPr>
          <w:fldChar w:fldCharType="end"/>
        </w:r>
      </w:p>
    </w:sdtContent>
  </w:sdt>
  <w:p w14:paraId="1FD6BA82" w14:textId="77777777" w:rsidR="006F7B9E" w:rsidRDefault="006F7B9E">
    <w:pPr>
      <w:pStyle w:val="Footer"/>
    </w:pPr>
  </w:p>
  <w:p w14:paraId="1D5397EE" w14:textId="77777777" w:rsidR="00365172" w:rsidRDefault="00365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6664" w14:textId="77777777" w:rsidR="0027245B" w:rsidRDefault="0027245B" w:rsidP="00B50241">
      <w:pPr>
        <w:spacing w:after="0" w:line="240" w:lineRule="auto"/>
      </w:pPr>
      <w:r>
        <w:separator/>
      </w:r>
    </w:p>
  </w:footnote>
  <w:footnote w:type="continuationSeparator" w:id="0">
    <w:p w14:paraId="1BF0E8F2" w14:textId="77777777" w:rsidR="0027245B" w:rsidRDefault="0027245B" w:rsidP="00B50241">
      <w:pPr>
        <w:spacing w:after="0" w:line="240" w:lineRule="auto"/>
      </w:pPr>
      <w:r>
        <w:continuationSeparator/>
      </w:r>
    </w:p>
  </w:footnote>
  <w:footnote w:type="continuationNotice" w:id="1">
    <w:p w14:paraId="24D5474D" w14:textId="77777777" w:rsidR="0027245B" w:rsidRDefault="002724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3FFE" w14:textId="163CEE73" w:rsidR="006F7B9E" w:rsidRPr="00B50241" w:rsidRDefault="006F7B9E">
    <w:pPr>
      <w:pStyle w:val="Header"/>
      <w:rPr>
        <w:rFonts w:ascii="Times New Roman" w:hAnsi="Times New Roman" w:cs="Times New Roman"/>
        <w:sz w:val="24"/>
        <w:szCs w:val="24"/>
        <w:lang w:val="en-US"/>
      </w:rPr>
    </w:pPr>
    <w:r>
      <w:rPr>
        <w:rFonts w:ascii="Times New Roman" w:hAnsi="Times New Roman" w:cs="Times New Roman"/>
        <w:sz w:val="24"/>
        <w:szCs w:val="24"/>
        <w:lang w:val="en-US"/>
      </w:rPr>
      <w:t>PROSPER INTERVENTION</w:t>
    </w:r>
  </w:p>
  <w:p w14:paraId="11962BD0" w14:textId="77777777" w:rsidR="00365172" w:rsidRDefault="00365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553"/>
    <w:multiLevelType w:val="hybridMultilevel"/>
    <w:tmpl w:val="FA54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0031D"/>
    <w:multiLevelType w:val="multilevel"/>
    <w:tmpl w:val="24FAF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826943">
    <w:abstractNumId w:val="0"/>
  </w:num>
  <w:num w:numId="2" w16cid:durableId="7280404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k Fung">
    <w15:presenceInfo w15:providerId="Windows Live" w15:userId="dd064bce8920c9c4"/>
  </w15:person>
  <w15:person w15:author="LEE, Sing Yeung Alfred [CCFS]">
    <w15:presenceInfo w15:providerId="None" w15:userId="LEE, Sing Yeung Alfred [CCF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MTEzNDMxNTcyMjZT0lEKTi0uzszPAymwqAUAsBZ4KSwAAAA="/>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w0rxdv0zfeax6esdesp5pf2a5drx2e0evp2&quot;&gt;alfred endnote (full)&lt;record-ids&gt;&lt;item&gt;101&lt;/item&gt;&lt;item&gt;117&lt;/item&gt;&lt;item&gt;156&lt;/item&gt;&lt;item&gt;170&lt;/item&gt;&lt;item&gt;526&lt;/item&gt;&lt;item&gt;610&lt;/item&gt;&lt;item&gt;720&lt;/item&gt;&lt;item&gt;753&lt;/item&gt;&lt;item&gt;756&lt;/item&gt;&lt;item&gt;778&lt;/item&gt;&lt;item&gt;779&lt;/item&gt;&lt;item&gt;780&lt;/item&gt;&lt;item&gt;781&lt;/item&gt;&lt;item&gt;782&lt;/item&gt;&lt;item&gt;784&lt;/item&gt;&lt;item&gt;785&lt;/item&gt;&lt;item&gt;786&lt;/item&gt;&lt;item&gt;793&lt;/item&gt;&lt;item&gt;799&lt;/item&gt;&lt;item&gt;800&lt;/item&gt;&lt;item&gt;802&lt;/item&gt;&lt;item&gt;803&lt;/item&gt;&lt;item&gt;805&lt;/item&gt;&lt;item&gt;808&lt;/item&gt;&lt;item&gt;809&lt;/item&gt;&lt;item&gt;810&lt;/item&gt;&lt;item&gt;811&lt;/item&gt;&lt;item&gt;812&lt;/item&gt;&lt;item&gt;813&lt;/item&gt;&lt;item&gt;814&lt;/item&gt;&lt;item&gt;815&lt;/item&gt;&lt;item&gt;816&lt;/item&gt;&lt;item&gt;820&lt;/item&gt;&lt;item&gt;821&lt;/item&gt;&lt;item&gt;822&lt;/item&gt;&lt;item&gt;823&lt;/item&gt;&lt;item&gt;825&lt;/item&gt;&lt;item&gt;826&lt;/item&gt;&lt;item&gt;827&lt;/item&gt;&lt;item&gt;844&lt;/item&gt;&lt;item&gt;845&lt;/item&gt;&lt;item&gt;847&lt;/item&gt;&lt;item&gt;848&lt;/item&gt;&lt;item&gt;850&lt;/item&gt;&lt;item&gt;851&lt;/item&gt;&lt;item&gt;1978&lt;/item&gt;&lt;item&gt;1979&lt;/item&gt;&lt;item&gt;1983&lt;/item&gt;&lt;item&gt;1984&lt;/item&gt;&lt;item&gt;1985&lt;/item&gt;&lt;item&gt;1986&lt;/item&gt;&lt;item&gt;1987&lt;/item&gt;&lt;item&gt;1988&lt;/item&gt;&lt;item&gt;1989&lt;/item&gt;&lt;item&gt;1990&lt;/item&gt;&lt;item&gt;1991&lt;/item&gt;&lt;item&gt;1992&lt;/item&gt;&lt;item&gt;1993&lt;/item&gt;&lt;item&gt;1994&lt;/item&gt;&lt;item&gt;1995&lt;/item&gt;&lt;item&gt;1996&lt;/item&gt;&lt;item&gt;2026&lt;/item&gt;&lt;item&gt;2027&lt;/item&gt;&lt;item&gt;2028&lt;/item&gt;&lt;item&gt;2031&lt;/item&gt;&lt;item&gt;2032&lt;/item&gt;&lt;item&gt;2033&lt;/item&gt;&lt;item&gt;2034&lt;/item&gt;&lt;item&gt;2035&lt;/item&gt;&lt;item&gt;2037&lt;/item&gt;&lt;item&gt;2038&lt;/item&gt;&lt;item&gt;2063&lt;/item&gt;&lt;item&gt;2110&lt;/item&gt;&lt;item&gt;2163&lt;/item&gt;&lt;item&gt;2469&lt;/item&gt;&lt;item&gt;2481&lt;/item&gt;&lt;item&gt;2482&lt;/item&gt;&lt;item&gt;2483&lt;/item&gt;&lt;item&gt;2485&lt;/item&gt;&lt;item&gt;2486&lt;/item&gt;&lt;/record-ids&gt;&lt;/item&gt;&lt;/Libraries&gt;"/>
  </w:docVars>
  <w:rsids>
    <w:rsidRoot w:val="00B50241"/>
    <w:rsid w:val="00001CA1"/>
    <w:rsid w:val="000020DC"/>
    <w:rsid w:val="000027F1"/>
    <w:rsid w:val="00002B35"/>
    <w:rsid w:val="00002C07"/>
    <w:rsid w:val="000056CE"/>
    <w:rsid w:val="00007EAE"/>
    <w:rsid w:val="00011C8B"/>
    <w:rsid w:val="00012275"/>
    <w:rsid w:val="00012FAB"/>
    <w:rsid w:val="0001322F"/>
    <w:rsid w:val="00022C98"/>
    <w:rsid w:val="0002383C"/>
    <w:rsid w:val="000256FB"/>
    <w:rsid w:val="000268C8"/>
    <w:rsid w:val="0002784A"/>
    <w:rsid w:val="00027DB8"/>
    <w:rsid w:val="000302D3"/>
    <w:rsid w:val="00030726"/>
    <w:rsid w:val="000312C0"/>
    <w:rsid w:val="000327B5"/>
    <w:rsid w:val="0003461E"/>
    <w:rsid w:val="000353E6"/>
    <w:rsid w:val="00036F4A"/>
    <w:rsid w:val="00040077"/>
    <w:rsid w:val="00042D14"/>
    <w:rsid w:val="00042D87"/>
    <w:rsid w:val="00044615"/>
    <w:rsid w:val="00044EB7"/>
    <w:rsid w:val="00045A30"/>
    <w:rsid w:val="000465DB"/>
    <w:rsid w:val="00047BE1"/>
    <w:rsid w:val="0005091D"/>
    <w:rsid w:val="00051010"/>
    <w:rsid w:val="00051763"/>
    <w:rsid w:val="00051E1B"/>
    <w:rsid w:val="000530C8"/>
    <w:rsid w:val="00054197"/>
    <w:rsid w:val="00054375"/>
    <w:rsid w:val="00054ACD"/>
    <w:rsid w:val="000550F8"/>
    <w:rsid w:val="00056A1C"/>
    <w:rsid w:val="00057EFE"/>
    <w:rsid w:val="00060FD1"/>
    <w:rsid w:val="00061599"/>
    <w:rsid w:val="00061E57"/>
    <w:rsid w:val="00062123"/>
    <w:rsid w:val="00066315"/>
    <w:rsid w:val="0006700A"/>
    <w:rsid w:val="000675A0"/>
    <w:rsid w:val="00067CAD"/>
    <w:rsid w:val="000707FA"/>
    <w:rsid w:val="00072FCA"/>
    <w:rsid w:val="00072FFD"/>
    <w:rsid w:val="0007475B"/>
    <w:rsid w:val="00076202"/>
    <w:rsid w:val="00080C1C"/>
    <w:rsid w:val="00081901"/>
    <w:rsid w:val="00083632"/>
    <w:rsid w:val="00083958"/>
    <w:rsid w:val="00085746"/>
    <w:rsid w:val="00087DD5"/>
    <w:rsid w:val="00090B5F"/>
    <w:rsid w:val="0009145D"/>
    <w:rsid w:val="00091951"/>
    <w:rsid w:val="0009249A"/>
    <w:rsid w:val="00092EDD"/>
    <w:rsid w:val="000934C2"/>
    <w:rsid w:val="0009446B"/>
    <w:rsid w:val="000950B1"/>
    <w:rsid w:val="000951FD"/>
    <w:rsid w:val="00096B48"/>
    <w:rsid w:val="00097757"/>
    <w:rsid w:val="0009796A"/>
    <w:rsid w:val="000979E9"/>
    <w:rsid w:val="00097E6B"/>
    <w:rsid w:val="000A1783"/>
    <w:rsid w:val="000A3523"/>
    <w:rsid w:val="000A3616"/>
    <w:rsid w:val="000A5CA6"/>
    <w:rsid w:val="000B0E30"/>
    <w:rsid w:val="000B1BF8"/>
    <w:rsid w:val="000B4412"/>
    <w:rsid w:val="000B4699"/>
    <w:rsid w:val="000C053D"/>
    <w:rsid w:val="000C0E69"/>
    <w:rsid w:val="000C16E7"/>
    <w:rsid w:val="000C424E"/>
    <w:rsid w:val="000C43FC"/>
    <w:rsid w:val="000C6836"/>
    <w:rsid w:val="000C74E5"/>
    <w:rsid w:val="000C7F0C"/>
    <w:rsid w:val="000D1505"/>
    <w:rsid w:val="000D29BF"/>
    <w:rsid w:val="000D32E3"/>
    <w:rsid w:val="000D3534"/>
    <w:rsid w:val="000D4211"/>
    <w:rsid w:val="000D45BA"/>
    <w:rsid w:val="000D64D0"/>
    <w:rsid w:val="000D7047"/>
    <w:rsid w:val="000D7724"/>
    <w:rsid w:val="000E02C6"/>
    <w:rsid w:val="000E172D"/>
    <w:rsid w:val="000E220E"/>
    <w:rsid w:val="000E35E8"/>
    <w:rsid w:val="000E4434"/>
    <w:rsid w:val="000E4451"/>
    <w:rsid w:val="000E46D1"/>
    <w:rsid w:val="000E4BE6"/>
    <w:rsid w:val="000E52B2"/>
    <w:rsid w:val="000E72ED"/>
    <w:rsid w:val="000F06FC"/>
    <w:rsid w:val="000F0F46"/>
    <w:rsid w:val="000F1B24"/>
    <w:rsid w:val="000F3053"/>
    <w:rsid w:val="000F415F"/>
    <w:rsid w:val="000F5118"/>
    <w:rsid w:val="000F5A36"/>
    <w:rsid w:val="000F65E6"/>
    <w:rsid w:val="000F6B39"/>
    <w:rsid w:val="000F6E2F"/>
    <w:rsid w:val="000F7821"/>
    <w:rsid w:val="000F7EA4"/>
    <w:rsid w:val="0010173B"/>
    <w:rsid w:val="001041FD"/>
    <w:rsid w:val="0010463D"/>
    <w:rsid w:val="001050B5"/>
    <w:rsid w:val="00105B8D"/>
    <w:rsid w:val="00106BA7"/>
    <w:rsid w:val="00110520"/>
    <w:rsid w:val="00111529"/>
    <w:rsid w:val="0011325B"/>
    <w:rsid w:val="00113768"/>
    <w:rsid w:val="00116BAA"/>
    <w:rsid w:val="00116CF9"/>
    <w:rsid w:val="00116FA6"/>
    <w:rsid w:val="00117C14"/>
    <w:rsid w:val="00121313"/>
    <w:rsid w:val="00121A8D"/>
    <w:rsid w:val="00124549"/>
    <w:rsid w:val="00124F21"/>
    <w:rsid w:val="0012709D"/>
    <w:rsid w:val="001274E3"/>
    <w:rsid w:val="00130B29"/>
    <w:rsid w:val="001316D1"/>
    <w:rsid w:val="001330BD"/>
    <w:rsid w:val="001359E8"/>
    <w:rsid w:val="00136653"/>
    <w:rsid w:val="00137613"/>
    <w:rsid w:val="001378FB"/>
    <w:rsid w:val="0014029D"/>
    <w:rsid w:val="00140E69"/>
    <w:rsid w:val="00141594"/>
    <w:rsid w:val="00141A2C"/>
    <w:rsid w:val="001424CB"/>
    <w:rsid w:val="00142BE4"/>
    <w:rsid w:val="00142C46"/>
    <w:rsid w:val="00145A12"/>
    <w:rsid w:val="00146026"/>
    <w:rsid w:val="00146057"/>
    <w:rsid w:val="001461AE"/>
    <w:rsid w:val="00147D9F"/>
    <w:rsid w:val="001501FB"/>
    <w:rsid w:val="001526E3"/>
    <w:rsid w:val="001545FE"/>
    <w:rsid w:val="00155A89"/>
    <w:rsid w:val="00155BDC"/>
    <w:rsid w:val="00160234"/>
    <w:rsid w:val="0016095E"/>
    <w:rsid w:val="00161333"/>
    <w:rsid w:val="001632E3"/>
    <w:rsid w:val="00165774"/>
    <w:rsid w:val="00167C47"/>
    <w:rsid w:val="00170387"/>
    <w:rsid w:val="001715B7"/>
    <w:rsid w:val="001740A0"/>
    <w:rsid w:val="0017474E"/>
    <w:rsid w:val="00174B7B"/>
    <w:rsid w:val="00175076"/>
    <w:rsid w:val="001754BC"/>
    <w:rsid w:val="00176B78"/>
    <w:rsid w:val="001773CE"/>
    <w:rsid w:val="0017753C"/>
    <w:rsid w:val="00177D63"/>
    <w:rsid w:val="00177E10"/>
    <w:rsid w:val="00181603"/>
    <w:rsid w:val="00181C3E"/>
    <w:rsid w:val="00181DA3"/>
    <w:rsid w:val="001827CA"/>
    <w:rsid w:val="00182ECA"/>
    <w:rsid w:val="001830B4"/>
    <w:rsid w:val="00184008"/>
    <w:rsid w:val="00184450"/>
    <w:rsid w:val="001845EB"/>
    <w:rsid w:val="00184721"/>
    <w:rsid w:val="00184ABD"/>
    <w:rsid w:val="00184C4C"/>
    <w:rsid w:val="00185217"/>
    <w:rsid w:val="001857FC"/>
    <w:rsid w:val="00186D71"/>
    <w:rsid w:val="00187135"/>
    <w:rsid w:val="00187AB4"/>
    <w:rsid w:val="001917FA"/>
    <w:rsid w:val="00191C70"/>
    <w:rsid w:val="00193829"/>
    <w:rsid w:val="00195834"/>
    <w:rsid w:val="00195BCD"/>
    <w:rsid w:val="00196332"/>
    <w:rsid w:val="00196468"/>
    <w:rsid w:val="0019671E"/>
    <w:rsid w:val="001A1428"/>
    <w:rsid w:val="001A1FB8"/>
    <w:rsid w:val="001A2A82"/>
    <w:rsid w:val="001A359D"/>
    <w:rsid w:val="001A4C33"/>
    <w:rsid w:val="001A4D74"/>
    <w:rsid w:val="001A56FC"/>
    <w:rsid w:val="001A6000"/>
    <w:rsid w:val="001A6B33"/>
    <w:rsid w:val="001A7D67"/>
    <w:rsid w:val="001B03CA"/>
    <w:rsid w:val="001B16D0"/>
    <w:rsid w:val="001B1A4F"/>
    <w:rsid w:val="001B4FFD"/>
    <w:rsid w:val="001B5D84"/>
    <w:rsid w:val="001B5E66"/>
    <w:rsid w:val="001B632E"/>
    <w:rsid w:val="001B701E"/>
    <w:rsid w:val="001C061F"/>
    <w:rsid w:val="001C0F9E"/>
    <w:rsid w:val="001C4912"/>
    <w:rsid w:val="001C676B"/>
    <w:rsid w:val="001C7022"/>
    <w:rsid w:val="001C7814"/>
    <w:rsid w:val="001C7C5C"/>
    <w:rsid w:val="001D1D92"/>
    <w:rsid w:val="001D31F5"/>
    <w:rsid w:val="001D5498"/>
    <w:rsid w:val="001D62CF"/>
    <w:rsid w:val="001D6ACD"/>
    <w:rsid w:val="001D701C"/>
    <w:rsid w:val="001E095A"/>
    <w:rsid w:val="001E0C1C"/>
    <w:rsid w:val="001E1F9D"/>
    <w:rsid w:val="001E399F"/>
    <w:rsid w:val="001E3EAA"/>
    <w:rsid w:val="001E45F2"/>
    <w:rsid w:val="001E55BB"/>
    <w:rsid w:val="001E58A0"/>
    <w:rsid w:val="001E60E4"/>
    <w:rsid w:val="001E7766"/>
    <w:rsid w:val="001F05CC"/>
    <w:rsid w:val="001F1633"/>
    <w:rsid w:val="001F2CCE"/>
    <w:rsid w:val="001F3695"/>
    <w:rsid w:val="001F3830"/>
    <w:rsid w:val="001F3E7C"/>
    <w:rsid w:val="001F4BAA"/>
    <w:rsid w:val="001F4DF0"/>
    <w:rsid w:val="001F64FD"/>
    <w:rsid w:val="001F6ACE"/>
    <w:rsid w:val="001F6DED"/>
    <w:rsid w:val="001F77F3"/>
    <w:rsid w:val="00200645"/>
    <w:rsid w:val="00201015"/>
    <w:rsid w:val="00201BFC"/>
    <w:rsid w:val="00203EDB"/>
    <w:rsid w:val="002056D5"/>
    <w:rsid w:val="0020734D"/>
    <w:rsid w:val="00207AFA"/>
    <w:rsid w:val="0021001B"/>
    <w:rsid w:val="00210BAD"/>
    <w:rsid w:val="00210C2F"/>
    <w:rsid w:val="0021158A"/>
    <w:rsid w:val="00213EFC"/>
    <w:rsid w:val="002170DE"/>
    <w:rsid w:val="00220499"/>
    <w:rsid w:val="00221F3C"/>
    <w:rsid w:val="00221FBD"/>
    <w:rsid w:val="00223D6B"/>
    <w:rsid w:val="00225DC7"/>
    <w:rsid w:val="00226891"/>
    <w:rsid w:val="00226C44"/>
    <w:rsid w:val="0023028D"/>
    <w:rsid w:val="002321E6"/>
    <w:rsid w:val="002336A6"/>
    <w:rsid w:val="002378C1"/>
    <w:rsid w:val="0024038F"/>
    <w:rsid w:val="00240EE2"/>
    <w:rsid w:val="00241970"/>
    <w:rsid w:val="00244608"/>
    <w:rsid w:val="0024489E"/>
    <w:rsid w:val="00250EEA"/>
    <w:rsid w:val="00254A1B"/>
    <w:rsid w:val="00255A79"/>
    <w:rsid w:val="00256B49"/>
    <w:rsid w:val="00257818"/>
    <w:rsid w:val="002602B4"/>
    <w:rsid w:val="00260DA7"/>
    <w:rsid w:val="00261D0C"/>
    <w:rsid w:val="00262551"/>
    <w:rsid w:val="00263206"/>
    <w:rsid w:val="00263AF4"/>
    <w:rsid w:val="002667E5"/>
    <w:rsid w:val="00270FC3"/>
    <w:rsid w:val="0027245B"/>
    <w:rsid w:val="002729AF"/>
    <w:rsid w:val="002729E8"/>
    <w:rsid w:val="002738B8"/>
    <w:rsid w:val="00281671"/>
    <w:rsid w:val="00281F86"/>
    <w:rsid w:val="002839A9"/>
    <w:rsid w:val="0028461B"/>
    <w:rsid w:val="00284D4E"/>
    <w:rsid w:val="002906E0"/>
    <w:rsid w:val="002913CA"/>
    <w:rsid w:val="002925A9"/>
    <w:rsid w:val="00292AC4"/>
    <w:rsid w:val="00292FC9"/>
    <w:rsid w:val="00293398"/>
    <w:rsid w:val="002938A4"/>
    <w:rsid w:val="00293E80"/>
    <w:rsid w:val="00294311"/>
    <w:rsid w:val="00295652"/>
    <w:rsid w:val="00295DC8"/>
    <w:rsid w:val="00296440"/>
    <w:rsid w:val="00296B06"/>
    <w:rsid w:val="002970B4"/>
    <w:rsid w:val="00297653"/>
    <w:rsid w:val="00297A03"/>
    <w:rsid w:val="002A044D"/>
    <w:rsid w:val="002A0CAD"/>
    <w:rsid w:val="002A1909"/>
    <w:rsid w:val="002A2960"/>
    <w:rsid w:val="002A3A87"/>
    <w:rsid w:val="002A4C50"/>
    <w:rsid w:val="002A6682"/>
    <w:rsid w:val="002A69A9"/>
    <w:rsid w:val="002A7AC0"/>
    <w:rsid w:val="002B05D9"/>
    <w:rsid w:val="002B13DF"/>
    <w:rsid w:val="002B1C25"/>
    <w:rsid w:val="002B414A"/>
    <w:rsid w:val="002B5073"/>
    <w:rsid w:val="002B55EE"/>
    <w:rsid w:val="002B5837"/>
    <w:rsid w:val="002B6AD2"/>
    <w:rsid w:val="002B7A39"/>
    <w:rsid w:val="002C0F99"/>
    <w:rsid w:val="002C2BF4"/>
    <w:rsid w:val="002C2CBD"/>
    <w:rsid w:val="002C387C"/>
    <w:rsid w:val="002C4C33"/>
    <w:rsid w:val="002C560F"/>
    <w:rsid w:val="002D1C87"/>
    <w:rsid w:val="002D259C"/>
    <w:rsid w:val="002D2FBA"/>
    <w:rsid w:val="002D37E5"/>
    <w:rsid w:val="002D499B"/>
    <w:rsid w:val="002D599E"/>
    <w:rsid w:val="002D62F5"/>
    <w:rsid w:val="002E2633"/>
    <w:rsid w:val="002E27B4"/>
    <w:rsid w:val="002E538D"/>
    <w:rsid w:val="002E5B08"/>
    <w:rsid w:val="002E7697"/>
    <w:rsid w:val="002E7971"/>
    <w:rsid w:val="002F21D0"/>
    <w:rsid w:val="002F2333"/>
    <w:rsid w:val="002F2A05"/>
    <w:rsid w:val="002F3FD4"/>
    <w:rsid w:val="002F4D91"/>
    <w:rsid w:val="002F5146"/>
    <w:rsid w:val="002F7AB4"/>
    <w:rsid w:val="003007B8"/>
    <w:rsid w:val="003041BD"/>
    <w:rsid w:val="0030538B"/>
    <w:rsid w:val="0030697D"/>
    <w:rsid w:val="00307461"/>
    <w:rsid w:val="00307B96"/>
    <w:rsid w:val="00307F73"/>
    <w:rsid w:val="00311121"/>
    <w:rsid w:val="0031398A"/>
    <w:rsid w:val="00313BC0"/>
    <w:rsid w:val="00314109"/>
    <w:rsid w:val="00315EE8"/>
    <w:rsid w:val="00316189"/>
    <w:rsid w:val="00316BA9"/>
    <w:rsid w:val="003173A0"/>
    <w:rsid w:val="00320EC2"/>
    <w:rsid w:val="00320F6E"/>
    <w:rsid w:val="00321B88"/>
    <w:rsid w:val="003221D9"/>
    <w:rsid w:val="00323EB4"/>
    <w:rsid w:val="00324E5D"/>
    <w:rsid w:val="003254CD"/>
    <w:rsid w:val="00325E58"/>
    <w:rsid w:val="00325F80"/>
    <w:rsid w:val="00330A81"/>
    <w:rsid w:val="00331C1D"/>
    <w:rsid w:val="00332F7B"/>
    <w:rsid w:val="003333B6"/>
    <w:rsid w:val="003335E6"/>
    <w:rsid w:val="00336525"/>
    <w:rsid w:val="00336FC2"/>
    <w:rsid w:val="00341DC5"/>
    <w:rsid w:val="0034251F"/>
    <w:rsid w:val="003428A9"/>
    <w:rsid w:val="00342B35"/>
    <w:rsid w:val="00343984"/>
    <w:rsid w:val="00343B7C"/>
    <w:rsid w:val="00343CB7"/>
    <w:rsid w:val="00347140"/>
    <w:rsid w:val="003471E1"/>
    <w:rsid w:val="00347816"/>
    <w:rsid w:val="003501B4"/>
    <w:rsid w:val="00350C5A"/>
    <w:rsid w:val="0035375A"/>
    <w:rsid w:val="00354640"/>
    <w:rsid w:val="00354B1C"/>
    <w:rsid w:val="00354E1E"/>
    <w:rsid w:val="00356092"/>
    <w:rsid w:val="003566CB"/>
    <w:rsid w:val="00357301"/>
    <w:rsid w:val="00361565"/>
    <w:rsid w:val="00361C7C"/>
    <w:rsid w:val="003649F7"/>
    <w:rsid w:val="00365172"/>
    <w:rsid w:val="00366C1F"/>
    <w:rsid w:val="00370363"/>
    <w:rsid w:val="00370B7D"/>
    <w:rsid w:val="00371FFC"/>
    <w:rsid w:val="003722BC"/>
    <w:rsid w:val="00372348"/>
    <w:rsid w:val="00374BFA"/>
    <w:rsid w:val="00376726"/>
    <w:rsid w:val="0038002C"/>
    <w:rsid w:val="00380052"/>
    <w:rsid w:val="0038149B"/>
    <w:rsid w:val="00381DEA"/>
    <w:rsid w:val="00384D89"/>
    <w:rsid w:val="003854EE"/>
    <w:rsid w:val="003856A9"/>
    <w:rsid w:val="00385BE6"/>
    <w:rsid w:val="00387049"/>
    <w:rsid w:val="003927C1"/>
    <w:rsid w:val="00392B72"/>
    <w:rsid w:val="003974AF"/>
    <w:rsid w:val="003A0971"/>
    <w:rsid w:val="003A0FD8"/>
    <w:rsid w:val="003A17DD"/>
    <w:rsid w:val="003A2A00"/>
    <w:rsid w:val="003A4B58"/>
    <w:rsid w:val="003A4F3F"/>
    <w:rsid w:val="003A5997"/>
    <w:rsid w:val="003A7320"/>
    <w:rsid w:val="003A7586"/>
    <w:rsid w:val="003B0B08"/>
    <w:rsid w:val="003B1C75"/>
    <w:rsid w:val="003B2595"/>
    <w:rsid w:val="003B325E"/>
    <w:rsid w:val="003B70AD"/>
    <w:rsid w:val="003C0160"/>
    <w:rsid w:val="003C10EA"/>
    <w:rsid w:val="003C40E3"/>
    <w:rsid w:val="003C5778"/>
    <w:rsid w:val="003C6C2B"/>
    <w:rsid w:val="003C6D14"/>
    <w:rsid w:val="003C6D54"/>
    <w:rsid w:val="003D175E"/>
    <w:rsid w:val="003D1848"/>
    <w:rsid w:val="003D37BA"/>
    <w:rsid w:val="003D482C"/>
    <w:rsid w:val="003D4A71"/>
    <w:rsid w:val="003D4CD1"/>
    <w:rsid w:val="003D5064"/>
    <w:rsid w:val="003D5A50"/>
    <w:rsid w:val="003D6118"/>
    <w:rsid w:val="003D67D9"/>
    <w:rsid w:val="003D7AF4"/>
    <w:rsid w:val="003E0B26"/>
    <w:rsid w:val="003E30EC"/>
    <w:rsid w:val="003E3E78"/>
    <w:rsid w:val="003E44B9"/>
    <w:rsid w:val="003E4AA4"/>
    <w:rsid w:val="003E5360"/>
    <w:rsid w:val="003E5F27"/>
    <w:rsid w:val="003E6335"/>
    <w:rsid w:val="003E7FBB"/>
    <w:rsid w:val="003F0599"/>
    <w:rsid w:val="003F11F5"/>
    <w:rsid w:val="003F3947"/>
    <w:rsid w:val="003F4C83"/>
    <w:rsid w:val="003F6CB4"/>
    <w:rsid w:val="003F78F0"/>
    <w:rsid w:val="00402C1A"/>
    <w:rsid w:val="00403280"/>
    <w:rsid w:val="00403758"/>
    <w:rsid w:val="004045A9"/>
    <w:rsid w:val="00405B1C"/>
    <w:rsid w:val="00407A7E"/>
    <w:rsid w:val="00414DD7"/>
    <w:rsid w:val="00417B3C"/>
    <w:rsid w:val="00421E07"/>
    <w:rsid w:val="0042480D"/>
    <w:rsid w:val="00424FBD"/>
    <w:rsid w:val="00427D39"/>
    <w:rsid w:val="00427E25"/>
    <w:rsid w:val="0043152E"/>
    <w:rsid w:val="004324EF"/>
    <w:rsid w:val="0043260F"/>
    <w:rsid w:val="0043439E"/>
    <w:rsid w:val="00434520"/>
    <w:rsid w:val="00435362"/>
    <w:rsid w:val="00440404"/>
    <w:rsid w:val="00440E4C"/>
    <w:rsid w:val="00441464"/>
    <w:rsid w:val="00445486"/>
    <w:rsid w:val="00445CA0"/>
    <w:rsid w:val="004461CE"/>
    <w:rsid w:val="00446E97"/>
    <w:rsid w:val="004512E7"/>
    <w:rsid w:val="00452459"/>
    <w:rsid w:val="004526D8"/>
    <w:rsid w:val="004527F3"/>
    <w:rsid w:val="00454B93"/>
    <w:rsid w:val="00454C27"/>
    <w:rsid w:val="00454D35"/>
    <w:rsid w:val="00455C1A"/>
    <w:rsid w:val="00455E4B"/>
    <w:rsid w:val="00456078"/>
    <w:rsid w:val="004561B2"/>
    <w:rsid w:val="00460BC9"/>
    <w:rsid w:val="00463A29"/>
    <w:rsid w:val="004655B3"/>
    <w:rsid w:val="00465D03"/>
    <w:rsid w:val="00465F3B"/>
    <w:rsid w:val="004703FF"/>
    <w:rsid w:val="00470E1D"/>
    <w:rsid w:val="00471FCF"/>
    <w:rsid w:val="004732DA"/>
    <w:rsid w:val="004739C5"/>
    <w:rsid w:val="00474C1C"/>
    <w:rsid w:val="00475D63"/>
    <w:rsid w:val="00476EB8"/>
    <w:rsid w:val="0047706E"/>
    <w:rsid w:val="00477326"/>
    <w:rsid w:val="00483C52"/>
    <w:rsid w:val="004863F4"/>
    <w:rsid w:val="004900F5"/>
    <w:rsid w:val="00490B65"/>
    <w:rsid w:val="0049174E"/>
    <w:rsid w:val="00492958"/>
    <w:rsid w:val="00492C9B"/>
    <w:rsid w:val="0049458F"/>
    <w:rsid w:val="004974EB"/>
    <w:rsid w:val="004A00A1"/>
    <w:rsid w:val="004A057C"/>
    <w:rsid w:val="004A393B"/>
    <w:rsid w:val="004A3CFF"/>
    <w:rsid w:val="004A3D79"/>
    <w:rsid w:val="004A40B4"/>
    <w:rsid w:val="004A4419"/>
    <w:rsid w:val="004A56E6"/>
    <w:rsid w:val="004A6592"/>
    <w:rsid w:val="004B0704"/>
    <w:rsid w:val="004B2283"/>
    <w:rsid w:val="004B2467"/>
    <w:rsid w:val="004B5308"/>
    <w:rsid w:val="004B7D0A"/>
    <w:rsid w:val="004C03BD"/>
    <w:rsid w:val="004C17ED"/>
    <w:rsid w:val="004C1CF4"/>
    <w:rsid w:val="004C1D75"/>
    <w:rsid w:val="004C2C4D"/>
    <w:rsid w:val="004C476B"/>
    <w:rsid w:val="004C4772"/>
    <w:rsid w:val="004C4EC6"/>
    <w:rsid w:val="004C788F"/>
    <w:rsid w:val="004D0257"/>
    <w:rsid w:val="004D3025"/>
    <w:rsid w:val="004D386F"/>
    <w:rsid w:val="004D3DB6"/>
    <w:rsid w:val="004D520E"/>
    <w:rsid w:val="004D5972"/>
    <w:rsid w:val="004D6102"/>
    <w:rsid w:val="004E0309"/>
    <w:rsid w:val="004E2945"/>
    <w:rsid w:val="004E3528"/>
    <w:rsid w:val="004E48DB"/>
    <w:rsid w:val="004E4FFB"/>
    <w:rsid w:val="004E5312"/>
    <w:rsid w:val="004F04A6"/>
    <w:rsid w:val="004F12E6"/>
    <w:rsid w:val="004F1E2A"/>
    <w:rsid w:val="004F2ADF"/>
    <w:rsid w:val="004F2DFD"/>
    <w:rsid w:val="004F46D2"/>
    <w:rsid w:val="004F6AD3"/>
    <w:rsid w:val="0050045D"/>
    <w:rsid w:val="0050105C"/>
    <w:rsid w:val="00502BF2"/>
    <w:rsid w:val="00506614"/>
    <w:rsid w:val="0050675B"/>
    <w:rsid w:val="00506DE3"/>
    <w:rsid w:val="00507255"/>
    <w:rsid w:val="0051129E"/>
    <w:rsid w:val="005115A8"/>
    <w:rsid w:val="00511BEF"/>
    <w:rsid w:val="00512AEF"/>
    <w:rsid w:val="00514AD9"/>
    <w:rsid w:val="00515729"/>
    <w:rsid w:val="00517217"/>
    <w:rsid w:val="005175D9"/>
    <w:rsid w:val="00517D8F"/>
    <w:rsid w:val="00520C16"/>
    <w:rsid w:val="005241C0"/>
    <w:rsid w:val="0052538F"/>
    <w:rsid w:val="00525DD3"/>
    <w:rsid w:val="00527537"/>
    <w:rsid w:val="005276C4"/>
    <w:rsid w:val="00530402"/>
    <w:rsid w:val="00532A10"/>
    <w:rsid w:val="00533AF9"/>
    <w:rsid w:val="00533D46"/>
    <w:rsid w:val="005344F2"/>
    <w:rsid w:val="00534A9C"/>
    <w:rsid w:val="00535EA7"/>
    <w:rsid w:val="00536899"/>
    <w:rsid w:val="0053727C"/>
    <w:rsid w:val="0054063B"/>
    <w:rsid w:val="0054149F"/>
    <w:rsid w:val="005421ED"/>
    <w:rsid w:val="00543E6D"/>
    <w:rsid w:val="005442E2"/>
    <w:rsid w:val="00544B01"/>
    <w:rsid w:val="00545669"/>
    <w:rsid w:val="00547E43"/>
    <w:rsid w:val="005530BA"/>
    <w:rsid w:val="005533AA"/>
    <w:rsid w:val="005536AB"/>
    <w:rsid w:val="0055558B"/>
    <w:rsid w:val="00555B3C"/>
    <w:rsid w:val="005565F0"/>
    <w:rsid w:val="00557AC8"/>
    <w:rsid w:val="00560EA9"/>
    <w:rsid w:val="00560FCB"/>
    <w:rsid w:val="00561064"/>
    <w:rsid w:val="005613BF"/>
    <w:rsid w:val="00562858"/>
    <w:rsid w:val="00562D4D"/>
    <w:rsid w:val="005631D2"/>
    <w:rsid w:val="00567C66"/>
    <w:rsid w:val="00571B22"/>
    <w:rsid w:val="00573D3B"/>
    <w:rsid w:val="005766A1"/>
    <w:rsid w:val="00577012"/>
    <w:rsid w:val="00577081"/>
    <w:rsid w:val="00581D22"/>
    <w:rsid w:val="0058541C"/>
    <w:rsid w:val="005926FE"/>
    <w:rsid w:val="0059442B"/>
    <w:rsid w:val="00594AEE"/>
    <w:rsid w:val="00594FAC"/>
    <w:rsid w:val="00595B1D"/>
    <w:rsid w:val="00595D36"/>
    <w:rsid w:val="00595D65"/>
    <w:rsid w:val="00596B47"/>
    <w:rsid w:val="00596C84"/>
    <w:rsid w:val="00597D83"/>
    <w:rsid w:val="005A2159"/>
    <w:rsid w:val="005A2639"/>
    <w:rsid w:val="005A37C7"/>
    <w:rsid w:val="005A3AE9"/>
    <w:rsid w:val="005A41A0"/>
    <w:rsid w:val="005A4247"/>
    <w:rsid w:val="005A4737"/>
    <w:rsid w:val="005A4E07"/>
    <w:rsid w:val="005A5AF2"/>
    <w:rsid w:val="005A6BC2"/>
    <w:rsid w:val="005A78B9"/>
    <w:rsid w:val="005A7F7A"/>
    <w:rsid w:val="005B156B"/>
    <w:rsid w:val="005B21F5"/>
    <w:rsid w:val="005B2772"/>
    <w:rsid w:val="005B45AF"/>
    <w:rsid w:val="005B4791"/>
    <w:rsid w:val="005B486D"/>
    <w:rsid w:val="005B48F9"/>
    <w:rsid w:val="005B5642"/>
    <w:rsid w:val="005B73A8"/>
    <w:rsid w:val="005C47D4"/>
    <w:rsid w:val="005C5FA3"/>
    <w:rsid w:val="005D0337"/>
    <w:rsid w:val="005D2A11"/>
    <w:rsid w:val="005D6E14"/>
    <w:rsid w:val="005D7437"/>
    <w:rsid w:val="005D7AD2"/>
    <w:rsid w:val="005D7CA1"/>
    <w:rsid w:val="005E0542"/>
    <w:rsid w:val="005E3A0D"/>
    <w:rsid w:val="005E552F"/>
    <w:rsid w:val="005E7068"/>
    <w:rsid w:val="005F0A85"/>
    <w:rsid w:val="005F1E45"/>
    <w:rsid w:val="005F2011"/>
    <w:rsid w:val="005F57D7"/>
    <w:rsid w:val="005F6CAC"/>
    <w:rsid w:val="006004F1"/>
    <w:rsid w:val="006008EB"/>
    <w:rsid w:val="0060298C"/>
    <w:rsid w:val="00603715"/>
    <w:rsid w:val="00603A4B"/>
    <w:rsid w:val="00604760"/>
    <w:rsid w:val="00604CC0"/>
    <w:rsid w:val="00612C3E"/>
    <w:rsid w:val="006134AF"/>
    <w:rsid w:val="00616165"/>
    <w:rsid w:val="00617526"/>
    <w:rsid w:val="00617D2C"/>
    <w:rsid w:val="00622C61"/>
    <w:rsid w:val="00623011"/>
    <w:rsid w:val="00623961"/>
    <w:rsid w:val="0062415D"/>
    <w:rsid w:val="00624176"/>
    <w:rsid w:val="006257C5"/>
    <w:rsid w:val="00627A86"/>
    <w:rsid w:val="00627BEB"/>
    <w:rsid w:val="006303E6"/>
    <w:rsid w:val="00630994"/>
    <w:rsid w:val="006319BD"/>
    <w:rsid w:val="00631B72"/>
    <w:rsid w:val="00631C0E"/>
    <w:rsid w:val="006323A6"/>
    <w:rsid w:val="00632F22"/>
    <w:rsid w:val="00633AAD"/>
    <w:rsid w:val="00634885"/>
    <w:rsid w:val="00635F1A"/>
    <w:rsid w:val="00636E38"/>
    <w:rsid w:val="006400F5"/>
    <w:rsid w:val="0064149F"/>
    <w:rsid w:val="006419AF"/>
    <w:rsid w:val="00641CF0"/>
    <w:rsid w:val="00644AD7"/>
    <w:rsid w:val="00646119"/>
    <w:rsid w:val="0064614E"/>
    <w:rsid w:val="00647B95"/>
    <w:rsid w:val="00647F1A"/>
    <w:rsid w:val="006507A4"/>
    <w:rsid w:val="00651652"/>
    <w:rsid w:val="00651C6D"/>
    <w:rsid w:val="00652453"/>
    <w:rsid w:val="00654CF8"/>
    <w:rsid w:val="0066461F"/>
    <w:rsid w:val="006654A2"/>
    <w:rsid w:val="006669CE"/>
    <w:rsid w:val="006674C4"/>
    <w:rsid w:val="00673436"/>
    <w:rsid w:val="0067347B"/>
    <w:rsid w:val="006738DA"/>
    <w:rsid w:val="00673E29"/>
    <w:rsid w:val="0067519B"/>
    <w:rsid w:val="006760F2"/>
    <w:rsid w:val="00676DFF"/>
    <w:rsid w:val="00677B78"/>
    <w:rsid w:val="006813D4"/>
    <w:rsid w:val="006821FF"/>
    <w:rsid w:val="00683251"/>
    <w:rsid w:val="006838AA"/>
    <w:rsid w:val="00683948"/>
    <w:rsid w:val="00683D55"/>
    <w:rsid w:val="00683EAF"/>
    <w:rsid w:val="0068711C"/>
    <w:rsid w:val="006877B4"/>
    <w:rsid w:val="0069011D"/>
    <w:rsid w:val="0069044A"/>
    <w:rsid w:val="00691855"/>
    <w:rsid w:val="006918D4"/>
    <w:rsid w:val="006921E1"/>
    <w:rsid w:val="00692815"/>
    <w:rsid w:val="00694319"/>
    <w:rsid w:val="00694E7D"/>
    <w:rsid w:val="00694EB2"/>
    <w:rsid w:val="00697806"/>
    <w:rsid w:val="00697F95"/>
    <w:rsid w:val="006A0CF9"/>
    <w:rsid w:val="006A0E16"/>
    <w:rsid w:val="006A1311"/>
    <w:rsid w:val="006A13B0"/>
    <w:rsid w:val="006A13B4"/>
    <w:rsid w:val="006A1C4F"/>
    <w:rsid w:val="006A48E1"/>
    <w:rsid w:val="006A56D3"/>
    <w:rsid w:val="006B080C"/>
    <w:rsid w:val="006B0ECE"/>
    <w:rsid w:val="006B2127"/>
    <w:rsid w:val="006B2FA5"/>
    <w:rsid w:val="006B5BFC"/>
    <w:rsid w:val="006B61DB"/>
    <w:rsid w:val="006B6915"/>
    <w:rsid w:val="006C01DB"/>
    <w:rsid w:val="006C519A"/>
    <w:rsid w:val="006C646F"/>
    <w:rsid w:val="006D013A"/>
    <w:rsid w:val="006D1AA1"/>
    <w:rsid w:val="006D2D01"/>
    <w:rsid w:val="006D35C4"/>
    <w:rsid w:val="006D52BA"/>
    <w:rsid w:val="006D5A77"/>
    <w:rsid w:val="006D764C"/>
    <w:rsid w:val="006E080C"/>
    <w:rsid w:val="006E0D37"/>
    <w:rsid w:val="006E0E03"/>
    <w:rsid w:val="006E2CA6"/>
    <w:rsid w:val="006E4612"/>
    <w:rsid w:val="006E4BE3"/>
    <w:rsid w:val="006E5413"/>
    <w:rsid w:val="006E71AD"/>
    <w:rsid w:val="006E74D2"/>
    <w:rsid w:val="006E7FB3"/>
    <w:rsid w:val="006F02CF"/>
    <w:rsid w:val="006F2922"/>
    <w:rsid w:val="006F35E7"/>
    <w:rsid w:val="006F3666"/>
    <w:rsid w:val="006F3CB2"/>
    <w:rsid w:val="006F40F2"/>
    <w:rsid w:val="006F44C2"/>
    <w:rsid w:val="006F5A3A"/>
    <w:rsid w:val="006F7B9E"/>
    <w:rsid w:val="007001DA"/>
    <w:rsid w:val="00700F14"/>
    <w:rsid w:val="00701044"/>
    <w:rsid w:val="00701235"/>
    <w:rsid w:val="00701B19"/>
    <w:rsid w:val="00702174"/>
    <w:rsid w:val="007040D2"/>
    <w:rsid w:val="00704E3B"/>
    <w:rsid w:val="00706613"/>
    <w:rsid w:val="007115FF"/>
    <w:rsid w:val="00712076"/>
    <w:rsid w:val="00712174"/>
    <w:rsid w:val="00712A07"/>
    <w:rsid w:val="007132C0"/>
    <w:rsid w:val="0071335D"/>
    <w:rsid w:val="00714C77"/>
    <w:rsid w:val="00715073"/>
    <w:rsid w:val="00715F00"/>
    <w:rsid w:val="00716D38"/>
    <w:rsid w:val="00717024"/>
    <w:rsid w:val="0071762C"/>
    <w:rsid w:val="00721032"/>
    <w:rsid w:val="00722763"/>
    <w:rsid w:val="0072337E"/>
    <w:rsid w:val="00724818"/>
    <w:rsid w:val="00727933"/>
    <w:rsid w:val="00727A1B"/>
    <w:rsid w:val="0073048D"/>
    <w:rsid w:val="00731400"/>
    <w:rsid w:val="007314C7"/>
    <w:rsid w:val="00731531"/>
    <w:rsid w:val="00732C83"/>
    <w:rsid w:val="007335D2"/>
    <w:rsid w:val="0073414B"/>
    <w:rsid w:val="007408EB"/>
    <w:rsid w:val="007409F8"/>
    <w:rsid w:val="00742A06"/>
    <w:rsid w:val="00742D70"/>
    <w:rsid w:val="007436D8"/>
    <w:rsid w:val="0074387C"/>
    <w:rsid w:val="00746048"/>
    <w:rsid w:val="00751459"/>
    <w:rsid w:val="00752E2D"/>
    <w:rsid w:val="007533E7"/>
    <w:rsid w:val="0075601B"/>
    <w:rsid w:val="00757E8E"/>
    <w:rsid w:val="0076026B"/>
    <w:rsid w:val="00762CAE"/>
    <w:rsid w:val="00763180"/>
    <w:rsid w:val="00763628"/>
    <w:rsid w:val="00764E8F"/>
    <w:rsid w:val="00765B46"/>
    <w:rsid w:val="00765BFE"/>
    <w:rsid w:val="00765DC5"/>
    <w:rsid w:val="0076723D"/>
    <w:rsid w:val="007679B9"/>
    <w:rsid w:val="00770267"/>
    <w:rsid w:val="00770AB6"/>
    <w:rsid w:val="007714D4"/>
    <w:rsid w:val="00771530"/>
    <w:rsid w:val="007733E8"/>
    <w:rsid w:val="007763E0"/>
    <w:rsid w:val="00777071"/>
    <w:rsid w:val="00777B44"/>
    <w:rsid w:val="00780233"/>
    <w:rsid w:val="00780B3A"/>
    <w:rsid w:val="00782CC0"/>
    <w:rsid w:val="007878B7"/>
    <w:rsid w:val="00792A23"/>
    <w:rsid w:val="007937E8"/>
    <w:rsid w:val="00794A60"/>
    <w:rsid w:val="007968CC"/>
    <w:rsid w:val="00797C8E"/>
    <w:rsid w:val="007A1425"/>
    <w:rsid w:val="007A2539"/>
    <w:rsid w:val="007A2ABD"/>
    <w:rsid w:val="007A46B0"/>
    <w:rsid w:val="007A4983"/>
    <w:rsid w:val="007A559E"/>
    <w:rsid w:val="007A616D"/>
    <w:rsid w:val="007A6BA5"/>
    <w:rsid w:val="007A7991"/>
    <w:rsid w:val="007B08B0"/>
    <w:rsid w:val="007B0DF6"/>
    <w:rsid w:val="007B148F"/>
    <w:rsid w:val="007B242A"/>
    <w:rsid w:val="007B4F73"/>
    <w:rsid w:val="007B5493"/>
    <w:rsid w:val="007B7331"/>
    <w:rsid w:val="007C0723"/>
    <w:rsid w:val="007C1388"/>
    <w:rsid w:val="007C2773"/>
    <w:rsid w:val="007C319E"/>
    <w:rsid w:val="007C3818"/>
    <w:rsid w:val="007C42D8"/>
    <w:rsid w:val="007C596D"/>
    <w:rsid w:val="007C6BBB"/>
    <w:rsid w:val="007C6F2C"/>
    <w:rsid w:val="007D1824"/>
    <w:rsid w:val="007D2720"/>
    <w:rsid w:val="007D4051"/>
    <w:rsid w:val="007D4F13"/>
    <w:rsid w:val="007D59BD"/>
    <w:rsid w:val="007D60AC"/>
    <w:rsid w:val="007E1869"/>
    <w:rsid w:val="007E1999"/>
    <w:rsid w:val="007E30F8"/>
    <w:rsid w:val="007E473D"/>
    <w:rsid w:val="007E6112"/>
    <w:rsid w:val="007F12C4"/>
    <w:rsid w:val="007F6C92"/>
    <w:rsid w:val="00800401"/>
    <w:rsid w:val="00801E75"/>
    <w:rsid w:val="00803A25"/>
    <w:rsid w:val="00804FEB"/>
    <w:rsid w:val="00805911"/>
    <w:rsid w:val="008059AC"/>
    <w:rsid w:val="00806D51"/>
    <w:rsid w:val="008072D3"/>
    <w:rsid w:val="008101F6"/>
    <w:rsid w:val="0081093F"/>
    <w:rsid w:val="008118ED"/>
    <w:rsid w:val="00812720"/>
    <w:rsid w:val="0081281D"/>
    <w:rsid w:val="00812C42"/>
    <w:rsid w:val="00813DAD"/>
    <w:rsid w:val="0081513E"/>
    <w:rsid w:val="00817A3E"/>
    <w:rsid w:val="008200F2"/>
    <w:rsid w:val="0082151F"/>
    <w:rsid w:val="00821E3A"/>
    <w:rsid w:val="00821F57"/>
    <w:rsid w:val="0082283D"/>
    <w:rsid w:val="0083174F"/>
    <w:rsid w:val="00831C03"/>
    <w:rsid w:val="00832D71"/>
    <w:rsid w:val="00834161"/>
    <w:rsid w:val="00834207"/>
    <w:rsid w:val="008345F3"/>
    <w:rsid w:val="0083499D"/>
    <w:rsid w:val="00835B2A"/>
    <w:rsid w:val="00836280"/>
    <w:rsid w:val="008374AB"/>
    <w:rsid w:val="00840D79"/>
    <w:rsid w:val="00841AB0"/>
    <w:rsid w:val="008421A2"/>
    <w:rsid w:val="00842686"/>
    <w:rsid w:val="00842FAC"/>
    <w:rsid w:val="0084339D"/>
    <w:rsid w:val="00843BE6"/>
    <w:rsid w:val="00844912"/>
    <w:rsid w:val="0084597A"/>
    <w:rsid w:val="00846A0C"/>
    <w:rsid w:val="00846E9A"/>
    <w:rsid w:val="00851BD7"/>
    <w:rsid w:val="008527B9"/>
    <w:rsid w:val="008549DE"/>
    <w:rsid w:val="00854DE4"/>
    <w:rsid w:val="008615D5"/>
    <w:rsid w:val="0086199E"/>
    <w:rsid w:val="0086252D"/>
    <w:rsid w:val="00864008"/>
    <w:rsid w:val="00864A47"/>
    <w:rsid w:val="00865825"/>
    <w:rsid w:val="00867501"/>
    <w:rsid w:val="0087007F"/>
    <w:rsid w:val="008713ED"/>
    <w:rsid w:val="0087284B"/>
    <w:rsid w:val="008730E4"/>
    <w:rsid w:val="0087406F"/>
    <w:rsid w:val="0087574B"/>
    <w:rsid w:val="008823B6"/>
    <w:rsid w:val="00883E0F"/>
    <w:rsid w:val="0088483A"/>
    <w:rsid w:val="0088498F"/>
    <w:rsid w:val="00884C7F"/>
    <w:rsid w:val="00885416"/>
    <w:rsid w:val="00893ED4"/>
    <w:rsid w:val="00895682"/>
    <w:rsid w:val="00895BE0"/>
    <w:rsid w:val="008962CD"/>
    <w:rsid w:val="008969CC"/>
    <w:rsid w:val="00897FC2"/>
    <w:rsid w:val="008A012C"/>
    <w:rsid w:val="008A070C"/>
    <w:rsid w:val="008A07F0"/>
    <w:rsid w:val="008A0CA7"/>
    <w:rsid w:val="008A0DD9"/>
    <w:rsid w:val="008A4F8D"/>
    <w:rsid w:val="008A5A50"/>
    <w:rsid w:val="008A5AF5"/>
    <w:rsid w:val="008A6832"/>
    <w:rsid w:val="008B035B"/>
    <w:rsid w:val="008B112A"/>
    <w:rsid w:val="008B1DE9"/>
    <w:rsid w:val="008B2816"/>
    <w:rsid w:val="008B439E"/>
    <w:rsid w:val="008B5A03"/>
    <w:rsid w:val="008B678A"/>
    <w:rsid w:val="008B6A03"/>
    <w:rsid w:val="008C2C75"/>
    <w:rsid w:val="008C3B87"/>
    <w:rsid w:val="008C4025"/>
    <w:rsid w:val="008C450F"/>
    <w:rsid w:val="008C4733"/>
    <w:rsid w:val="008C47B4"/>
    <w:rsid w:val="008C60A8"/>
    <w:rsid w:val="008D0AA5"/>
    <w:rsid w:val="008D0C2F"/>
    <w:rsid w:val="008D0F0F"/>
    <w:rsid w:val="008D1608"/>
    <w:rsid w:val="008D1E3D"/>
    <w:rsid w:val="008D42A9"/>
    <w:rsid w:val="008D4976"/>
    <w:rsid w:val="008D4C0F"/>
    <w:rsid w:val="008D5091"/>
    <w:rsid w:val="008D56EC"/>
    <w:rsid w:val="008D5961"/>
    <w:rsid w:val="008D68FB"/>
    <w:rsid w:val="008D7853"/>
    <w:rsid w:val="008D7DD9"/>
    <w:rsid w:val="008E279B"/>
    <w:rsid w:val="008E2951"/>
    <w:rsid w:val="008E2BAE"/>
    <w:rsid w:val="008E31C5"/>
    <w:rsid w:val="008E326D"/>
    <w:rsid w:val="008E4A2A"/>
    <w:rsid w:val="008E524C"/>
    <w:rsid w:val="008E5991"/>
    <w:rsid w:val="008E6370"/>
    <w:rsid w:val="008E7600"/>
    <w:rsid w:val="008E7DF3"/>
    <w:rsid w:val="008E7ED9"/>
    <w:rsid w:val="008F11BD"/>
    <w:rsid w:val="008F2317"/>
    <w:rsid w:val="008F30F5"/>
    <w:rsid w:val="008F460B"/>
    <w:rsid w:val="008F476F"/>
    <w:rsid w:val="008F54F3"/>
    <w:rsid w:val="008F70BC"/>
    <w:rsid w:val="008F7BDD"/>
    <w:rsid w:val="00900498"/>
    <w:rsid w:val="00900625"/>
    <w:rsid w:val="00900B6C"/>
    <w:rsid w:val="00900B9B"/>
    <w:rsid w:val="00901CC3"/>
    <w:rsid w:val="00904C25"/>
    <w:rsid w:val="0090585C"/>
    <w:rsid w:val="00905A9B"/>
    <w:rsid w:val="00905B5E"/>
    <w:rsid w:val="009077B6"/>
    <w:rsid w:val="00910944"/>
    <w:rsid w:val="00911E0E"/>
    <w:rsid w:val="0091432F"/>
    <w:rsid w:val="0091694B"/>
    <w:rsid w:val="00916AC7"/>
    <w:rsid w:val="00917D93"/>
    <w:rsid w:val="00917DB8"/>
    <w:rsid w:val="00922FC1"/>
    <w:rsid w:val="00923574"/>
    <w:rsid w:val="00924C25"/>
    <w:rsid w:val="00924ED9"/>
    <w:rsid w:val="00925126"/>
    <w:rsid w:val="009256E7"/>
    <w:rsid w:val="009267F0"/>
    <w:rsid w:val="00926D9E"/>
    <w:rsid w:val="00934234"/>
    <w:rsid w:val="009342CA"/>
    <w:rsid w:val="00934343"/>
    <w:rsid w:val="009343C3"/>
    <w:rsid w:val="00937335"/>
    <w:rsid w:val="00940750"/>
    <w:rsid w:val="00941E9B"/>
    <w:rsid w:val="009432A5"/>
    <w:rsid w:val="0094336B"/>
    <w:rsid w:val="009447F7"/>
    <w:rsid w:val="00946679"/>
    <w:rsid w:val="00950138"/>
    <w:rsid w:val="00950666"/>
    <w:rsid w:val="0095085D"/>
    <w:rsid w:val="009515BD"/>
    <w:rsid w:val="0095193B"/>
    <w:rsid w:val="0095279D"/>
    <w:rsid w:val="00952CAF"/>
    <w:rsid w:val="009532C1"/>
    <w:rsid w:val="0095352F"/>
    <w:rsid w:val="00956D66"/>
    <w:rsid w:val="00960133"/>
    <w:rsid w:val="00960584"/>
    <w:rsid w:val="009607BE"/>
    <w:rsid w:val="00961BCC"/>
    <w:rsid w:val="00961E72"/>
    <w:rsid w:val="00961ED6"/>
    <w:rsid w:val="00964733"/>
    <w:rsid w:val="00965BB2"/>
    <w:rsid w:val="00966B9E"/>
    <w:rsid w:val="00967531"/>
    <w:rsid w:val="00967BD0"/>
    <w:rsid w:val="009700AE"/>
    <w:rsid w:val="0097202D"/>
    <w:rsid w:val="009752C3"/>
    <w:rsid w:val="009755A3"/>
    <w:rsid w:val="0097669B"/>
    <w:rsid w:val="00981210"/>
    <w:rsid w:val="009816A7"/>
    <w:rsid w:val="00981C5E"/>
    <w:rsid w:val="009823D2"/>
    <w:rsid w:val="009840E1"/>
    <w:rsid w:val="00984E79"/>
    <w:rsid w:val="009907CE"/>
    <w:rsid w:val="009907F3"/>
    <w:rsid w:val="0099233F"/>
    <w:rsid w:val="00992729"/>
    <w:rsid w:val="009931BB"/>
    <w:rsid w:val="00993F63"/>
    <w:rsid w:val="009943C3"/>
    <w:rsid w:val="009A17E7"/>
    <w:rsid w:val="009A2A9F"/>
    <w:rsid w:val="009A34C6"/>
    <w:rsid w:val="009A4880"/>
    <w:rsid w:val="009A6C2E"/>
    <w:rsid w:val="009B4397"/>
    <w:rsid w:val="009B4634"/>
    <w:rsid w:val="009B48ED"/>
    <w:rsid w:val="009B68F8"/>
    <w:rsid w:val="009B69F0"/>
    <w:rsid w:val="009B6BB8"/>
    <w:rsid w:val="009C0134"/>
    <w:rsid w:val="009C06CB"/>
    <w:rsid w:val="009C2A62"/>
    <w:rsid w:val="009C4BCD"/>
    <w:rsid w:val="009C4CD7"/>
    <w:rsid w:val="009C5055"/>
    <w:rsid w:val="009C6036"/>
    <w:rsid w:val="009C61C5"/>
    <w:rsid w:val="009D3A16"/>
    <w:rsid w:val="009D47A2"/>
    <w:rsid w:val="009D74CB"/>
    <w:rsid w:val="009E31AA"/>
    <w:rsid w:val="009E3A44"/>
    <w:rsid w:val="009E5470"/>
    <w:rsid w:val="009E79F0"/>
    <w:rsid w:val="009F03D8"/>
    <w:rsid w:val="009F2755"/>
    <w:rsid w:val="009F2C30"/>
    <w:rsid w:val="009F4509"/>
    <w:rsid w:val="009F5B34"/>
    <w:rsid w:val="00A01C95"/>
    <w:rsid w:val="00A01E54"/>
    <w:rsid w:val="00A03000"/>
    <w:rsid w:val="00A04B0B"/>
    <w:rsid w:val="00A051DF"/>
    <w:rsid w:val="00A05C31"/>
    <w:rsid w:val="00A061D0"/>
    <w:rsid w:val="00A102C4"/>
    <w:rsid w:val="00A1116E"/>
    <w:rsid w:val="00A13398"/>
    <w:rsid w:val="00A17345"/>
    <w:rsid w:val="00A21353"/>
    <w:rsid w:val="00A2213D"/>
    <w:rsid w:val="00A24042"/>
    <w:rsid w:val="00A24AF5"/>
    <w:rsid w:val="00A24E0E"/>
    <w:rsid w:val="00A25132"/>
    <w:rsid w:val="00A2520B"/>
    <w:rsid w:val="00A25385"/>
    <w:rsid w:val="00A25606"/>
    <w:rsid w:val="00A26492"/>
    <w:rsid w:val="00A26E93"/>
    <w:rsid w:val="00A276E7"/>
    <w:rsid w:val="00A319E1"/>
    <w:rsid w:val="00A31A8A"/>
    <w:rsid w:val="00A3622D"/>
    <w:rsid w:val="00A37713"/>
    <w:rsid w:val="00A412BC"/>
    <w:rsid w:val="00A413D8"/>
    <w:rsid w:val="00A4295A"/>
    <w:rsid w:val="00A42DE1"/>
    <w:rsid w:val="00A5059A"/>
    <w:rsid w:val="00A52CD8"/>
    <w:rsid w:val="00A53C95"/>
    <w:rsid w:val="00A54474"/>
    <w:rsid w:val="00A54B49"/>
    <w:rsid w:val="00A558F3"/>
    <w:rsid w:val="00A56330"/>
    <w:rsid w:val="00A5648A"/>
    <w:rsid w:val="00A5683C"/>
    <w:rsid w:val="00A578D1"/>
    <w:rsid w:val="00A607B0"/>
    <w:rsid w:val="00A61348"/>
    <w:rsid w:val="00A61444"/>
    <w:rsid w:val="00A61522"/>
    <w:rsid w:val="00A61790"/>
    <w:rsid w:val="00A62049"/>
    <w:rsid w:val="00A656AB"/>
    <w:rsid w:val="00A65932"/>
    <w:rsid w:val="00A66750"/>
    <w:rsid w:val="00A66B20"/>
    <w:rsid w:val="00A75353"/>
    <w:rsid w:val="00A7541C"/>
    <w:rsid w:val="00A75AAC"/>
    <w:rsid w:val="00A76196"/>
    <w:rsid w:val="00A774AB"/>
    <w:rsid w:val="00A813CC"/>
    <w:rsid w:val="00A82140"/>
    <w:rsid w:val="00A83EA8"/>
    <w:rsid w:val="00A84929"/>
    <w:rsid w:val="00A85C9C"/>
    <w:rsid w:val="00A8708E"/>
    <w:rsid w:val="00A87338"/>
    <w:rsid w:val="00A92B90"/>
    <w:rsid w:val="00A92CE4"/>
    <w:rsid w:val="00A95E7D"/>
    <w:rsid w:val="00A9608F"/>
    <w:rsid w:val="00A97D2F"/>
    <w:rsid w:val="00AA1796"/>
    <w:rsid w:val="00AA2C0D"/>
    <w:rsid w:val="00AA3370"/>
    <w:rsid w:val="00AA5C5B"/>
    <w:rsid w:val="00AA625A"/>
    <w:rsid w:val="00AA6511"/>
    <w:rsid w:val="00AB06AB"/>
    <w:rsid w:val="00AB0F45"/>
    <w:rsid w:val="00AB3E5F"/>
    <w:rsid w:val="00AB3F00"/>
    <w:rsid w:val="00AB5DF2"/>
    <w:rsid w:val="00AB7777"/>
    <w:rsid w:val="00AB7DEB"/>
    <w:rsid w:val="00AC02E0"/>
    <w:rsid w:val="00AC0363"/>
    <w:rsid w:val="00AC07FE"/>
    <w:rsid w:val="00AC0A3C"/>
    <w:rsid w:val="00AC0BDC"/>
    <w:rsid w:val="00AC18DB"/>
    <w:rsid w:val="00AC24DA"/>
    <w:rsid w:val="00AC305C"/>
    <w:rsid w:val="00AC3622"/>
    <w:rsid w:val="00AD1E29"/>
    <w:rsid w:val="00AD24BA"/>
    <w:rsid w:val="00AD38A7"/>
    <w:rsid w:val="00AD39E8"/>
    <w:rsid w:val="00AD3BB9"/>
    <w:rsid w:val="00AD497F"/>
    <w:rsid w:val="00AD67E9"/>
    <w:rsid w:val="00AD6C50"/>
    <w:rsid w:val="00AE06CE"/>
    <w:rsid w:val="00AE293C"/>
    <w:rsid w:val="00AE5C7A"/>
    <w:rsid w:val="00AE625B"/>
    <w:rsid w:val="00AE68A9"/>
    <w:rsid w:val="00AF077F"/>
    <w:rsid w:val="00AF190F"/>
    <w:rsid w:val="00AF1C06"/>
    <w:rsid w:val="00AF1D8F"/>
    <w:rsid w:val="00AF2C81"/>
    <w:rsid w:val="00AF2DC8"/>
    <w:rsid w:val="00AF3AA2"/>
    <w:rsid w:val="00AF46FF"/>
    <w:rsid w:val="00AF541A"/>
    <w:rsid w:val="00AF6BB2"/>
    <w:rsid w:val="00AF7F4C"/>
    <w:rsid w:val="00B01154"/>
    <w:rsid w:val="00B02978"/>
    <w:rsid w:val="00B03049"/>
    <w:rsid w:val="00B03986"/>
    <w:rsid w:val="00B04290"/>
    <w:rsid w:val="00B04B93"/>
    <w:rsid w:val="00B0651F"/>
    <w:rsid w:val="00B0652A"/>
    <w:rsid w:val="00B11107"/>
    <w:rsid w:val="00B114C9"/>
    <w:rsid w:val="00B12F38"/>
    <w:rsid w:val="00B13AD7"/>
    <w:rsid w:val="00B16964"/>
    <w:rsid w:val="00B17102"/>
    <w:rsid w:val="00B17392"/>
    <w:rsid w:val="00B20889"/>
    <w:rsid w:val="00B214B2"/>
    <w:rsid w:val="00B21733"/>
    <w:rsid w:val="00B21B2E"/>
    <w:rsid w:val="00B2463F"/>
    <w:rsid w:val="00B25A9D"/>
    <w:rsid w:val="00B27214"/>
    <w:rsid w:val="00B27B22"/>
    <w:rsid w:val="00B305E6"/>
    <w:rsid w:val="00B3080C"/>
    <w:rsid w:val="00B31642"/>
    <w:rsid w:val="00B34417"/>
    <w:rsid w:val="00B3454C"/>
    <w:rsid w:val="00B35789"/>
    <w:rsid w:val="00B362A5"/>
    <w:rsid w:val="00B37593"/>
    <w:rsid w:val="00B37CED"/>
    <w:rsid w:val="00B417D4"/>
    <w:rsid w:val="00B42981"/>
    <w:rsid w:val="00B42B42"/>
    <w:rsid w:val="00B43C10"/>
    <w:rsid w:val="00B4545B"/>
    <w:rsid w:val="00B458F9"/>
    <w:rsid w:val="00B45BEA"/>
    <w:rsid w:val="00B50241"/>
    <w:rsid w:val="00B51B89"/>
    <w:rsid w:val="00B527B2"/>
    <w:rsid w:val="00B531B2"/>
    <w:rsid w:val="00B5402E"/>
    <w:rsid w:val="00B54F90"/>
    <w:rsid w:val="00B558E2"/>
    <w:rsid w:val="00B55AEA"/>
    <w:rsid w:val="00B55FE4"/>
    <w:rsid w:val="00B57DCD"/>
    <w:rsid w:val="00B602B9"/>
    <w:rsid w:val="00B612F8"/>
    <w:rsid w:val="00B63E56"/>
    <w:rsid w:val="00B72DC0"/>
    <w:rsid w:val="00B74314"/>
    <w:rsid w:val="00B749F1"/>
    <w:rsid w:val="00B759CA"/>
    <w:rsid w:val="00B75F25"/>
    <w:rsid w:val="00B7662F"/>
    <w:rsid w:val="00B76EBE"/>
    <w:rsid w:val="00B7751E"/>
    <w:rsid w:val="00B80A8E"/>
    <w:rsid w:val="00B813FA"/>
    <w:rsid w:val="00B815B2"/>
    <w:rsid w:val="00B82423"/>
    <w:rsid w:val="00B8298E"/>
    <w:rsid w:val="00B83C68"/>
    <w:rsid w:val="00B85997"/>
    <w:rsid w:val="00B85FB8"/>
    <w:rsid w:val="00B86818"/>
    <w:rsid w:val="00B87496"/>
    <w:rsid w:val="00B87F2C"/>
    <w:rsid w:val="00B901EE"/>
    <w:rsid w:val="00B9059E"/>
    <w:rsid w:val="00B910A3"/>
    <w:rsid w:val="00B916E7"/>
    <w:rsid w:val="00B91920"/>
    <w:rsid w:val="00B92503"/>
    <w:rsid w:val="00B93D9A"/>
    <w:rsid w:val="00B93DF3"/>
    <w:rsid w:val="00B95204"/>
    <w:rsid w:val="00B95251"/>
    <w:rsid w:val="00B96AF7"/>
    <w:rsid w:val="00B975DE"/>
    <w:rsid w:val="00BA0A01"/>
    <w:rsid w:val="00BA1F1A"/>
    <w:rsid w:val="00BA242D"/>
    <w:rsid w:val="00BA2680"/>
    <w:rsid w:val="00BA2944"/>
    <w:rsid w:val="00BA2B56"/>
    <w:rsid w:val="00BA7751"/>
    <w:rsid w:val="00BA7F5D"/>
    <w:rsid w:val="00BB0480"/>
    <w:rsid w:val="00BB4626"/>
    <w:rsid w:val="00BB486F"/>
    <w:rsid w:val="00BB4F46"/>
    <w:rsid w:val="00BB6864"/>
    <w:rsid w:val="00BB6BF2"/>
    <w:rsid w:val="00BB71FF"/>
    <w:rsid w:val="00BB76FC"/>
    <w:rsid w:val="00BC00AF"/>
    <w:rsid w:val="00BC052D"/>
    <w:rsid w:val="00BC0980"/>
    <w:rsid w:val="00BC0AC3"/>
    <w:rsid w:val="00BC0D81"/>
    <w:rsid w:val="00BC17E6"/>
    <w:rsid w:val="00BC3519"/>
    <w:rsid w:val="00BC49CB"/>
    <w:rsid w:val="00BC4EDE"/>
    <w:rsid w:val="00BC63E2"/>
    <w:rsid w:val="00BC6AAE"/>
    <w:rsid w:val="00BC79EE"/>
    <w:rsid w:val="00BD194F"/>
    <w:rsid w:val="00BD3460"/>
    <w:rsid w:val="00BD3D02"/>
    <w:rsid w:val="00BD4265"/>
    <w:rsid w:val="00BD4621"/>
    <w:rsid w:val="00BD517F"/>
    <w:rsid w:val="00BD55F7"/>
    <w:rsid w:val="00BD5D48"/>
    <w:rsid w:val="00BD5F53"/>
    <w:rsid w:val="00BD64A0"/>
    <w:rsid w:val="00BD6E4E"/>
    <w:rsid w:val="00BE0645"/>
    <w:rsid w:val="00BE18D3"/>
    <w:rsid w:val="00BE49CC"/>
    <w:rsid w:val="00BE5C0B"/>
    <w:rsid w:val="00BF085B"/>
    <w:rsid w:val="00BF3E6B"/>
    <w:rsid w:val="00BF5E89"/>
    <w:rsid w:val="00BF68AC"/>
    <w:rsid w:val="00BF6DB4"/>
    <w:rsid w:val="00C0123C"/>
    <w:rsid w:val="00C013B3"/>
    <w:rsid w:val="00C03D22"/>
    <w:rsid w:val="00C059D5"/>
    <w:rsid w:val="00C05B2A"/>
    <w:rsid w:val="00C05D57"/>
    <w:rsid w:val="00C10355"/>
    <w:rsid w:val="00C10D92"/>
    <w:rsid w:val="00C13B43"/>
    <w:rsid w:val="00C15C29"/>
    <w:rsid w:val="00C15F5C"/>
    <w:rsid w:val="00C1636A"/>
    <w:rsid w:val="00C20A5B"/>
    <w:rsid w:val="00C20D09"/>
    <w:rsid w:val="00C21338"/>
    <w:rsid w:val="00C24B6D"/>
    <w:rsid w:val="00C25E05"/>
    <w:rsid w:val="00C277B4"/>
    <w:rsid w:val="00C27957"/>
    <w:rsid w:val="00C30153"/>
    <w:rsid w:val="00C3121A"/>
    <w:rsid w:val="00C3463C"/>
    <w:rsid w:val="00C3602B"/>
    <w:rsid w:val="00C36412"/>
    <w:rsid w:val="00C36DD9"/>
    <w:rsid w:val="00C376E7"/>
    <w:rsid w:val="00C41453"/>
    <w:rsid w:val="00C43D50"/>
    <w:rsid w:val="00C43D60"/>
    <w:rsid w:val="00C45F88"/>
    <w:rsid w:val="00C4667B"/>
    <w:rsid w:val="00C466EF"/>
    <w:rsid w:val="00C50805"/>
    <w:rsid w:val="00C51522"/>
    <w:rsid w:val="00C51BEB"/>
    <w:rsid w:val="00C523F8"/>
    <w:rsid w:val="00C52F95"/>
    <w:rsid w:val="00C54272"/>
    <w:rsid w:val="00C5512B"/>
    <w:rsid w:val="00C55EFC"/>
    <w:rsid w:val="00C56103"/>
    <w:rsid w:val="00C56458"/>
    <w:rsid w:val="00C56DA3"/>
    <w:rsid w:val="00C602A9"/>
    <w:rsid w:val="00C60A7A"/>
    <w:rsid w:val="00C61C23"/>
    <w:rsid w:val="00C652A4"/>
    <w:rsid w:val="00C6642E"/>
    <w:rsid w:val="00C6658D"/>
    <w:rsid w:val="00C6683D"/>
    <w:rsid w:val="00C675AA"/>
    <w:rsid w:val="00C701C9"/>
    <w:rsid w:val="00C71612"/>
    <w:rsid w:val="00C723C4"/>
    <w:rsid w:val="00C7245B"/>
    <w:rsid w:val="00C7282E"/>
    <w:rsid w:val="00C72850"/>
    <w:rsid w:val="00C73FEC"/>
    <w:rsid w:val="00C749D9"/>
    <w:rsid w:val="00C74A55"/>
    <w:rsid w:val="00C76342"/>
    <w:rsid w:val="00C770F0"/>
    <w:rsid w:val="00C80FDE"/>
    <w:rsid w:val="00C810E4"/>
    <w:rsid w:val="00C8244D"/>
    <w:rsid w:val="00C8311D"/>
    <w:rsid w:val="00C847A4"/>
    <w:rsid w:val="00C84F19"/>
    <w:rsid w:val="00C855F8"/>
    <w:rsid w:val="00C900B6"/>
    <w:rsid w:val="00C900EC"/>
    <w:rsid w:val="00C908AD"/>
    <w:rsid w:val="00C90C69"/>
    <w:rsid w:val="00C92DA6"/>
    <w:rsid w:val="00C96B55"/>
    <w:rsid w:val="00C97A11"/>
    <w:rsid w:val="00CA04C7"/>
    <w:rsid w:val="00CA2D61"/>
    <w:rsid w:val="00CA5E83"/>
    <w:rsid w:val="00CA622F"/>
    <w:rsid w:val="00CA6FB3"/>
    <w:rsid w:val="00CA7B35"/>
    <w:rsid w:val="00CA7C06"/>
    <w:rsid w:val="00CA7DE8"/>
    <w:rsid w:val="00CB0F47"/>
    <w:rsid w:val="00CB1149"/>
    <w:rsid w:val="00CB14BC"/>
    <w:rsid w:val="00CB2EDC"/>
    <w:rsid w:val="00CB3E8D"/>
    <w:rsid w:val="00CB7F14"/>
    <w:rsid w:val="00CC0712"/>
    <w:rsid w:val="00CC0B1B"/>
    <w:rsid w:val="00CC2969"/>
    <w:rsid w:val="00CC401E"/>
    <w:rsid w:val="00CC59B4"/>
    <w:rsid w:val="00CC638A"/>
    <w:rsid w:val="00CC78DC"/>
    <w:rsid w:val="00CC7B1D"/>
    <w:rsid w:val="00CD04E6"/>
    <w:rsid w:val="00CD069F"/>
    <w:rsid w:val="00CD2700"/>
    <w:rsid w:val="00CD3A71"/>
    <w:rsid w:val="00CD42C1"/>
    <w:rsid w:val="00CD4673"/>
    <w:rsid w:val="00CD4845"/>
    <w:rsid w:val="00CD4850"/>
    <w:rsid w:val="00CD590C"/>
    <w:rsid w:val="00CD6280"/>
    <w:rsid w:val="00CE1700"/>
    <w:rsid w:val="00CE2761"/>
    <w:rsid w:val="00CE3B5C"/>
    <w:rsid w:val="00CE627C"/>
    <w:rsid w:val="00CE758C"/>
    <w:rsid w:val="00CE77DB"/>
    <w:rsid w:val="00CF012D"/>
    <w:rsid w:val="00CF0C9E"/>
    <w:rsid w:val="00CF122C"/>
    <w:rsid w:val="00CF1DBC"/>
    <w:rsid w:val="00CF3E5A"/>
    <w:rsid w:val="00CF4470"/>
    <w:rsid w:val="00D0063A"/>
    <w:rsid w:val="00D01719"/>
    <w:rsid w:val="00D03C5E"/>
    <w:rsid w:val="00D0560C"/>
    <w:rsid w:val="00D05815"/>
    <w:rsid w:val="00D06E91"/>
    <w:rsid w:val="00D07040"/>
    <w:rsid w:val="00D10343"/>
    <w:rsid w:val="00D10ABE"/>
    <w:rsid w:val="00D10FB6"/>
    <w:rsid w:val="00D12545"/>
    <w:rsid w:val="00D127F3"/>
    <w:rsid w:val="00D14236"/>
    <w:rsid w:val="00D14A0A"/>
    <w:rsid w:val="00D15B1E"/>
    <w:rsid w:val="00D20451"/>
    <w:rsid w:val="00D2102D"/>
    <w:rsid w:val="00D223B5"/>
    <w:rsid w:val="00D234CE"/>
    <w:rsid w:val="00D24C89"/>
    <w:rsid w:val="00D2610F"/>
    <w:rsid w:val="00D265CC"/>
    <w:rsid w:val="00D304DF"/>
    <w:rsid w:val="00D30A30"/>
    <w:rsid w:val="00D30F02"/>
    <w:rsid w:val="00D3236E"/>
    <w:rsid w:val="00D3333F"/>
    <w:rsid w:val="00D334EE"/>
    <w:rsid w:val="00D34AAD"/>
    <w:rsid w:val="00D3594D"/>
    <w:rsid w:val="00D379A4"/>
    <w:rsid w:val="00D37B16"/>
    <w:rsid w:val="00D42E35"/>
    <w:rsid w:val="00D43035"/>
    <w:rsid w:val="00D43251"/>
    <w:rsid w:val="00D44CCA"/>
    <w:rsid w:val="00D45173"/>
    <w:rsid w:val="00D45FCE"/>
    <w:rsid w:val="00D46374"/>
    <w:rsid w:val="00D47F11"/>
    <w:rsid w:val="00D503F8"/>
    <w:rsid w:val="00D50F48"/>
    <w:rsid w:val="00D51348"/>
    <w:rsid w:val="00D57412"/>
    <w:rsid w:val="00D60071"/>
    <w:rsid w:val="00D60166"/>
    <w:rsid w:val="00D60459"/>
    <w:rsid w:val="00D60666"/>
    <w:rsid w:val="00D620F3"/>
    <w:rsid w:val="00D624D5"/>
    <w:rsid w:val="00D62A53"/>
    <w:rsid w:val="00D655E8"/>
    <w:rsid w:val="00D67C26"/>
    <w:rsid w:val="00D7063C"/>
    <w:rsid w:val="00D710C0"/>
    <w:rsid w:val="00D71BE3"/>
    <w:rsid w:val="00D72125"/>
    <w:rsid w:val="00D72F45"/>
    <w:rsid w:val="00D7407C"/>
    <w:rsid w:val="00D756AA"/>
    <w:rsid w:val="00D756BA"/>
    <w:rsid w:val="00D76AED"/>
    <w:rsid w:val="00D77B67"/>
    <w:rsid w:val="00D8027D"/>
    <w:rsid w:val="00D808B7"/>
    <w:rsid w:val="00D81B76"/>
    <w:rsid w:val="00D82B72"/>
    <w:rsid w:val="00D85CC4"/>
    <w:rsid w:val="00D87647"/>
    <w:rsid w:val="00D900D8"/>
    <w:rsid w:val="00D92A4B"/>
    <w:rsid w:val="00D9331F"/>
    <w:rsid w:val="00D9342F"/>
    <w:rsid w:val="00D9403F"/>
    <w:rsid w:val="00D94805"/>
    <w:rsid w:val="00D95382"/>
    <w:rsid w:val="00DA1CCD"/>
    <w:rsid w:val="00DA1DDB"/>
    <w:rsid w:val="00DA3266"/>
    <w:rsid w:val="00DA3D48"/>
    <w:rsid w:val="00DA3E55"/>
    <w:rsid w:val="00DA3F6C"/>
    <w:rsid w:val="00DA4AA9"/>
    <w:rsid w:val="00DA59E0"/>
    <w:rsid w:val="00DA648A"/>
    <w:rsid w:val="00DA6494"/>
    <w:rsid w:val="00DB049A"/>
    <w:rsid w:val="00DB1F6B"/>
    <w:rsid w:val="00DB232B"/>
    <w:rsid w:val="00DB36F6"/>
    <w:rsid w:val="00DB48C0"/>
    <w:rsid w:val="00DB6318"/>
    <w:rsid w:val="00DC0D69"/>
    <w:rsid w:val="00DC11CC"/>
    <w:rsid w:val="00DC14DB"/>
    <w:rsid w:val="00DC1A6B"/>
    <w:rsid w:val="00DC42DA"/>
    <w:rsid w:val="00DC46D7"/>
    <w:rsid w:val="00DC5E1F"/>
    <w:rsid w:val="00DC5FA9"/>
    <w:rsid w:val="00DC6DB7"/>
    <w:rsid w:val="00DD08DF"/>
    <w:rsid w:val="00DD1DA9"/>
    <w:rsid w:val="00DD4D1A"/>
    <w:rsid w:val="00DD50F0"/>
    <w:rsid w:val="00DE01A1"/>
    <w:rsid w:val="00DE0499"/>
    <w:rsid w:val="00DE049A"/>
    <w:rsid w:val="00DE0A03"/>
    <w:rsid w:val="00DE0AD3"/>
    <w:rsid w:val="00DE439C"/>
    <w:rsid w:val="00DE661F"/>
    <w:rsid w:val="00DE6956"/>
    <w:rsid w:val="00DF1324"/>
    <w:rsid w:val="00DF221E"/>
    <w:rsid w:val="00DF2CF2"/>
    <w:rsid w:val="00DF2EFD"/>
    <w:rsid w:val="00DF349B"/>
    <w:rsid w:val="00DF5B99"/>
    <w:rsid w:val="00DF5E14"/>
    <w:rsid w:val="00DF792D"/>
    <w:rsid w:val="00DF7D3F"/>
    <w:rsid w:val="00E0083E"/>
    <w:rsid w:val="00E01DD2"/>
    <w:rsid w:val="00E02BC8"/>
    <w:rsid w:val="00E0387A"/>
    <w:rsid w:val="00E03CA5"/>
    <w:rsid w:val="00E041B6"/>
    <w:rsid w:val="00E0508D"/>
    <w:rsid w:val="00E05249"/>
    <w:rsid w:val="00E0657E"/>
    <w:rsid w:val="00E069F8"/>
    <w:rsid w:val="00E1099A"/>
    <w:rsid w:val="00E1124B"/>
    <w:rsid w:val="00E11904"/>
    <w:rsid w:val="00E13F26"/>
    <w:rsid w:val="00E148DB"/>
    <w:rsid w:val="00E15F37"/>
    <w:rsid w:val="00E1608E"/>
    <w:rsid w:val="00E1638B"/>
    <w:rsid w:val="00E2011C"/>
    <w:rsid w:val="00E202E2"/>
    <w:rsid w:val="00E204B8"/>
    <w:rsid w:val="00E20C95"/>
    <w:rsid w:val="00E2171C"/>
    <w:rsid w:val="00E21B93"/>
    <w:rsid w:val="00E21C6E"/>
    <w:rsid w:val="00E21FEF"/>
    <w:rsid w:val="00E2227D"/>
    <w:rsid w:val="00E225C4"/>
    <w:rsid w:val="00E239B5"/>
    <w:rsid w:val="00E24931"/>
    <w:rsid w:val="00E254D9"/>
    <w:rsid w:val="00E260D3"/>
    <w:rsid w:val="00E265EC"/>
    <w:rsid w:val="00E26F42"/>
    <w:rsid w:val="00E27F4C"/>
    <w:rsid w:val="00E27FCD"/>
    <w:rsid w:val="00E30BF6"/>
    <w:rsid w:val="00E32A2D"/>
    <w:rsid w:val="00E33CBF"/>
    <w:rsid w:val="00E35238"/>
    <w:rsid w:val="00E355DE"/>
    <w:rsid w:val="00E3624C"/>
    <w:rsid w:val="00E40CD2"/>
    <w:rsid w:val="00E45B8F"/>
    <w:rsid w:val="00E5092C"/>
    <w:rsid w:val="00E51188"/>
    <w:rsid w:val="00E52484"/>
    <w:rsid w:val="00E54329"/>
    <w:rsid w:val="00E55896"/>
    <w:rsid w:val="00E55A06"/>
    <w:rsid w:val="00E6164B"/>
    <w:rsid w:val="00E623D6"/>
    <w:rsid w:val="00E6457D"/>
    <w:rsid w:val="00E652DB"/>
    <w:rsid w:val="00E657E1"/>
    <w:rsid w:val="00E6607E"/>
    <w:rsid w:val="00E6660A"/>
    <w:rsid w:val="00E674E6"/>
    <w:rsid w:val="00E74349"/>
    <w:rsid w:val="00E74419"/>
    <w:rsid w:val="00E74933"/>
    <w:rsid w:val="00E76AB8"/>
    <w:rsid w:val="00E77461"/>
    <w:rsid w:val="00E812A3"/>
    <w:rsid w:val="00E814E1"/>
    <w:rsid w:val="00E82564"/>
    <w:rsid w:val="00E82A14"/>
    <w:rsid w:val="00E83469"/>
    <w:rsid w:val="00E85B2C"/>
    <w:rsid w:val="00E86471"/>
    <w:rsid w:val="00E86F5E"/>
    <w:rsid w:val="00E90106"/>
    <w:rsid w:val="00E9305E"/>
    <w:rsid w:val="00E93AF3"/>
    <w:rsid w:val="00E93B0B"/>
    <w:rsid w:val="00E9488A"/>
    <w:rsid w:val="00E95947"/>
    <w:rsid w:val="00E959F9"/>
    <w:rsid w:val="00E95F14"/>
    <w:rsid w:val="00E96481"/>
    <w:rsid w:val="00E96502"/>
    <w:rsid w:val="00E96511"/>
    <w:rsid w:val="00EB07CA"/>
    <w:rsid w:val="00EB1A84"/>
    <w:rsid w:val="00EB3146"/>
    <w:rsid w:val="00EB5BC6"/>
    <w:rsid w:val="00EC0803"/>
    <w:rsid w:val="00EC2D4A"/>
    <w:rsid w:val="00EC326C"/>
    <w:rsid w:val="00EC467B"/>
    <w:rsid w:val="00EC7417"/>
    <w:rsid w:val="00ED11B7"/>
    <w:rsid w:val="00ED12E0"/>
    <w:rsid w:val="00ED1609"/>
    <w:rsid w:val="00ED1EC6"/>
    <w:rsid w:val="00ED1EFE"/>
    <w:rsid w:val="00ED40F4"/>
    <w:rsid w:val="00ED4757"/>
    <w:rsid w:val="00ED480A"/>
    <w:rsid w:val="00ED526A"/>
    <w:rsid w:val="00ED5706"/>
    <w:rsid w:val="00EE2E49"/>
    <w:rsid w:val="00EF196A"/>
    <w:rsid w:val="00EF35E9"/>
    <w:rsid w:val="00EF3CFD"/>
    <w:rsid w:val="00EF7574"/>
    <w:rsid w:val="00F00B5F"/>
    <w:rsid w:val="00F049CE"/>
    <w:rsid w:val="00F05F3B"/>
    <w:rsid w:val="00F061EF"/>
    <w:rsid w:val="00F12B0B"/>
    <w:rsid w:val="00F16BBC"/>
    <w:rsid w:val="00F22858"/>
    <w:rsid w:val="00F228E2"/>
    <w:rsid w:val="00F22FBD"/>
    <w:rsid w:val="00F2303D"/>
    <w:rsid w:val="00F23177"/>
    <w:rsid w:val="00F2369F"/>
    <w:rsid w:val="00F23DD0"/>
    <w:rsid w:val="00F24AB3"/>
    <w:rsid w:val="00F2540A"/>
    <w:rsid w:val="00F307BA"/>
    <w:rsid w:val="00F33AD3"/>
    <w:rsid w:val="00F33BE1"/>
    <w:rsid w:val="00F33FAE"/>
    <w:rsid w:val="00F34497"/>
    <w:rsid w:val="00F35383"/>
    <w:rsid w:val="00F371A2"/>
    <w:rsid w:val="00F42A67"/>
    <w:rsid w:val="00F46886"/>
    <w:rsid w:val="00F47E76"/>
    <w:rsid w:val="00F50A0E"/>
    <w:rsid w:val="00F519C2"/>
    <w:rsid w:val="00F522DC"/>
    <w:rsid w:val="00F52541"/>
    <w:rsid w:val="00F528A7"/>
    <w:rsid w:val="00F52D8A"/>
    <w:rsid w:val="00F5303B"/>
    <w:rsid w:val="00F555AE"/>
    <w:rsid w:val="00F55E38"/>
    <w:rsid w:val="00F562F6"/>
    <w:rsid w:val="00F577BA"/>
    <w:rsid w:val="00F57E3D"/>
    <w:rsid w:val="00F57E78"/>
    <w:rsid w:val="00F616FB"/>
    <w:rsid w:val="00F618A3"/>
    <w:rsid w:val="00F624B9"/>
    <w:rsid w:val="00F63536"/>
    <w:rsid w:val="00F636D7"/>
    <w:rsid w:val="00F639B3"/>
    <w:rsid w:val="00F671A7"/>
    <w:rsid w:val="00F715EB"/>
    <w:rsid w:val="00F7305B"/>
    <w:rsid w:val="00F7545E"/>
    <w:rsid w:val="00F7579A"/>
    <w:rsid w:val="00F767A2"/>
    <w:rsid w:val="00F77061"/>
    <w:rsid w:val="00F800D1"/>
    <w:rsid w:val="00F804F5"/>
    <w:rsid w:val="00F8100D"/>
    <w:rsid w:val="00F81035"/>
    <w:rsid w:val="00F81269"/>
    <w:rsid w:val="00F81C8B"/>
    <w:rsid w:val="00F82B87"/>
    <w:rsid w:val="00F82EB8"/>
    <w:rsid w:val="00F832C6"/>
    <w:rsid w:val="00F835F1"/>
    <w:rsid w:val="00F83DD9"/>
    <w:rsid w:val="00F83F3D"/>
    <w:rsid w:val="00F85BEA"/>
    <w:rsid w:val="00F86F9A"/>
    <w:rsid w:val="00F86FC5"/>
    <w:rsid w:val="00F871FA"/>
    <w:rsid w:val="00F87313"/>
    <w:rsid w:val="00F87480"/>
    <w:rsid w:val="00F876D7"/>
    <w:rsid w:val="00F87F39"/>
    <w:rsid w:val="00F90AA3"/>
    <w:rsid w:val="00F92B27"/>
    <w:rsid w:val="00F92D8C"/>
    <w:rsid w:val="00F93628"/>
    <w:rsid w:val="00F94C31"/>
    <w:rsid w:val="00F96112"/>
    <w:rsid w:val="00F96DAB"/>
    <w:rsid w:val="00FA0729"/>
    <w:rsid w:val="00FA0EF5"/>
    <w:rsid w:val="00FA1078"/>
    <w:rsid w:val="00FA13F1"/>
    <w:rsid w:val="00FA28A9"/>
    <w:rsid w:val="00FA3F10"/>
    <w:rsid w:val="00FA4549"/>
    <w:rsid w:val="00FA6B10"/>
    <w:rsid w:val="00FA71D3"/>
    <w:rsid w:val="00FB1FB2"/>
    <w:rsid w:val="00FB320D"/>
    <w:rsid w:val="00FB353D"/>
    <w:rsid w:val="00FB39A3"/>
    <w:rsid w:val="00FB45D0"/>
    <w:rsid w:val="00FB558A"/>
    <w:rsid w:val="00FB55FD"/>
    <w:rsid w:val="00FB570B"/>
    <w:rsid w:val="00FB62CF"/>
    <w:rsid w:val="00FB6CA3"/>
    <w:rsid w:val="00FB7206"/>
    <w:rsid w:val="00FB76C7"/>
    <w:rsid w:val="00FB7879"/>
    <w:rsid w:val="00FC0FC8"/>
    <w:rsid w:val="00FC19F0"/>
    <w:rsid w:val="00FC248D"/>
    <w:rsid w:val="00FC4C10"/>
    <w:rsid w:val="00FC4E33"/>
    <w:rsid w:val="00FC4F07"/>
    <w:rsid w:val="00FC63BD"/>
    <w:rsid w:val="00FD06A9"/>
    <w:rsid w:val="00FD499F"/>
    <w:rsid w:val="00FD56D6"/>
    <w:rsid w:val="00FD5ED1"/>
    <w:rsid w:val="00FE02AB"/>
    <w:rsid w:val="00FE05AE"/>
    <w:rsid w:val="00FE103D"/>
    <w:rsid w:val="00FE3279"/>
    <w:rsid w:val="00FE373C"/>
    <w:rsid w:val="00FE422A"/>
    <w:rsid w:val="00FE47A8"/>
    <w:rsid w:val="00FE64FD"/>
    <w:rsid w:val="00FE6A57"/>
    <w:rsid w:val="00FE73D3"/>
    <w:rsid w:val="00FF2503"/>
    <w:rsid w:val="00FF34DB"/>
    <w:rsid w:val="00FF4088"/>
    <w:rsid w:val="00FF4886"/>
    <w:rsid w:val="00FF48D2"/>
    <w:rsid w:val="00FF4CE1"/>
    <w:rsid w:val="00FF5A3C"/>
    <w:rsid w:val="00FF6B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4BF6D"/>
  <w15:chartTrackingRefBased/>
  <w15:docId w15:val="{9DDAA651-D8F4-4BEA-86B0-801AF030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241"/>
    <w:rPr>
      <w:lang w:val="en-HK"/>
    </w:rPr>
  </w:style>
  <w:style w:type="paragraph" w:styleId="Footer">
    <w:name w:val="footer"/>
    <w:basedOn w:val="Normal"/>
    <w:link w:val="FooterChar"/>
    <w:uiPriority w:val="99"/>
    <w:unhideWhenUsed/>
    <w:rsid w:val="00B50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241"/>
    <w:rPr>
      <w:lang w:val="en-HK"/>
    </w:rPr>
  </w:style>
  <w:style w:type="character" w:styleId="Emphasis">
    <w:name w:val="Emphasis"/>
    <w:basedOn w:val="DefaultParagraphFont"/>
    <w:uiPriority w:val="20"/>
    <w:qFormat/>
    <w:rsid w:val="004C4EC6"/>
    <w:rPr>
      <w:i/>
      <w:iCs/>
    </w:rPr>
  </w:style>
  <w:style w:type="paragraph" w:customStyle="1" w:styleId="EndNoteBibliographyTitle">
    <w:name w:val="EndNote Bibliography Title"/>
    <w:basedOn w:val="Normal"/>
    <w:link w:val="EndNoteBibliographyTitleChar"/>
    <w:rsid w:val="00F82B87"/>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82B87"/>
    <w:rPr>
      <w:rFonts w:ascii="Times New Roman" w:hAnsi="Times New Roman" w:cs="Times New Roman"/>
      <w:noProof/>
      <w:sz w:val="24"/>
      <w:lang w:val="en-HK"/>
    </w:rPr>
  </w:style>
  <w:style w:type="paragraph" w:customStyle="1" w:styleId="EndNoteBibliography">
    <w:name w:val="EndNote Bibliography"/>
    <w:basedOn w:val="Normal"/>
    <w:link w:val="EndNoteBibliographyChar"/>
    <w:rsid w:val="00F82B87"/>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F82B87"/>
    <w:rPr>
      <w:rFonts w:ascii="Times New Roman" w:hAnsi="Times New Roman" w:cs="Times New Roman"/>
      <w:noProof/>
      <w:sz w:val="24"/>
      <w:lang w:val="en-HK"/>
    </w:rPr>
  </w:style>
  <w:style w:type="paragraph" w:styleId="BalloonText">
    <w:name w:val="Balloon Text"/>
    <w:basedOn w:val="Normal"/>
    <w:link w:val="BalloonTextChar"/>
    <w:uiPriority w:val="99"/>
    <w:semiHidden/>
    <w:unhideWhenUsed/>
    <w:rsid w:val="00353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75A"/>
    <w:rPr>
      <w:rFonts w:ascii="Segoe UI" w:hAnsi="Segoe UI" w:cs="Segoe UI"/>
      <w:sz w:val="18"/>
      <w:szCs w:val="18"/>
      <w:lang w:val="en-HK"/>
    </w:rPr>
  </w:style>
  <w:style w:type="table" w:styleId="TableGrid">
    <w:name w:val="Table Grid"/>
    <w:basedOn w:val="TableNormal"/>
    <w:uiPriority w:val="39"/>
    <w:rsid w:val="000F6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86F"/>
    <w:pPr>
      <w:ind w:left="720"/>
      <w:contextualSpacing/>
    </w:pPr>
  </w:style>
  <w:style w:type="character" w:styleId="CommentReference">
    <w:name w:val="annotation reference"/>
    <w:basedOn w:val="DefaultParagraphFont"/>
    <w:uiPriority w:val="99"/>
    <w:semiHidden/>
    <w:unhideWhenUsed/>
    <w:rsid w:val="00414DD7"/>
    <w:rPr>
      <w:sz w:val="16"/>
      <w:szCs w:val="16"/>
    </w:rPr>
  </w:style>
  <w:style w:type="paragraph" w:styleId="CommentText">
    <w:name w:val="annotation text"/>
    <w:basedOn w:val="Normal"/>
    <w:link w:val="CommentTextChar"/>
    <w:uiPriority w:val="99"/>
    <w:semiHidden/>
    <w:unhideWhenUsed/>
    <w:rsid w:val="00414DD7"/>
    <w:pPr>
      <w:spacing w:line="240" w:lineRule="auto"/>
    </w:pPr>
    <w:rPr>
      <w:sz w:val="20"/>
      <w:szCs w:val="20"/>
    </w:rPr>
  </w:style>
  <w:style w:type="character" w:customStyle="1" w:styleId="CommentTextChar">
    <w:name w:val="Comment Text Char"/>
    <w:basedOn w:val="DefaultParagraphFont"/>
    <w:link w:val="CommentText"/>
    <w:uiPriority w:val="99"/>
    <w:semiHidden/>
    <w:rsid w:val="00414DD7"/>
    <w:rPr>
      <w:sz w:val="20"/>
      <w:szCs w:val="20"/>
      <w:lang w:val="en-HK"/>
    </w:rPr>
  </w:style>
  <w:style w:type="paragraph" w:styleId="CommentSubject">
    <w:name w:val="annotation subject"/>
    <w:basedOn w:val="CommentText"/>
    <w:next w:val="CommentText"/>
    <w:link w:val="CommentSubjectChar"/>
    <w:uiPriority w:val="99"/>
    <w:semiHidden/>
    <w:unhideWhenUsed/>
    <w:rsid w:val="00414DD7"/>
    <w:rPr>
      <w:b/>
      <w:bCs/>
    </w:rPr>
  </w:style>
  <w:style w:type="character" w:customStyle="1" w:styleId="CommentSubjectChar">
    <w:name w:val="Comment Subject Char"/>
    <w:basedOn w:val="CommentTextChar"/>
    <w:link w:val="CommentSubject"/>
    <w:uiPriority w:val="99"/>
    <w:semiHidden/>
    <w:rsid w:val="00414DD7"/>
    <w:rPr>
      <w:b/>
      <w:bCs/>
      <w:sz w:val="20"/>
      <w:szCs w:val="20"/>
      <w:lang w:val="en-HK"/>
    </w:rPr>
  </w:style>
  <w:style w:type="paragraph" w:styleId="NoSpacing">
    <w:name w:val="No Spacing"/>
    <w:uiPriority w:val="1"/>
    <w:qFormat/>
    <w:rsid w:val="00F55E38"/>
    <w:pPr>
      <w:spacing w:after="0" w:line="240" w:lineRule="auto"/>
    </w:pPr>
  </w:style>
  <w:style w:type="character" w:styleId="Hyperlink">
    <w:name w:val="Hyperlink"/>
    <w:basedOn w:val="DefaultParagraphFont"/>
    <w:uiPriority w:val="99"/>
    <w:unhideWhenUsed/>
    <w:rsid w:val="00F52D8A"/>
    <w:rPr>
      <w:color w:val="0563C1" w:themeColor="hyperlink"/>
      <w:u w:val="single"/>
    </w:rPr>
  </w:style>
  <w:style w:type="character" w:customStyle="1" w:styleId="UnresolvedMention1">
    <w:name w:val="Unresolved Mention1"/>
    <w:basedOn w:val="DefaultParagraphFont"/>
    <w:uiPriority w:val="99"/>
    <w:semiHidden/>
    <w:unhideWhenUsed/>
    <w:rsid w:val="00F52D8A"/>
    <w:rPr>
      <w:color w:val="605E5C"/>
      <w:shd w:val="clear" w:color="auto" w:fill="E1DFDD"/>
    </w:rPr>
  </w:style>
  <w:style w:type="character" w:styleId="UnresolvedMention">
    <w:name w:val="Unresolved Mention"/>
    <w:basedOn w:val="DefaultParagraphFont"/>
    <w:uiPriority w:val="99"/>
    <w:semiHidden/>
    <w:unhideWhenUsed/>
    <w:rsid w:val="00B815B2"/>
    <w:rPr>
      <w:color w:val="605E5C"/>
      <w:shd w:val="clear" w:color="auto" w:fill="E1DFDD"/>
    </w:rPr>
  </w:style>
  <w:style w:type="character" w:customStyle="1" w:styleId="apple-converted-space">
    <w:name w:val="apple-converted-space"/>
    <w:basedOn w:val="DefaultParagraphFont"/>
    <w:rsid w:val="001F3E7C"/>
  </w:style>
  <w:style w:type="character" w:styleId="FollowedHyperlink">
    <w:name w:val="FollowedHyperlink"/>
    <w:basedOn w:val="DefaultParagraphFont"/>
    <w:uiPriority w:val="99"/>
    <w:semiHidden/>
    <w:unhideWhenUsed/>
    <w:rsid w:val="00BB76FC"/>
    <w:rPr>
      <w:color w:val="954F72" w:themeColor="followedHyperlink"/>
      <w:u w:val="single"/>
    </w:rPr>
  </w:style>
  <w:style w:type="paragraph" w:styleId="Revision">
    <w:name w:val="Revision"/>
    <w:hidden/>
    <w:uiPriority w:val="99"/>
    <w:semiHidden/>
    <w:rsid w:val="008A6832"/>
    <w:pPr>
      <w:spacing w:after="0" w:line="240" w:lineRule="auto"/>
    </w:pPr>
    <w:rPr>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8542">
      <w:bodyDiv w:val="1"/>
      <w:marLeft w:val="0"/>
      <w:marRight w:val="0"/>
      <w:marTop w:val="0"/>
      <w:marBottom w:val="0"/>
      <w:divBdr>
        <w:top w:val="none" w:sz="0" w:space="0" w:color="auto"/>
        <w:left w:val="none" w:sz="0" w:space="0" w:color="auto"/>
        <w:bottom w:val="none" w:sz="0" w:space="0" w:color="auto"/>
        <w:right w:val="none" w:sz="0" w:space="0" w:color="auto"/>
      </w:divBdr>
    </w:div>
    <w:div w:id="842167144">
      <w:bodyDiv w:val="1"/>
      <w:marLeft w:val="0"/>
      <w:marRight w:val="0"/>
      <w:marTop w:val="0"/>
      <w:marBottom w:val="0"/>
      <w:divBdr>
        <w:top w:val="none" w:sz="0" w:space="0" w:color="auto"/>
        <w:left w:val="none" w:sz="0" w:space="0" w:color="auto"/>
        <w:bottom w:val="none" w:sz="0" w:space="0" w:color="auto"/>
        <w:right w:val="none" w:sz="0" w:space="0" w:color="auto"/>
      </w:divBdr>
    </w:div>
    <w:div w:id="931012990">
      <w:bodyDiv w:val="1"/>
      <w:marLeft w:val="0"/>
      <w:marRight w:val="0"/>
      <w:marTop w:val="0"/>
      <w:marBottom w:val="0"/>
      <w:divBdr>
        <w:top w:val="none" w:sz="0" w:space="0" w:color="auto"/>
        <w:left w:val="none" w:sz="0" w:space="0" w:color="auto"/>
        <w:bottom w:val="none" w:sz="0" w:space="0" w:color="auto"/>
        <w:right w:val="none" w:sz="0" w:space="0" w:color="auto"/>
      </w:divBdr>
    </w:div>
    <w:div w:id="1147355934">
      <w:bodyDiv w:val="1"/>
      <w:marLeft w:val="0"/>
      <w:marRight w:val="0"/>
      <w:marTop w:val="0"/>
      <w:marBottom w:val="0"/>
      <w:divBdr>
        <w:top w:val="none" w:sz="0" w:space="0" w:color="auto"/>
        <w:left w:val="none" w:sz="0" w:space="0" w:color="auto"/>
        <w:bottom w:val="none" w:sz="0" w:space="0" w:color="auto"/>
        <w:right w:val="none" w:sz="0" w:space="0" w:color="auto"/>
      </w:divBdr>
    </w:div>
    <w:div w:id="1498418008">
      <w:bodyDiv w:val="1"/>
      <w:marLeft w:val="0"/>
      <w:marRight w:val="0"/>
      <w:marTop w:val="0"/>
      <w:marBottom w:val="0"/>
      <w:divBdr>
        <w:top w:val="none" w:sz="0" w:space="0" w:color="auto"/>
        <w:left w:val="none" w:sz="0" w:space="0" w:color="auto"/>
        <w:bottom w:val="none" w:sz="0" w:space="0" w:color="auto"/>
        <w:right w:val="none" w:sz="0" w:space="0" w:color="auto"/>
      </w:divBdr>
    </w:div>
    <w:div w:id="1682076716">
      <w:bodyDiv w:val="1"/>
      <w:marLeft w:val="0"/>
      <w:marRight w:val="0"/>
      <w:marTop w:val="0"/>
      <w:marBottom w:val="0"/>
      <w:divBdr>
        <w:top w:val="none" w:sz="0" w:space="0" w:color="auto"/>
        <w:left w:val="none" w:sz="0" w:space="0" w:color="auto"/>
        <w:bottom w:val="none" w:sz="0" w:space="0" w:color="auto"/>
        <w:right w:val="none" w:sz="0" w:space="0" w:color="auto"/>
      </w:divBdr>
    </w:div>
    <w:div w:id="19463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bjsw/bcv144" TargetMode="External"/><Relationship Id="rId21" Type="http://schemas.openxmlformats.org/officeDocument/2006/relationships/hyperlink" Target="https://doi.org/10.1080/17439760.2020.1818807" TargetMode="External"/><Relationship Id="rId42" Type="http://schemas.openxmlformats.org/officeDocument/2006/relationships/hyperlink" Target="https://doi.org/10.1080/01443410.2018.1543856" TargetMode="External"/><Relationship Id="rId47" Type="http://schemas.openxmlformats.org/officeDocument/2006/relationships/hyperlink" Target="https://doi.org/10.1080/10409289.2017.1341806" TargetMode="External"/><Relationship Id="rId63" Type="http://schemas.openxmlformats.org/officeDocument/2006/relationships/hyperlink" Target="https://doi.org/10.1080/13575279.2012.657609" TargetMode="External"/><Relationship Id="rId68" Type="http://schemas.openxmlformats.org/officeDocument/2006/relationships/hyperlink" Target="https://doi.org/10.1016/j.sbspro.2012.05.229" TargetMode="External"/><Relationship Id="rId84" Type="http://schemas.openxmlformats.org/officeDocument/2006/relationships/fontTable" Target="fontTable.xml"/><Relationship Id="rId16" Type="http://schemas.openxmlformats.org/officeDocument/2006/relationships/hyperlink" Target="https://doi.org/10.1016/j.hrmr.2010.09.001" TargetMode="External"/><Relationship Id="rId11" Type="http://schemas.openxmlformats.org/officeDocument/2006/relationships/hyperlink" Target="https://doi.org/10.1007/s10902-018-0054-4" TargetMode="External"/><Relationship Id="rId32" Type="http://schemas.openxmlformats.org/officeDocument/2006/relationships/hyperlink" Target="https://doi.org/10.1016/j.compedu.2020.104062" TargetMode="External"/><Relationship Id="rId37" Type="http://schemas.openxmlformats.org/officeDocument/2006/relationships/hyperlink" Target="https://www.edb.gov.hk/attachment/tc/edu-system/preprimary-kindergarten/free-quality-kg-edu/Admin_Guide_Chi_2020%20_July.pdf" TargetMode="External"/><Relationship Id="rId53" Type="http://schemas.openxmlformats.org/officeDocument/2006/relationships/hyperlink" Target="https://doi.org/doi:10.3390/ijerph13070719" TargetMode="External"/><Relationship Id="rId58" Type="http://schemas.openxmlformats.org/officeDocument/2006/relationships/hyperlink" Target="https://doi.org/10.1192/bjp.2020.212" TargetMode="External"/><Relationship Id="rId74" Type="http://schemas.openxmlformats.org/officeDocument/2006/relationships/hyperlink" Target="https://doi.org/10.1080/02607476.2016.1226552" TargetMode="External"/><Relationship Id="rId79" Type="http://schemas.openxmlformats.org/officeDocument/2006/relationships/hyperlink" Target="https://doi.org/https://doi.org/10.1016/j.tate.2019.07.003" TargetMode="External"/><Relationship Id="rId5" Type="http://schemas.openxmlformats.org/officeDocument/2006/relationships/webSettings" Target="webSettings.xml"/><Relationship Id="rId19" Type="http://schemas.openxmlformats.org/officeDocument/2006/relationships/hyperlink" Target="https://doi.org/10.1007/s40688-015-0070-x" TargetMode="External"/><Relationship Id="rId14" Type="http://schemas.openxmlformats.org/officeDocument/2006/relationships/hyperlink" Target="https://doi.org/10.1016/j.tate.2019.102919" TargetMode="External"/><Relationship Id="rId22" Type="http://schemas.openxmlformats.org/officeDocument/2006/relationships/hyperlink" Target="https://doi.org/10.1111/sms.13320" TargetMode="External"/><Relationship Id="rId27" Type="http://schemas.openxmlformats.org/officeDocument/2006/relationships/hyperlink" Target="https://doi.org/10.4236/psych.2011.22011" TargetMode="External"/><Relationship Id="rId30" Type="http://schemas.openxmlformats.org/officeDocument/2006/relationships/hyperlink" Target="https://doi.org/10.1016/j.tate.2021.103563" TargetMode="External"/><Relationship Id="rId35" Type="http://schemas.openxmlformats.org/officeDocument/2006/relationships/hyperlink" Target="https://doi.org/10.1037/a0012801" TargetMode="External"/><Relationship Id="rId43" Type="http://schemas.openxmlformats.org/officeDocument/2006/relationships/hyperlink" Target="https://doi.org/10.1080/02619768.2020.1807513" TargetMode="External"/><Relationship Id="rId48" Type="http://schemas.openxmlformats.org/officeDocument/2006/relationships/hyperlink" Target="https://doi.org/10.1016/j.tate.2015.06.001" TargetMode="External"/><Relationship Id="rId56" Type="http://schemas.openxmlformats.org/officeDocument/2006/relationships/hyperlink" Target="https://doi.org/10.1177/0256090918773922" TargetMode="External"/><Relationship Id="rId64" Type="http://schemas.openxmlformats.org/officeDocument/2006/relationships/hyperlink" Target="https://doi.org/10.1177/0013164405282471" TargetMode="External"/><Relationship Id="rId69" Type="http://schemas.openxmlformats.org/officeDocument/2006/relationships/hyperlink" Target="https://doi.org/10.1002/jclp.20593" TargetMode="External"/><Relationship Id="rId77" Type="http://schemas.openxmlformats.org/officeDocument/2006/relationships/hyperlink" Target="https://doi.org/10.1016/j.ijnurstu.2007.11.003" TargetMode="External"/><Relationship Id="rId8" Type="http://schemas.openxmlformats.org/officeDocument/2006/relationships/image" Target="media/image1.emf"/><Relationship Id="rId51" Type="http://schemas.openxmlformats.org/officeDocument/2006/relationships/hyperlink" Target="https://doi.org/10.1111/sms.13826" TargetMode="External"/><Relationship Id="rId72" Type="http://schemas.openxmlformats.org/officeDocument/2006/relationships/hyperlink" Target="https://doi.org/10.1037/0022-0167.53.1.80" TargetMode="External"/><Relationship Id="rId80" Type="http://schemas.openxmlformats.org/officeDocument/2006/relationships/hyperlink" Target="https://doi.org/10.1037/amp0000702" TargetMode="External"/><Relationship Id="rId85"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doi.org/10.1111/aphw.12228" TargetMode="External"/><Relationship Id="rId17" Type="http://schemas.openxmlformats.org/officeDocument/2006/relationships/hyperlink" Target="https://doi.org/10.1016/S0140-6736(16)31390-3" TargetMode="External"/><Relationship Id="rId25" Type="http://schemas.openxmlformats.org/officeDocument/2006/relationships/hyperlink" Target="https://doi.org/10.1016/j.tate.2012.12.005" TargetMode="External"/><Relationship Id="rId33" Type="http://schemas.openxmlformats.org/officeDocument/2006/relationships/hyperlink" Target="https://doi.org/https://doi.org/10.1016/S0885-2006(00)00051-X" TargetMode="External"/><Relationship Id="rId38" Type="http://schemas.openxmlformats.org/officeDocument/2006/relationships/hyperlink" Target="https://doi.org/10.1080/14330237.2015.1078104" TargetMode="External"/><Relationship Id="rId46" Type="http://schemas.openxmlformats.org/officeDocument/2006/relationships/hyperlink" Target="https://doi.org/10.1080/17439760.2018.1484941" TargetMode="External"/><Relationship Id="rId59" Type="http://schemas.openxmlformats.org/officeDocument/2006/relationships/hyperlink" Target="https://doi.org/10.1177/0022022105275961" TargetMode="External"/><Relationship Id="rId67" Type="http://schemas.openxmlformats.org/officeDocument/2006/relationships/hyperlink" Target="https://doi.org/10.5296/ije.v3i2.958" TargetMode="External"/><Relationship Id="rId20" Type="http://schemas.openxmlformats.org/officeDocument/2006/relationships/hyperlink" Target="https://doi.org/https://doi.org/10.1177/1948550620942708" TargetMode="External"/><Relationship Id="rId41" Type="http://schemas.openxmlformats.org/officeDocument/2006/relationships/hyperlink" Target="https://doi.org/10.3389/fpsyg.2016.00686" TargetMode="External"/><Relationship Id="rId54" Type="http://schemas.openxmlformats.org/officeDocument/2006/relationships/hyperlink" Target="https://doi.org/10.1177/0963721412469809" TargetMode="External"/><Relationship Id="rId62" Type="http://schemas.openxmlformats.org/officeDocument/2006/relationships/hyperlink" Target="https://doi.org/https://doi.org/10.5502/ijw.v10i4.1441" TargetMode="External"/><Relationship Id="rId70" Type="http://schemas.openxmlformats.org/officeDocument/2006/relationships/hyperlink" Target="https://doi.org/https://doi.org/10.1371/journal.pone.0206627" TargetMode="External"/><Relationship Id="rId75" Type="http://schemas.openxmlformats.org/officeDocument/2006/relationships/hyperlink" Target="https://doi.org/https://doi.org/10.1016/j.jvb.2017.03.008"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1471-2458-13-119" TargetMode="External"/><Relationship Id="rId23" Type="http://schemas.openxmlformats.org/officeDocument/2006/relationships/hyperlink" Target="https://doi.org/10.1080/08870446.2019.1677904" TargetMode="External"/><Relationship Id="rId28" Type="http://schemas.openxmlformats.org/officeDocument/2006/relationships/hyperlink" Target="https://doi.org/https://doi.org/10.1037/stl0000238" TargetMode="External"/><Relationship Id="rId36" Type="http://schemas.openxmlformats.org/officeDocument/2006/relationships/hyperlink" Target="https://doi.org/https://doi.org/10.1007/s10643-012-0504-2" TargetMode="External"/><Relationship Id="rId49" Type="http://schemas.openxmlformats.org/officeDocument/2006/relationships/hyperlink" Target="https://doi.org/10.1007/s13158-020-00272-6" TargetMode="External"/><Relationship Id="rId57" Type="http://schemas.openxmlformats.org/officeDocument/2006/relationships/hyperlink" Target="https://doi.org/10.1186/s13612-015-0030-2" TargetMode="External"/><Relationship Id="rId10" Type="http://schemas.openxmlformats.org/officeDocument/2006/relationships/hyperlink" Target="https://doi.org/10.1080/10901027.2022.2075813" TargetMode="External"/><Relationship Id="rId31" Type="http://schemas.openxmlformats.org/officeDocument/2006/relationships/hyperlink" Target="https://doi.org/https://doi.org/10.1207/S1532480XADS0703_2" TargetMode="External"/><Relationship Id="rId44" Type="http://schemas.openxmlformats.org/officeDocument/2006/relationships/hyperlink" Target="https://doi.org/10.1007/s11031-013-9373-2" TargetMode="External"/><Relationship Id="rId52" Type="http://schemas.openxmlformats.org/officeDocument/2006/relationships/hyperlink" Target="https://doi.org/10.1016/j.socscimed.2019.112646" TargetMode="External"/><Relationship Id="rId60" Type="http://schemas.openxmlformats.org/officeDocument/2006/relationships/hyperlink" Target="https://doi.org/10.1177/0149206310363732" TargetMode="External"/><Relationship Id="rId65" Type="http://schemas.openxmlformats.org/officeDocument/2006/relationships/hyperlink" Target="https://doi.org/https://doi.org/10.1023/A:1015630930326" TargetMode="External"/><Relationship Id="rId73" Type="http://schemas.openxmlformats.org/officeDocument/2006/relationships/hyperlink" Target="https://doi.org/10.31234/osf.io/r7xaz" TargetMode="External"/><Relationship Id="rId78" Type="http://schemas.openxmlformats.org/officeDocument/2006/relationships/hyperlink" Target="https://doi.org/10.1080/19345747.2018.1517199" TargetMode="External"/><Relationship Id="rId81" Type="http://schemas.openxmlformats.org/officeDocument/2006/relationships/hyperlink" Target="https://doi.org/10.1080/03004430.2017.1307841"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8/QAE-06-2021-0099" TargetMode="External"/><Relationship Id="rId13" Type="http://schemas.openxmlformats.org/officeDocument/2006/relationships/hyperlink" Target="https://doi.org/10.1007/s12671-015-0436-1" TargetMode="External"/><Relationship Id="rId18" Type="http://schemas.openxmlformats.org/officeDocument/2006/relationships/hyperlink" Target="https://doi.org/10.1177/0033294118779198" TargetMode="External"/><Relationship Id="rId39" Type="http://schemas.openxmlformats.org/officeDocument/2006/relationships/hyperlink" Target="https://doi.org/10.3758/bf03193146" TargetMode="External"/><Relationship Id="rId34" Type="http://schemas.openxmlformats.org/officeDocument/2006/relationships/hyperlink" Target="https://doi.org/https://doi.org/10.1207/S15327965PLI1104_01" TargetMode="External"/><Relationship Id="rId50" Type="http://schemas.openxmlformats.org/officeDocument/2006/relationships/hyperlink" Target="https://doi.org/10.1007/s11482-019-09788-z" TargetMode="External"/><Relationship Id="rId55" Type="http://schemas.openxmlformats.org/officeDocument/2006/relationships/hyperlink" Target="https://doi.org/10.1080/10901027.2013.787477" TargetMode="External"/><Relationship Id="rId76" Type="http://schemas.openxmlformats.org/officeDocument/2006/relationships/hyperlink" Target="https://doi.org/10.1037//0022-3514.54.6.1063" TargetMode="External"/><Relationship Id="rId7" Type="http://schemas.openxmlformats.org/officeDocument/2006/relationships/endnotes" Target="endnotes.xml"/><Relationship Id="rId71" Type="http://schemas.openxmlformats.org/officeDocument/2006/relationships/hyperlink" Target="https://doi.org/10.1080/17439760.2016.1221127" TargetMode="External"/><Relationship Id="rId2" Type="http://schemas.openxmlformats.org/officeDocument/2006/relationships/numbering" Target="numbering.xml"/><Relationship Id="rId29" Type="http://schemas.openxmlformats.org/officeDocument/2006/relationships/hyperlink" Target="https://doi.org/10.4324/9780203771587" TargetMode="External"/><Relationship Id="rId24" Type="http://schemas.openxmlformats.org/officeDocument/2006/relationships/hyperlink" Target="https://doi.org/10.1080/01443410903493934" TargetMode="External"/><Relationship Id="rId40" Type="http://schemas.openxmlformats.org/officeDocument/2006/relationships/hyperlink" Target="https://doi.org/10.1007/s12529-011-9173-6" TargetMode="External"/><Relationship Id="rId45" Type="http://schemas.openxmlformats.org/officeDocument/2006/relationships/hyperlink" Target="https://doi.org/10.1016/j.jsp.2005.11.001" TargetMode="External"/><Relationship Id="rId66" Type="http://schemas.openxmlformats.org/officeDocument/2006/relationships/hyperlink" Target="https://doi.org/https://doi.org/10.3389/fpsyg.2019.02778" TargetMode="External"/><Relationship Id="rId61" Type="http://schemas.openxmlformats.org/officeDocument/2006/relationships/hyperlink" Target="https://doi.org/10.1016/j.ijnurstu.2009.03.004"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33772-CBB1-D749-AC74-DCC950C4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25056</Words>
  <Characters>142825</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Lee</dc:creator>
  <cp:keywords/>
  <dc:description/>
  <cp:lastModifiedBy>WK Fung</cp:lastModifiedBy>
  <cp:revision>3</cp:revision>
  <dcterms:created xsi:type="dcterms:W3CDTF">2023-03-07T10:23:00Z</dcterms:created>
  <dcterms:modified xsi:type="dcterms:W3CDTF">2023-03-07T10:25:00Z</dcterms:modified>
</cp:coreProperties>
</file>