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02C" w:rsidRDefault="00A0302C" w:rsidP="00327FA3">
      <w:pPr>
        <w:widowControl w:val="0"/>
        <w:spacing w:line="480" w:lineRule="auto"/>
        <w:rPr>
          <w:rFonts w:ascii="Times New Roman" w:hAnsi="Times New Roman"/>
        </w:rPr>
      </w:pPr>
    </w:p>
    <w:p w:rsidR="00A0302C" w:rsidRDefault="00A0302C" w:rsidP="00327FA3">
      <w:pPr>
        <w:widowControl w:val="0"/>
        <w:spacing w:line="480" w:lineRule="auto"/>
        <w:rPr>
          <w:rFonts w:ascii="Times New Roman" w:hAnsi="Times New Roman"/>
        </w:rPr>
      </w:pPr>
    </w:p>
    <w:p w:rsidR="00A0302C" w:rsidRDefault="00A0302C" w:rsidP="00327FA3">
      <w:pPr>
        <w:widowControl w:val="0"/>
        <w:spacing w:line="480" w:lineRule="auto"/>
        <w:jc w:val="center"/>
        <w:rPr>
          <w:rFonts w:ascii="Times New Roman" w:hAnsi="Times New Roman"/>
        </w:rPr>
      </w:pPr>
    </w:p>
    <w:p w:rsidR="00C35530" w:rsidRDefault="00C35530" w:rsidP="00C35530">
      <w:pPr>
        <w:spacing w:line="480" w:lineRule="auto"/>
        <w:jc w:val="center"/>
        <w:rPr>
          <w:rFonts w:ascii="Times New Roman" w:hAnsi="Times New Roman"/>
        </w:rPr>
      </w:pPr>
      <w:r>
        <w:rPr>
          <w:rFonts w:ascii="Times New Roman" w:hAnsi="Times New Roman"/>
        </w:rPr>
        <w:t>Title</w:t>
      </w:r>
    </w:p>
    <w:p w:rsidR="00C35530" w:rsidRDefault="00C35530" w:rsidP="00C35530">
      <w:pPr>
        <w:spacing w:line="480" w:lineRule="auto"/>
        <w:jc w:val="center"/>
      </w:pPr>
      <w:r>
        <w:rPr>
          <w:rFonts w:ascii="Times New Roman" w:hAnsi="Times New Roman"/>
        </w:rPr>
        <w:t>The Role of Ego Resiliency as Mediator of the Longitudinal Relationship between Family SES and School Grades</w:t>
      </w:r>
    </w:p>
    <w:p w:rsidR="00C35530" w:rsidRDefault="00C35530" w:rsidP="00C35530">
      <w:pPr>
        <w:spacing w:line="480" w:lineRule="auto"/>
        <w:jc w:val="center"/>
        <w:rPr>
          <w:rFonts w:ascii="Times New Roman" w:hAnsi="Times New Roman"/>
          <w:b/>
          <w:bCs/>
        </w:rPr>
      </w:pPr>
    </w:p>
    <w:p w:rsidR="00C35530" w:rsidRPr="005639D6" w:rsidRDefault="00C35530" w:rsidP="00C35530">
      <w:pPr>
        <w:spacing w:line="480" w:lineRule="auto"/>
        <w:jc w:val="center"/>
      </w:pPr>
      <w:r w:rsidRPr="005639D6">
        <w:rPr>
          <w:rFonts w:ascii="Times New Roman" w:hAnsi="Times New Roman"/>
          <w:bCs/>
        </w:rPr>
        <w:t>Authors</w:t>
      </w:r>
      <w:r>
        <w:rPr>
          <w:rFonts w:ascii="Times New Roman" w:hAnsi="Times New Roman"/>
          <w:bCs/>
        </w:rPr>
        <w:t xml:space="preserve"> and contact information</w:t>
      </w:r>
    </w:p>
    <w:p w:rsidR="00C35530" w:rsidRPr="005639D6" w:rsidRDefault="00C35530" w:rsidP="00C35530">
      <w:pPr>
        <w:spacing w:line="480" w:lineRule="auto"/>
        <w:jc w:val="center"/>
      </w:pPr>
      <w:r w:rsidRPr="005639D6">
        <w:rPr>
          <w:rFonts w:ascii="Times New Roman" w:hAnsi="Times New Roman"/>
          <w:bCs/>
        </w:rPr>
        <w:t xml:space="preserve">Guido </w:t>
      </w:r>
      <w:proofErr w:type="spellStart"/>
      <w:r w:rsidRPr="005639D6">
        <w:rPr>
          <w:rFonts w:ascii="Times New Roman" w:hAnsi="Times New Roman"/>
          <w:bCs/>
        </w:rPr>
        <w:t>Alessandri</w:t>
      </w:r>
      <w:proofErr w:type="spellEnd"/>
      <w:r>
        <w:rPr>
          <w:rFonts w:ascii="Times New Roman" w:hAnsi="Times New Roman"/>
          <w:bCs/>
        </w:rPr>
        <w:t xml:space="preserve">, </w:t>
      </w:r>
      <w:r w:rsidRPr="005639D6">
        <w:rPr>
          <w:rFonts w:ascii="Times New Roman" w:hAnsi="Times New Roman"/>
          <w:bCs/>
        </w:rPr>
        <w:t xml:space="preserve">Department </w:t>
      </w:r>
      <w:r>
        <w:rPr>
          <w:rFonts w:ascii="Times New Roman" w:hAnsi="Times New Roman"/>
          <w:bCs/>
        </w:rPr>
        <w:t xml:space="preserve">of Psychology, </w:t>
      </w:r>
      <w:proofErr w:type="spellStart"/>
      <w:r>
        <w:rPr>
          <w:rFonts w:ascii="Times New Roman" w:hAnsi="Times New Roman"/>
          <w:bCs/>
        </w:rPr>
        <w:t>Sapienza</w:t>
      </w:r>
      <w:proofErr w:type="spellEnd"/>
      <w:r>
        <w:rPr>
          <w:rFonts w:ascii="Times New Roman" w:hAnsi="Times New Roman"/>
          <w:bCs/>
        </w:rPr>
        <w:t xml:space="preserve"> University of Rome, Italy, email: guido.alessandri@uniroma1.it</w:t>
      </w:r>
    </w:p>
    <w:p w:rsidR="00C35530" w:rsidRDefault="00C35530" w:rsidP="00C35530">
      <w:pPr>
        <w:spacing w:line="480" w:lineRule="auto"/>
        <w:jc w:val="center"/>
        <w:rPr>
          <w:rFonts w:ascii="Times New Roman" w:hAnsi="Times New Roman"/>
        </w:rPr>
      </w:pPr>
      <w:r w:rsidRPr="005639D6">
        <w:rPr>
          <w:rFonts w:ascii="Times New Roman" w:hAnsi="Times New Roman"/>
        </w:rPr>
        <w:t xml:space="preserve">Antonio </w:t>
      </w:r>
      <w:proofErr w:type="spellStart"/>
      <w:r w:rsidRPr="005639D6">
        <w:rPr>
          <w:rFonts w:ascii="Times New Roman" w:hAnsi="Times New Roman"/>
        </w:rPr>
        <w:t>Zuffianò</w:t>
      </w:r>
      <w:proofErr w:type="spellEnd"/>
      <w:r w:rsidRPr="005639D6">
        <w:rPr>
          <w:rFonts w:ascii="Times New Roman" w:hAnsi="Times New Roman"/>
        </w:rPr>
        <w:t xml:space="preserve">, </w:t>
      </w:r>
      <w:r>
        <w:rPr>
          <w:rFonts w:ascii="Times New Roman" w:hAnsi="Times New Roman"/>
        </w:rPr>
        <w:t>Hope University, Liverpool, UK, email: Antonio.zuffiano@uniroma1.it</w:t>
      </w:r>
    </w:p>
    <w:p w:rsidR="00C35530" w:rsidRDefault="00C35530" w:rsidP="00C35530">
      <w:pPr>
        <w:spacing w:line="480" w:lineRule="auto"/>
        <w:jc w:val="center"/>
        <w:rPr>
          <w:rFonts w:ascii="Times New Roman" w:hAnsi="Times New Roman"/>
        </w:rPr>
      </w:pPr>
      <w:r>
        <w:rPr>
          <w:rFonts w:ascii="Times New Roman" w:hAnsi="Times New Roman"/>
        </w:rPr>
        <w:t>Nancy Eisenberg, Arizona State University, USA, email: nancy.eisenberg@asu.edu</w:t>
      </w:r>
    </w:p>
    <w:p w:rsidR="00C35530" w:rsidRPr="005639D6" w:rsidRDefault="00C35530" w:rsidP="00C35530">
      <w:pPr>
        <w:spacing w:line="480" w:lineRule="auto"/>
        <w:jc w:val="center"/>
        <w:rPr>
          <w:rFonts w:ascii="Times New Roman" w:hAnsi="Times New Roman"/>
        </w:rPr>
      </w:pPr>
      <w:proofErr w:type="spellStart"/>
      <w:r w:rsidRPr="005639D6">
        <w:rPr>
          <w:rFonts w:ascii="Times New Roman" w:hAnsi="Times New Roman"/>
        </w:rPr>
        <w:t>Concetta</w:t>
      </w:r>
      <w:proofErr w:type="spellEnd"/>
      <w:r w:rsidRPr="005639D6">
        <w:rPr>
          <w:rFonts w:ascii="Times New Roman" w:hAnsi="Times New Roman"/>
        </w:rPr>
        <w:t xml:space="preserve"> </w:t>
      </w:r>
      <w:proofErr w:type="spellStart"/>
      <w:r w:rsidRPr="005639D6">
        <w:rPr>
          <w:rFonts w:ascii="Times New Roman" w:hAnsi="Times New Roman"/>
        </w:rPr>
        <w:t>Pastorelli</w:t>
      </w:r>
      <w:proofErr w:type="spellEnd"/>
      <w:r w:rsidRPr="005639D6">
        <w:rPr>
          <w:rFonts w:ascii="Times New Roman" w:hAnsi="Times New Roman"/>
        </w:rPr>
        <w:t xml:space="preserve">, </w:t>
      </w:r>
      <w:proofErr w:type="spellStart"/>
      <w:r w:rsidRPr="005639D6">
        <w:rPr>
          <w:rFonts w:ascii="Times New Roman" w:hAnsi="Times New Roman"/>
        </w:rPr>
        <w:t>Sapienza</w:t>
      </w:r>
      <w:proofErr w:type="spellEnd"/>
      <w:r w:rsidRPr="005639D6">
        <w:rPr>
          <w:rFonts w:ascii="Times New Roman" w:hAnsi="Times New Roman"/>
        </w:rPr>
        <w:t>, University of Rome, Italy, email: concetta.pastorelli@uniroma1.it</w:t>
      </w:r>
    </w:p>
    <w:p w:rsidR="00942C4D" w:rsidRDefault="00942C4D" w:rsidP="00327FA3">
      <w:pPr>
        <w:widowControl w:val="0"/>
        <w:spacing w:line="480" w:lineRule="auto"/>
        <w:jc w:val="center"/>
      </w:pPr>
      <w:r>
        <w:tab/>
      </w:r>
    </w:p>
    <w:p w:rsidR="00A0302C" w:rsidRDefault="00C35530" w:rsidP="00327FA3">
      <w:pPr>
        <w:widowControl w:val="0"/>
        <w:spacing w:line="480" w:lineRule="auto"/>
        <w:jc w:val="center"/>
        <w:rPr>
          <w:rFonts w:ascii="Times New Roman" w:hAnsi="Times New Roman"/>
          <w:b/>
          <w:bCs/>
        </w:rPr>
      </w:pPr>
      <w:r>
        <w:rPr>
          <w:rFonts w:ascii="Times New Roman" w:hAnsi="Times New Roman"/>
          <w:b/>
          <w:bCs/>
          <w:noProof/>
          <w:lang w:val="it-IT" w:eastAsia="it-IT"/>
        </w:rPr>
        <w:pict>
          <v:shapetype id="_x0000_t202" coordsize="21600,21600" o:spt="202" path="m,l,21600r21600,l21600,xe">
            <v:stroke joinstyle="miter"/>
            <v:path gradientshapeok="t" o:connecttype="rect"/>
          </v:shapetype>
          <v:shape id="_x0000_s1026" type="#_x0000_t202" style="position:absolute;left:0;text-align:left;margin-left:36.7pt;margin-top:25.15pt;width:389.3pt;height:62pt;z-index:251658240">
            <v:fill color2="fill darken(118)" rotate="t" method="linear sigma" focus="100%" type="gradient"/>
            <v:textbox>
              <w:txbxContent>
                <w:p w:rsidR="00C35530" w:rsidRPr="00862E3B" w:rsidRDefault="00C35530" w:rsidP="00C35530">
                  <w:r w:rsidRPr="00862E3B">
                    <w:t xml:space="preserve">This is the accepted version of an article published on the </w:t>
                  </w:r>
                </w:p>
                <w:p w:rsidR="00C35530" w:rsidRPr="00862E3B" w:rsidRDefault="00C35530" w:rsidP="00C35530">
                  <w:pPr>
                    <w:rPr>
                      <w:i/>
                    </w:rPr>
                  </w:pPr>
                  <w:r w:rsidRPr="00862E3B">
                    <w:rPr>
                      <w:i/>
                    </w:rPr>
                    <w:t>Journal of Youth and Adolescence</w:t>
                  </w:r>
                </w:p>
                <w:p w:rsidR="00C35530" w:rsidRPr="00862E3B" w:rsidRDefault="00C35530" w:rsidP="00C35530">
                  <w:r w:rsidRPr="00862E3B">
                    <w:t>doi:10.1007/s10964-017-0691-7</w:t>
                  </w:r>
                </w:p>
              </w:txbxContent>
            </v:textbox>
          </v:shape>
        </w:pict>
      </w:r>
    </w:p>
    <w:p w:rsidR="005B713F" w:rsidRDefault="005B713F">
      <w:pPr>
        <w:rPr>
          <w:rFonts w:ascii="Times New Roman" w:hAnsi="Times New Roman"/>
        </w:rPr>
      </w:pPr>
      <w:r>
        <w:rPr>
          <w:rFonts w:ascii="Times New Roman" w:hAnsi="Times New Roman"/>
        </w:rPr>
        <w:br w:type="page"/>
      </w:r>
    </w:p>
    <w:p w:rsidR="00A0302C" w:rsidRDefault="00F24F04" w:rsidP="0058586F">
      <w:pPr>
        <w:widowControl w:val="0"/>
        <w:spacing w:line="480" w:lineRule="auto"/>
        <w:jc w:val="center"/>
        <w:outlineLvl w:val="0"/>
      </w:pPr>
      <w:r>
        <w:rPr>
          <w:rFonts w:ascii="Times New Roman" w:hAnsi="Times New Roman"/>
          <w:bCs/>
        </w:rPr>
        <w:lastRenderedPageBreak/>
        <w:t>Abstract</w:t>
      </w:r>
    </w:p>
    <w:p w:rsidR="008142AF" w:rsidRDefault="00621978" w:rsidP="008142AF">
      <w:pPr>
        <w:pStyle w:val="Didefault"/>
        <w:widowControl w:val="0"/>
        <w:spacing w:line="480" w:lineRule="auto"/>
        <w:ind w:firstLine="567"/>
        <w:rPr>
          <w:rFonts w:ascii="Times New Roman" w:hAnsi="Times New Roman" w:cs="Times New Roman"/>
          <w:sz w:val="24"/>
          <w:szCs w:val="24"/>
        </w:rPr>
      </w:pPr>
      <w:r w:rsidRPr="00C610F0">
        <w:rPr>
          <w:rFonts w:ascii="Times New Roman" w:hAnsi="Times New Roman"/>
          <w:sz w:val="24"/>
          <w:szCs w:val="24"/>
        </w:rPr>
        <w:t xml:space="preserve">Family socio-economic status (SES) represents one of </w:t>
      </w:r>
      <w:r w:rsidR="002400DD" w:rsidRPr="00C610F0">
        <w:rPr>
          <w:rFonts w:ascii="Times New Roman" w:hAnsi="Times New Roman"/>
          <w:sz w:val="24"/>
          <w:szCs w:val="24"/>
        </w:rPr>
        <w:t xml:space="preserve">the major determinants of </w:t>
      </w:r>
      <w:r w:rsidR="00B86E3C">
        <w:rPr>
          <w:rFonts w:ascii="Times New Roman" w:hAnsi="Times New Roman"/>
          <w:sz w:val="24"/>
          <w:szCs w:val="24"/>
        </w:rPr>
        <w:t>youth’s</w:t>
      </w:r>
      <w:r w:rsidRPr="00C610F0">
        <w:rPr>
          <w:rFonts w:ascii="Times New Roman" w:hAnsi="Times New Roman"/>
          <w:sz w:val="24"/>
          <w:szCs w:val="24"/>
        </w:rPr>
        <w:t xml:space="preserve"> scholastic achievement, and thus it is important to unravel the psychological factors underlining this relation. </w:t>
      </w:r>
      <w:r w:rsidR="000848B0" w:rsidRPr="00C610F0">
        <w:rPr>
          <w:rFonts w:ascii="Times New Roman" w:hAnsi="Times New Roman" w:cs="Times New Roman"/>
          <w:sz w:val="24"/>
          <w:szCs w:val="24"/>
        </w:rPr>
        <w:t>I</w:t>
      </w:r>
      <w:r w:rsidR="002400DD" w:rsidRPr="00C610F0">
        <w:rPr>
          <w:rFonts w:ascii="Times New Roman" w:hAnsi="Times New Roman" w:cs="Times New Roman"/>
          <w:sz w:val="24"/>
          <w:szCs w:val="24"/>
        </w:rPr>
        <w:t xml:space="preserve">n this </w:t>
      </w:r>
      <w:r w:rsidR="00D91290">
        <w:rPr>
          <w:rFonts w:ascii="Times New Roman" w:hAnsi="Times New Roman" w:cs="Times New Roman"/>
          <w:sz w:val="24"/>
          <w:szCs w:val="24"/>
        </w:rPr>
        <w:t>article</w:t>
      </w:r>
      <w:r w:rsidR="002400DD" w:rsidRPr="00C610F0">
        <w:rPr>
          <w:rFonts w:ascii="Times New Roman" w:hAnsi="Times New Roman" w:cs="Times New Roman"/>
          <w:sz w:val="24"/>
          <w:szCs w:val="24"/>
        </w:rPr>
        <w:t>, we examined youth</w:t>
      </w:r>
      <w:r w:rsidR="000848B0" w:rsidRPr="00C610F0">
        <w:rPr>
          <w:rFonts w:ascii="Times New Roman" w:hAnsi="Times New Roman" w:cs="Times New Roman"/>
          <w:sz w:val="24"/>
          <w:szCs w:val="24"/>
        </w:rPr>
        <w:t>’</w:t>
      </w:r>
      <w:r w:rsidR="00B86E3C">
        <w:rPr>
          <w:rFonts w:ascii="Times New Roman" w:hAnsi="Times New Roman" w:cs="Times New Roman"/>
          <w:sz w:val="24"/>
          <w:szCs w:val="24"/>
        </w:rPr>
        <w:t>s</w:t>
      </w:r>
      <w:r w:rsidR="000848B0" w:rsidRPr="00C610F0">
        <w:rPr>
          <w:rFonts w:ascii="Times New Roman" w:hAnsi="Times New Roman" w:cs="Times New Roman"/>
          <w:sz w:val="24"/>
          <w:szCs w:val="24"/>
        </w:rPr>
        <w:t xml:space="preserve"> ability to flexibly adapt and, thus, cope with harsh environmental conditions</w:t>
      </w:r>
      <w:r w:rsidR="008142AF">
        <w:rPr>
          <w:rFonts w:ascii="Times New Roman" w:hAnsi="Times New Roman" w:cs="Times New Roman"/>
          <w:sz w:val="24"/>
          <w:szCs w:val="24"/>
        </w:rPr>
        <w:t>—</w:t>
      </w:r>
      <w:r w:rsidR="000848B0" w:rsidRPr="00C610F0">
        <w:rPr>
          <w:rFonts w:ascii="Times New Roman" w:hAnsi="Times New Roman" w:cs="Times New Roman"/>
          <w:sz w:val="24"/>
          <w:szCs w:val="24"/>
        </w:rPr>
        <w:t>assessed by the construct of eg</w:t>
      </w:r>
      <w:r w:rsidR="0085492E" w:rsidRPr="00C610F0">
        <w:rPr>
          <w:rFonts w:ascii="Times New Roman" w:hAnsi="Times New Roman" w:cs="Times New Roman"/>
          <w:sz w:val="24"/>
          <w:szCs w:val="24"/>
        </w:rPr>
        <w:t>o</w:t>
      </w:r>
      <w:r w:rsidR="00D44183" w:rsidRPr="00C610F0">
        <w:rPr>
          <w:rFonts w:ascii="Times New Roman" w:hAnsi="Times New Roman" w:cs="Times New Roman"/>
          <w:sz w:val="24"/>
          <w:szCs w:val="24"/>
        </w:rPr>
        <w:t>-</w:t>
      </w:r>
      <w:r w:rsidR="000848B0" w:rsidRPr="00C610F0">
        <w:rPr>
          <w:rFonts w:ascii="Times New Roman" w:hAnsi="Times New Roman" w:cs="Times New Roman"/>
          <w:sz w:val="24"/>
          <w:szCs w:val="24"/>
        </w:rPr>
        <w:t>resiliency</w:t>
      </w:r>
      <w:r w:rsidR="008142AF">
        <w:rPr>
          <w:rFonts w:ascii="Times New Roman" w:hAnsi="Times New Roman" w:cs="Times New Roman"/>
          <w:sz w:val="24"/>
          <w:szCs w:val="24"/>
        </w:rPr>
        <w:t>—</w:t>
      </w:r>
    </w:p>
    <w:p w:rsidR="00A0302C" w:rsidRPr="008142AF" w:rsidRDefault="000848B0" w:rsidP="00A9699E">
      <w:pPr>
        <w:pStyle w:val="Didefault"/>
        <w:widowControl w:val="0"/>
        <w:spacing w:line="480" w:lineRule="auto"/>
        <w:rPr>
          <w:rFonts w:ascii="Times New Roman" w:hAnsi="Times New Roman" w:cs="Times New Roman"/>
          <w:sz w:val="24"/>
          <w:szCs w:val="24"/>
        </w:rPr>
      </w:pPr>
      <w:r w:rsidRPr="00C610F0">
        <w:rPr>
          <w:rFonts w:ascii="Times New Roman" w:hAnsi="Times New Roman" w:cs="Times New Roman"/>
          <w:sz w:val="24"/>
          <w:szCs w:val="24"/>
        </w:rPr>
        <w:t xml:space="preserve"> as a mediating mechanism in the across-time association between family SES and academic achievement.</w:t>
      </w:r>
      <w:r w:rsidR="0087197E" w:rsidRPr="00C610F0">
        <w:rPr>
          <w:rFonts w:ascii="Times New Roman" w:hAnsi="Times New Roman"/>
          <w:sz w:val="24"/>
          <w:szCs w:val="24"/>
        </w:rPr>
        <w:t xml:space="preserve"> </w:t>
      </w:r>
      <w:r w:rsidR="00F855B9" w:rsidRPr="00C610F0">
        <w:rPr>
          <w:rFonts w:ascii="Times New Roman" w:hAnsi="Times New Roman"/>
          <w:sz w:val="24"/>
          <w:szCs w:val="24"/>
        </w:rPr>
        <w:t xml:space="preserve">The </w:t>
      </w:r>
      <w:r w:rsidR="0087197E" w:rsidRPr="00C610F0">
        <w:rPr>
          <w:rFonts w:ascii="Times New Roman" w:hAnsi="Times New Roman"/>
          <w:sz w:val="24"/>
          <w:szCs w:val="24"/>
        </w:rPr>
        <w:t xml:space="preserve">longitudinal sample </w:t>
      </w:r>
      <w:r w:rsidR="00F855B9" w:rsidRPr="00C610F0">
        <w:rPr>
          <w:rFonts w:ascii="Times New Roman" w:hAnsi="Times New Roman"/>
          <w:sz w:val="24"/>
          <w:szCs w:val="24"/>
        </w:rPr>
        <w:t xml:space="preserve">was </w:t>
      </w:r>
      <w:r w:rsidR="0087197E" w:rsidRPr="00C610F0">
        <w:rPr>
          <w:rFonts w:ascii="Times New Roman" w:hAnsi="Times New Roman"/>
          <w:sz w:val="24"/>
          <w:szCs w:val="24"/>
        </w:rPr>
        <w:t xml:space="preserve">composed </w:t>
      </w:r>
      <w:r w:rsidR="00F855B9" w:rsidRPr="00C610F0">
        <w:rPr>
          <w:rFonts w:ascii="Times New Roman" w:hAnsi="Times New Roman"/>
          <w:sz w:val="24"/>
          <w:szCs w:val="24"/>
        </w:rPr>
        <w:t xml:space="preserve">of </w:t>
      </w:r>
      <w:r w:rsidR="00005587" w:rsidRPr="00C610F0">
        <w:rPr>
          <w:rFonts w:ascii="Times New Roman" w:hAnsi="Times New Roman"/>
          <w:sz w:val="24"/>
          <w:szCs w:val="24"/>
        </w:rPr>
        <w:t>26</w:t>
      </w:r>
      <w:r w:rsidR="00F22576" w:rsidRPr="00C610F0">
        <w:rPr>
          <w:rFonts w:ascii="Times New Roman" w:hAnsi="Times New Roman"/>
          <w:sz w:val="24"/>
          <w:szCs w:val="24"/>
        </w:rPr>
        <w:t>5</w:t>
      </w:r>
      <w:r w:rsidR="00F24F04" w:rsidRPr="00C610F0">
        <w:rPr>
          <w:rFonts w:ascii="Times New Roman" w:hAnsi="Times New Roman"/>
          <w:sz w:val="24"/>
          <w:szCs w:val="24"/>
        </w:rPr>
        <w:t xml:space="preserve"> (56% f</w:t>
      </w:r>
      <w:r w:rsidR="00B32ADF" w:rsidRPr="00C610F0">
        <w:rPr>
          <w:rFonts w:ascii="Times New Roman" w:hAnsi="Times New Roman"/>
          <w:sz w:val="24"/>
          <w:szCs w:val="24"/>
        </w:rPr>
        <w:t xml:space="preserve">emales) Italian students </w:t>
      </w:r>
      <w:r w:rsidR="00F855B9" w:rsidRPr="00C610F0">
        <w:rPr>
          <w:rFonts w:ascii="Times New Roman" w:hAnsi="Times New Roman"/>
          <w:sz w:val="24"/>
          <w:szCs w:val="24"/>
        </w:rPr>
        <w:t xml:space="preserve">who </w:t>
      </w:r>
      <w:r w:rsidR="00B32ADF" w:rsidRPr="00C610F0">
        <w:rPr>
          <w:rFonts w:ascii="Times New Roman" w:hAnsi="Times New Roman"/>
          <w:sz w:val="24"/>
          <w:szCs w:val="24"/>
        </w:rPr>
        <w:t>were about 13</w:t>
      </w:r>
      <w:r w:rsidR="00F85E59" w:rsidRPr="00C610F0">
        <w:rPr>
          <w:rFonts w:ascii="Times New Roman" w:hAnsi="Times New Roman"/>
          <w:sz w:val="24"/>
          <w:szCs w:val="24"/>
        </w:rPr>
        <w:t xml:space="preserve"> years old at Time 1 (T1) and </w:t>
      </w:r>
      <w:r w:rsidR="00B32ADF" w:rsidRPr="00C610F0">
        <w:rPr>
          <w:rFonts w:ascii="Times New Roman" w:hAnsi="Times New Roman"/>
          <w:sz w:val="24"/>
          <w:szCs w:val="24"/>
        </w:rPr>
        <w:t xml:space="preserve">about </w:t>
      </w:r>
      <w:r w:rsidR="00F85E59" w:rsidRPr="00C610F0">
        <w:rPr>
          <w:rFonts w:ascii="Times New Roman" w:hAnsi="Times New Roman"/>
          <w:sz w:val="24"/>
          <w:szCs w:val="24"/>
        </w:rPr>
        <w:t>18</w:t>
      </w:r>
      <w:r w:rsidR="00F24F04" w:rsidRPr="00C610F0">
        <w:rPr>
          <w:rFonts w:ascii="Times New Roman" w:hAnsi="Times New Roman"/>
          <w:sz w:val="24"/>
          <w:szCs w:val="24"/>
        </w:rPr>
        <w:t xml:space="preserve"> years old at Time 2 (T2</w:t>
      </w:r>
      <w:r w:rsidR="00F24F04">
        <w:rPr>
          <w:rFonts w:ascii="Times New Roman" w:hAnsi="Times New Roman"/>
          <w:sz w:val="24"/>
          <w:szCs w:val="24"/>
        </w:rPr>
        <w:t xml:space="preserve">). In a structural equation model analysis, family SES significantly predicted ego-resiliency six years later while controlling for the latter’s strong longitudinal stability. Students’ school grades at the end of senior high school were also predicted by ego-resiliency assessed at the age of 13, controlling for grades in the last year of junior high school, gender, and initial differences in ages. In accordance with the posited hypothesis, this study provided support for a two-wave meditational model in which the relation between family SES at 13 years and later school grades at 19 years </w:t>
      </w:r>
      <w:r w:rsidR="008142AF">
        <w:rPr>
          <w:rFonts w:ascii="Times New Roman" w:hAnsi="Times New Roman"/>
          <w:sz w:val="24"/>
          <w:szCs w:val="24"/>
        </w:rPr>
        <w:t xml:space="preserve">was </w:t>
      </w:r>
      <w:r w:rsidR="00F24F04">
        <w:rPr>
          <w:rFonts w:ascii="Times New Roman" w:hAnsi="Times New Roman"/>
          <w:sz w:val="24"/>
          <w:szCs w:val="24"/>
        </w:rPr>
        <w:t>mediated by ego-</w:t>
      </w:r>
      <w:r w:rsidR="00F24F04" w:rsidRPr="00741929">
        <w:rPr>
          <w:rFonts w:ascii="Times New Roman" w:hAnsi="Times New Roman"/>
          <w:sz w:val="24"/>
          <w:szCs w:val="24"/>
        </w:rPr>
        <w:t>resiliency.</w:t>
      </w:r>
      <w:r w:rsidR="00AA0677" w:rsidRPr="00741929">
        <w:rPr>
          <w:rFonts w:ascii="Times New Roman" w:hAnsi="Times New Roman"/>
          <w:sz w:val="24"/>
          <w:szCs w:val="24"/>
        </w:rPr>
        <w:t xml:space="preserve"> All in all, r</w:t>
      </w:r>
      <w:r w:rsidR="00AA0677" w:rsidRPr="00D91290">
        <w:rPr>
          <w:rFonts w:ascii="Times New Roman" w:hAnsi="Times New Roman"/>
          <w:sz w:val="24"/>
          <w:szCs w:val="24"/>
        </w:rPr>
        <w:t xml:space="preserve">esults </w:t>
      </w:r>
      <w:r w:rsidR="005672E3" w:rsidRPr="00D91290">
        <w:rPr>
          <w:rFonts w:ascii="Times New Roman" w:hAnsi="Times New Roman"/>
          <w:sz w:val="24"/>
          <w:szCs w:val="24"/>
        </w:rPr>
        <w:t xml:space="preserve">support </w:t>
      </w:r>
      <w:r w:rsidR="00AA0677" w:rsidRPr="00D91290">
        <w:rPr>
          <w:rFonts w:ascii="Times New Roman" w:hAnsi="Times New Roman"/>
          <w:sz w:val="24"/>
          <w:szCs w:val="24"/>
        </w:rPr>
        <w:t>the argument that being resilient, and thus being able to flexibly adapt one’s own emotional state</w:t>
      </w:r>
      <w:r w:rsidR="005672E3" w:rsidRPr="00D91290">
        <w:rPr>
          <w:rFonts w:ascii="Times New Roman" w:hAnsi="Times New Roman"/>
          <w:sz w:val="24"/>
          <w:szCs w:val="24"/>
        </w:rPr>
        <w:t xml:space="preserve"> and resultant behavior,</w:t>
      </w:r>
      <w:r w:rsidR="00AA0677" w:rsidRPr="00D91290">
        <w:rPr>
          <w:rFonts w:ascii="Times New Roman" w:hAnsi="Times New Roman"/>
          <w:sz w:val="24"/>
          <w:szCs w:val="24"/>
        </w:rPr>
        <w:t xml:space="preserve"> matters to school success.</w:t>
      </w:r>
    </w:p>
    <w:p w:rsidR="00A0302C" w:rsidRPr="00D91290" w:rsidRDefault="00F24F04" w:rsidP="00327FA3">
      <w:pPr>
        <w:widowControl w:val="0"/>
        <w:spacing w:line="480" w:lineRule="auto"/>
        <w:rPr>
          <w:rFonts w:ascii="Times New Roman" w:eastAsia="Arial Unicode MS" w:hAnsi="Times New Roman" w:cs="Arial Unicode MS"/>
          <w:color w:val="000000"/>
          <w:lang w:eastAsia="it-IT"/>
        </w:rPr>
      </w:pPr>
      <w:r w:rsidRPr="00D91290">
        <w:rPr>
          <w:rFonts w:ascii="Times New Roman" w:eastAsia="Arial Unicode MS" w:hAnsi="Times New Roman" w:cs="Arial Unicode MS"/>
          <w:color w:val="000000"/>
          <w:lang w:eastAsia="it-IT"/>
        </w:rPr>
        <w:tab/>
        <w:t>Keywords: SES, ego-resiliency, academic achievement, school grades.</w:t>
      </w:r>
    </w:p>
    <w:p w:rsidR="00A0302C" w:rsidRDefault="00F24F04" w:rsidP="00327FA3">
      <w:pPr>
        <w:widowControl w:val="0"/>
        <w:spacing w:line="480" w:lineRule="auto"/>
      </w:pPr>
      <w:r>
        <w:rPr>
          <w:rFonts w:ascii="Times New Roman" w:hAnsi="Times New Roman"/>
        </w:rPr>
        <w:tab/>
      </w:r>
    </w:p>
    <w:p w:rsidR="00A0302C" w:rsidRDefault="00A0302C" w:rsidP="00327FA3">
      <w:pPr>
        <w:widowControl w:val="0"/>
        <w:spacing w:line="480" w:lineRule="auto"/>
        <w:rPr>
          <w:rFonts w:ascii="Times New Roman" w:hAnsi="Times New Roman"/>
        </w:rPr>
      </w:pPr>
    </w:p>
    <w:p w:rsidR="00A0302C" w:rsidRDefault="00A0302C" w:rsidP="00327FA3">
      <w:pPr>
        <w:widowControl w:val="0"/>
        <w:spacing w:line="480" w:lineRule="auto"/>
        <w:rPr>
          <w:rFonts w:ascii="Times New Roman" w:hAnsi="Times New Roman"/>
        </w:rPr>
      </w:pPr>
    </w:p>
    <w:p w:rsidR="00A0302C" w:rsidRDefault="00A0302C" w:rsidP="00327FA3">
      <w:pPr>
        <w:widowControl w:val="0"/>
        <w:spacing w:line="480" w:lineRule="auto"/>
        <w:rPr>
          <w:rFonts w:ascii="Times New Roman" w:hAnsi="Times New Roman"/>
        </w:rPr>
      </w:pPr>
    </w:p>
    <w:p w:rsidR="00A0302C" w:rsidRDefault="00A0302C" w:rsidP="00327FA3">
      <w:pPr>
        <w:widowControl w:val="0"/>
        <w:spacing w:line="480" w:lineRule="auto"/>
        <w:rPr>
          <w:rFonts w:ascii="Times New Roman" w:hAnsi="Times New Roman"/>
        </w:rPr>
      </w:pPr>
    </w:p>
    <w:p w:rsidR="00A0302C" w:rsidRPr="003C750A" w:rsidRDefault="00AA0677" w:rsidP="0058586F">
      <w:pPr>
        <w:widowControl w:val="0"/>
        <w:spacing w:line="480" w:lineRule="auto"/>
        <w:jc w:val="center"/>
        <w:outlineLvl w:val="0"/>
        <w:rPr>
          <w:b/>
        </w:rPr>
      </w:pPr>
      <w:r w:rsidRPr="003C750A">
        <w:rPr>
          <w:rFonts w:ascii="Times New Roman" w:hAnsi="Times New Roman"/>
          <w:b/>
        </w:rPr>
        <w:lastRenderedPageBreak/>
        <w:t>Introduction</w:t>
      </w:r>
    </w:p>
    <w:p w:rsidR="000848B0" w:rsidRPr="00741929" w:rsidRDefault="000848B0" w:rsidP="000848B0">
      <w:pPr>
        <w:widowControl w:val="0"/>
        <w:spacing w:line="480" w:lineRule="auto"/>
        <w:ind w:firstLine="720"/>
        <w:rPr>
          <w:rFonts w:ascii="Times New Roman" w:hAnsi="Times New Roman"/>
        </w:rPr>
      </w:pPr>
      <w:r w:rsidRPr="00741929">
        <w:rPr>
          <w:rFonts w:ascii="Times New Roman" w:hAnsi="Times New Roman"/>
        </w:rPr>
        <w:t>Academic success is viewed as an important component for optimal adolescent development because it represents a major indicator of psychological adjustment (McLeod, Uemura, &amp; Rohrman, 2012) and long</w:t>
      </w:r>
      <w:r w:rsidR="005672E3" w:rsidRPr="00741929">
        <w:rPr>
          <w:rFonts w:ascii="Times New Roman" w:hAnsi="Times New Roman"/>
        </w:rPr>
        <w:t>-</w:t>
      </w:r>
      <w:r w:rsidRPr="00741929">
        <w:rPr>
          <w:rFonts w:ascii="Times New Roman" w:hAnsi="Times New Roman"/>
        </w:rPr>
        <w:t xml:space="preserve">term achievement. Academic difficulties are an early predictor of long-term risk for school drop-out, academic failure, and eventually problems achieving a successful career in adulthood (Alexander, Entwisle, &amp; Kabbani, 2001). Thus, the considerable attention devoted to this topic by psychologists and educators it is not at all surprising (see Crystal et al., 1994; Salmela-Aro &amp; Tynkkynen, 2010). </w:t>
      </w:r>
    </w:p>
    <w:p w:rsidR="000848B0" w:rsidRPr="00741929" w:rsidRDefault="000848B0" w:rsidP="000848B0">
      <w:pPr>
        <w:widowControl w:val="0"/>
        <w:spacing w:line="480" w:lineRule="auto"/>
        <w:ind w:firstLine="720"/>
        <w:rPr>
          <w:rFonts w:ascii="Times New Roman" w:hAnsi="Times New Roman"/>
        </w:rPr>
      </w:pPr>
      <w:r w:rsidRPr="00741929">
        <w:rPr>
          <w:rFonts w:ascii="Times New Roman" w:hAnsi="Times New Roman"/>
        </w:rPr>
        <w:t xml:space="preserve">Among the contextual variables affecting school success, socioeconomic status (SES), measured as a combination of education, income, and/or occupation, has been consistently related to academic achievement (Sirin, 2005). Research indicates that youth from families characterized by a low socio-economic background tend to develop academic skills more slowly compared to youth from a more affluent familial environment (Morgan, Farkas, Hillemeier, &amp; Maczuga, 2009). The economic (e.g., low income), social (e.g., living in disadvantaged neighborhoods), and psychological (e.g., higher level of chronic stress, parental depression, etc.) </w:t>
      </w:r>
      <w:r w:rsidR="00757669" w:rsidRPr="00741929">
        <w:rPr>
          <w:rFonts w:ascii="Times New Roman" w:hAnsi="Times New Roman"/>
        </w:rPr>
        <w:t xml:space="preserve">difficulties </w:t>
      </w:r>
      <w:r w:rsidRPr="00741929">
        <w:rPr>
          <w:rFonts w:ascii="Times New Roman" w:hAnsi="Times New Roman"/>
        </w:rPr>
        <w:t>experienced by low SES families are believed to negatively affect the quality of the home environment, thereby undermining children</w:t>
      </w:r>
      <w:r w:rsidR="005672E3" w:rsidRPr="00741929">
        <w:rPr>
          <w:rFonts w:ascii="Times New Roman" w:hAnsi="Times New Roman"/>
        </w:rPr>
        <w:t>’s</w:t>
      </w:r>
      <w:r w:rsidRPr="00741929">
        <w:rPr>
          <w:rFonts w:ascii="Times New Roman" w:hAnsi="Times New Roman"/>
        </w:rPr>
        <w:t xml:space="preserve"> and adolescents' academic life (Eamon, 2005). </w:t>
      </w:r>
    </w:p>
    <w:p w:rsidR="000C6F5B" w:rsidRPr="00741929" w:rsidRDefault="000848B0" w:rsidP="000848B0">
      <w:pPr>
        <w:widowControl w:val="0"/>
        <w:spacing w:line="480" w:lineRule="auto"/>
        <w:ind w:firstLine="720"/>
        <w:rPr>
          <w:rFonts w:ascii="Times New Roman" w:hAnsi="Times New Roman"/>
        </w:rPr>
      </w:pPr>
      <w:r w:rsidRPr="00741929">
        <w:rPr>
          <w:rFonts w:ascii="Times New Roman" w:hAnsi="Times New Roman"/>
        </w:rPr>
        <w:t xml:space="preserve">Interestingly, although the positive link between SES and academic success has been corroborated in several empirical studies (see Sirin, 2005), the specific mechanisms through which SES </w:t>
      </w:r>
      <w:r w:rsidR="00757669">
        <w:rPr>
          <w:rFonts w:ascii="Times New Roman" w:hAnsi="Times New Roman"/>
        </w:rPr>
        <w:t xml:space="preserve">could </w:t>
      </w:r>
      <w:r w:rsidRPr="00741929">
        <w:rPr>
          <w:rFonts w:ascii="Times New Roman" w:hAnsi="Times New Roman"/>
        </w:rPr>
        <w:t>exert its influence on students' academic performance are still</w:t>
      </w:r>
      <w:r w:rsidR="005F1245">
        <w:rPr>
          <w:rFonts w:ascii="Times New Roman" w:hAnsi="Times New Roman"/>
        </w:rPr>
        <w:t xml:space="preserve"> a</w:t>
      </w:r>
      <w:r w:rsidRPr="00741929">
        <w:rPr>
          <w:rFonts w:ascii="Times New Roman" w:hAnsi="Times New Roman"/>
        </w:rPr>
        <w:t xml:space="preserve"> matter of debate and deserve </w:t>
      </w:r>
      <w:r w:rsidR="005672E3" w:rsidRPr="00741929">
        <w:rPr>
          <w:rFonts w:ascii="Times New Roman" w:hAnsi="Times New Roman"/>
        </w:rPr>
        <w:t>further</w:t>
      </w:r>
      <w:r w:rsidRPr="00741929">
        <w:rPr>
          <w:rFonts w:ascii="Times New Roman" w:hAnsi="Times New Roman"/>
        </w:rPr>
        <w:t xml:space="preserve"> investigation (Reardon, 2011).</w:t>
      </w:r>
      <w:r w:rsidR="00F24F04" w:rsidRPr="00741929">
        <w:rPr>
          <w:rFonts w:ascii="Times New Roman" w:hAnsi="Times New Roman"/>
        </w:rPr>
        <w:t xml:space="preserve"> </w:t>
      </w:r>
      <w:r w:rsidR="00BC34F4" w:rsidRPr="00741929">
        <w:rPr>
          <w:rFonts w:ascii="Times New Roman" w:hAnsi="Times New Roman"/>
          <w:lang w:val="en-GB"/>
        </w:rPr>
        <w:t xml:space="preserve">As reviewed by Brooks-Gunn and Duncan (1997), children living in poor socio-economic conditions are more likely to experience </w:t>
      </w:r>
      <w:r w:rsidR="00BC34F4" w:rsidRPr="00741929">
        <w:rPr>
          <w:rFonts w:ascii="Times New Roman" w:hAnsi="Times New Roman"/>
          <w:lang w:val="en-GB"/>
        </w:rPr>
        <w:lastRenderedPageBreak/>
        <w:t xml:space="preserve">several negative outcomes that can jointly deteriorate their academic performance, such as cognitive and socio-emotional delays, low parental mental health, higher levels of stress, etc. Accordingly, identifying the possible pathways through which SES operates can inform </w:t>
      </w:r>
      <w:r w:rsidR="00757669">
        <w:rPr>
          <w:rFonts w:ascii="Times New Roman" w:hAnsi="Times New Roman"/>
          <w:lang w:val="en-GB"/>
        </w:rPr>
        <w:t>efforts to</w:t>
      </w:r>
      <w:r w:rsidR="00757669" w:rsidRPr="00741929">
        <w:rPr>
          <w:rFonts w:ascii="Times New Roman" w:hAnsi="Times New Roman"/>
          <w:lang w:val="en-GB"/>
        </w:rPr>
        <w:t xml:space="preserve"> </w:t>
      </w:r>
      <w:r w:rsidR="00BC34F4" w:rsidRPr="00741929">
        <w:rPr>
          <w:rFonts w:ascii="Times New Roman" w:hAnsi="Times New Roman"/>
          <w:lang w:val="en-GB"/>
        </w:rPr>
        <w:t xml:space="preserve">develop more specific intervention strategies </w:t>
      </w:r>
      <w:r w:rsidR="00757669">
        <w:rPr>
          <w:rFonts w:ascii="Times New Roman" w:hAnsi="Times New Roman"/>
          <w:lang w:val="en-GB"/>
        </w:rPr>
        <w:t>for</w:t>
      </w:r>
      <w:r w:rsidR="00BC34F4" w:rsidRPr="00741929">
        <w:rPr>
          <w:rFonts w:ascii="Times New Roman" w:hAnsi="Times New Roman"/>
          <w:lang w:val="en-GB"/>
        </w:rPr>
        <w:t xml:space="preserve"> promoting children’s success at school.</w:t>
      </w:r>
      <w:r w:rsidR="007B584E" w:rsidRPr="00741929">
        <w:rPr>
          <w:rFonts w:ascii="Times New Roman" w:hAnsi="Times New Roman"/>
        </w:rPr>
        <w:t xml:space="preserve"> </w:t>
      </w:r>
      <w:r w:rsidR="00001744" w:rsidRPr="00741929">
        <w:rPr>
          <w:rFonts w:ascii="Times New Roman" w:hAnsi="Times New Roman"/>
        </w:rPr>
        <w:t xml:space="preserve">In the present study, we sought to partly address this gap by </w:t>
      </w:r>
      <w:r w:rsidR="005672E3" w:rsidRPr="00741929">
        <w:rPr>
          <w:rFonts w:ascii="Times New Roman" w:hAnsi="Times New Roman"/>
        </w:rPr>
        <w:t xml:space="preserve">examining </w:t>
      </w:r>
      <w:r w:rsidR="00001744" w:rsidRPr="00741929">
        <w:rPr>
          <w:rFonts w:ascii="Times New Roman" w:hAnsi="Times New Roman"/>
        </w:rPr>
        <w:t>the role of ego-resiliency, defined by Letziring, Block, &amp; Funder (2005</w:t>
      </w:r>
      <w:r w:rsidR="005F1245">
        <w:rPr>
          <w:rFonts w:ascii="Times New Roman" w:hAnsi="Times New Roman"/>
        </w:rPr>
        <w:t>, 396</w:t>
      </w:r>
      <w:r w:rsidR="00001744" w:rsidRPr="00741929">
        <w:rPr>
          <w:rFonts w:ascii="Times New Roman" w:hAnsi="Times New Roman"/>
        </w:rPr>
        <w:t>) as the "dynamic capacity to contextually modify one’s level of control in response to situational demands and affordances</w:t>
      </w:r>
      <w:r w:rsidR="00757669">
        <w:rPr>
          <w:rFonts w:ascii="Times New Roman" w:hAnsi="Times New Roman"/>
        </w:rPr>
        <w:t>,</w:t>
      </w:r>
      <w:r w:rsidR="00001744" w:rsidRPr="00741929">
        <w:rPr>
          <w:rFonts w:ascii="Times New Roman" w:hAnsi="Times New Roman"/>
        </w:rPr>
        <w:t xml:space="preserve">" as a possible psychological variable mediating the </w:t>
      </w:r>
      <w:r w:rsidR="005672E3" w:rsidRPr="00741929">
        <w:rPr>
          <w:rFonts w:ascii="Times New Roman" w:hAnsi="Times New Roman"/>
        </w:rPr>
        <w:t xml:space="preserve">relation </w:t>
      </w:r>
      <w:r w:rsidR="00001744" w:rsidRPr="00741929">
        <w:rPr>
          <w:rFonts w:ascii="Times New Roman" w:hAnsi="Times New Roman"/>
        </w:rPr>
        <w:t xml:space="preserve">of SES </w:t>
      </w:r>
      <w:r w:rsidR="005672E3" w:rsidRPr="00741929">
        <w:rPr>
          <w:rFonts w:ascii="Times New Roman" w:hAnsi="Times New Roman"/>
        </w:rPr>
        <w:t xml:space="preserve">to </w:t>
      </w:r>
      <w:r w:rsidR="00001744" w:rsidRPr="00741929">
        <w:rPr>
          <w:rFonts w:ascii="Times New Roman" w:hAnsi="Times New Roman"/>
        </w:rPr>
        <w:t>academic achievement during adolescence.</w:t>
      </w:r>
      <w:r w:rsidR="00F24F04" w:rsidRPr="00741929">
        <w:rPr>
          <w:rFonts w:ascii="Times New Roman" w:hAnsi="Times New Roman"/>
        </w:rPr>
        <w:t xml:space="preserve"> Specifically, we hypothesized that impoverished home environment</w:t>
      </w:r>
      <w:r w:rsidR="00742354" w:rsidRPr="00741929">
        <w:rPr>
          <w:rFonts w:ascii="Times New Roman" w:hAnsi="Times New Roman"/>
        </w:rPr>
        <w:t>s</w:t>
      </w:r>
      <w:r w:rsidR="00F24F04" w:rsidRPr="00741929">
        <w:rPr>
          <w:rFonts w:ascii="Times New Roman" w:hAnsi="Times New Roman"/>
        </w:rPr>
        <w:t xml:space="preserve"> characterized by persistent economic difficulties and poor parental involvement compromise adolescents' opportunities to develop appropriate self-regulatory and flexible, adaptive coping skills, whic</w:t>
      </w:r>
      <w:r w:rsidR="00EC5EA4" w:rsidRPr="00741929">
        <w:rPr>
          <w:rFonts w:ascii="Times New Roman" w:hAnsi="Times New Roman"/>
        </w:rPr>
        <w:t xml:space="preserve">h contribute to </w:t>
      </w:r>
      <w:r w:rsidR="0058586F" w:rsidRPr="00741929">
        <w:rPr>
          <w:rFonts w:ascii="Times New Roman" w:hAnsi="Times New Roman"/>
        </w:rPr>
        <w:t>ego-resiliency</w:t>
      </w:r>
      <w:r w:rsidR="00EC5EA4" w:rsidRPr="00741929">
        <w:rPr>
          <w:rFonts w:ascii="Times New Roman" w:hAnsi="Times New Roman"/>
        </w:rPr>
        <w:t xml:space="preserve">, </w:t>
      </w:r>
      <w:r w:rsidR="00F24F04" w:rsidRPr="00741929">
        <w:rPr>
          <w:rFonts w:ascii="Times New Roman" w:hAnsi="Times New Roman"/>
        </w:rPr>
        <w:t xml:space="preserve">and, in turn, undermine their capacity to succeed in increasingly demanding academic settings. </w:t>
      </w:r>
      <w:bookmarkStart w:id="0" w:name="__DdeLink__3082_188959620"/>
      <w:bookmarkEnd w:id="0"/>
    </w:p>
    <w:p w:rsidR="000C6F5B" w:rsidRPr="00741929" w:rsidRDefault="000C6F5B" w:rsidP="000C6F5B">
      <w:pPr>
        <w:widowControl w:val="0"/>
        <w:spacing w:line="480" w:lineRule="auto"/>
        <w:ind w:firstLine="720"/>
        <w:rPr>
          <w:rFonts w:ascii="Times New Roman" w:hAnsi="Times New Roman"/>
        </w:rPr>
      </w:pPr>
      <w:r w:rsidRPr="00741929">
        <w:rPr>
          <w:rFonts w:ascii="Times New Roman" w:hAnsi="Times New Roman"/>
        </w:rPr>
        <w:t>The flexibility inherent in ego</w:t>
      </w:r>
      <w:r w:rsidR="00D44183" w:rsidRPr="00741929">
        <w:rPr>
          <w:rFonts w:ascii="Times New Roman" w:hAnsi="Times New Roman"/>
        </w:rPr>
        <w:t>-</w:t>
      </w:r>
      <w:r w:rsidRPr="00741929">
        <w:rPr>
          <w:rFonts w:ascii="Times New Roman" w:hAnsi="Times New Roman"/>
        </w:rPr>
        <w:t>resiliency may be particularly important during transitions when youth must adapt to changes in their environment and social expectations. Moving from junior to senior high school, for example, represents one of the major transitions faced in adolescence. Entering high school requires learning a new set of rules and values, acquiring a new social role, and, most of all, learning new and often challenging subjects. In this process, ego</w:t>
      </w:r>
      <w:r w:rsidR="0085492E" w:rsidRPr="00741929">
        <w:rPr>
          <w:rFonts w:ascii="Times New Roman" w:hAnsi="Times New Roman"/>
        </w:rPr>
        <w:t>-</w:t>
      </w:r>
      <w:r w:rsidRPr="00741929">
        <w:rPr>
          <w:rFonts w:ascii="Times New Roman" w:hAnsi="Times New Roman"/>
        </w:rPr>
        <w:t>r</w:t>
      </w:r>
      <w:r w:rsidR="002400DD" w:rsidRPr="00741929">
        <w:rPr>
          <w:rFonts w:ascii="Times New Roman" w:hAnsi="Times New Roman"/>
        </w:rPr>
        <w:t>esiliency, which provides youth</w:t>
      </w:r>
      <w:r w:rsidRPr="00741929">
        <w:rPr>
          <w:rFonts w:ascii="Times New Roman" w:hAnsi="Times New Roman"/>
        </w:rPr>
        <w:t xml:space="preserve"> with a positive reservoir of emotional adaptability and flexibility, is expected to play a pivotal role. For example, higher levels of ego</w:t>
      </w:r>
      <w:r w:rsidR="00D44183" w:rsidRPr="00741929">
        <w:rPr>
          <w:rFonts w:ascii="Times New Roman" w:hAnsi="Times New Roman"/>
        </w:rPr>
        <w:t>-</w:t>
      </w:r>
      <w:r w:rsidRPr="00741929">
        <w:rPr>
          <w:rFonts w:ascii="Times New Roman" w:hAnsi="Times New Roman"/>
        </w:rPr>
        <w:t xml:space="preserve">resiliency </w:t>
      </w:r>
      <w:r w:rsidR="00D44183" w:rsidRPr="00741929">
        <w:rPr>
          <w:rFonts w:ascii="Times New Roman" w:hAnsi="Times New Roman"/>
        </w:rPr>
        <w:t xml:space="preserve">allow </w:t>
      </w:r>
      <w:r w:rsidRPr="00741929">
        <w:rPr>
          <w:rFonts w:ascii="Times New Roman" w:hAnsi="Times New Roman"/>
        </w:rPr>
        <w:t xml:space="preserve">youth </w:t>
      </w:r>
      <w:r w:rsidR="00D44183" w:rsidRPr="00741929">
        <w:rPr>
          <w:rFonts w:ascii="Times New Roman" w:hAnsi="Times New Roman"/>
        </w:rPr>
        <w:t xml:space="preserve">to be </w:t>
      </w:r>
      <w:r w:rsidRPr="00741929">
        <w:rPr>
          <w:rFonts w:ascii="Times New Roman" w:hAnsi="Times New Roman"/>
        </w:rPr>
        <w:t xml:space="preserve">persistent in the face of frustration (Funder &amp; Block, 1989), such as </w:t>
      </w:r>
      <w:r w:rsidR="005D019E">
        <w:rPr>
          <w:rFonts w:ascii="Times New Roman" w:hAnsi="Times New Roman"/>
        </w:rPr>
        <w:t>when they experience  a lower</w:t>
      </w:r>
      <w:r w:rsidRPr="00741929">
        <w:rPr>
          <w:rFonts w:ascii="Times New Roman" w:hAnsi="Times New Roman"/>
        </w:rPr>
        <w:t xml:space="preserve"> </w:t>
      </w:r>
      <w:r w:rsidR="005D019E">
        <w:rPr>
          <w:rFonts w:ascii="Times New Roman" w:hAnsi="Times New Roman"/>
        </w:rPr>
        <w:t xml:space="preserve">test score or grade than desired or expected. </w:t>
      </w:r>
      <w:r w:rsidRPr="00741929">
        <w:rPr>
          <w:rFonts w:ascii="Times New Roman" w:hAnsi="Times New Roman"/>
        </w:rPr>
        <w:t>Moreover, youth</w:t>
      </w:r>
      <w:r w:rsidR="002400DD" w:rsidRPr="00741929">
        <w:rPr>
          <w:rFonts w:ascii="Times New Roman" w:hAnsi="Times New Roman"/>
        </w:rPr>
        <w:t xml:space="preserve"> higher in ego-</w:t>
      </w:r>
      <w:r w:rsidRPr="00741929">
        <w:rPr>
          <w:rFonts w:ascii="Times New Roman" w:hAnsi="Times New Roman"/>
        </w:rPr>
        <w:t xml:space="preserve">resiliency are theoretically better able to manage academic stress due to their higher emotional </w:t>
      </w:r>
      <w:r w:rsidRPr="00741929">
        <w:rPr>
          <w:rFonts w:ascii="Times New Roman" w:hAnsi="Times New Roman"/>
        </w:rPr>
        <w:lastRenderedPageBreak/>
        <w:t xml:space="preserve">self-regulatory abilities. Finally, by having a naturally higher tolerance to perceived frustration and a higher ability to delay gratification (Funder &amp; Block, 1989), they have more resources to invest in the often frustrating process of learning challenging school subjects. </w:t>
      </w:r>
    </w:p>
    <w:p w:rsidR="000C6F5B" w:rsidRPr="00741929" w:rsidRDefault="000C6F5B" w:rsidP="000C6F5B">
      <w:pPr>
        <w:widowControl w:val="0"/>
        <w:spacing w:line="480" w:lineRule="auto"/>
        <w:ind w:firstLine="720"/>
        <w:rPr>
          <w:rFonts w:ascii="Times New Roman" w:hAnsi="Times New Roman"/>
        </w:rPr>
      </w:pPr>
      <w:r w:rsidRPr="00741929">
        <w:rPr>
          <w:rFonts w:ascii="Times New Roman" w:hAnsi="Times New Roman"/>
        </w:rPr>
        <w:t xml:space="preserve">In this study, </w:t>
      </w:r>
      <w:r w:rsidR="00D44183" w:rsidRPr="00741929">
        <w:rPr>
          <w:rFonts w:ascii="Times New Roman" w:hAnsi="Times New Roman"/>
        </w:rPr>
        <w:t>based on</w:t>
      </w:r>
      <w:r w:rsidRPr="00741929">
        <w:rPr>
          <w:rFonts w:ascii="Times New Roman" w:hAnsi="Times New Roman"/>
        </w:rPr>
        <w:t xml:space="preserve"> the </w:t>
      </w:r>
      <w:r w:rsidR="00D44183" w:rsidRPr="00741929">
        <w:rPr>
          <w:rFonts w:ascii="Times New Roman" w:hAnsi="Times New Roman"/>
        </w:rPr>
        <w:t xml:space="preserve">aforementioned </w:t>
      </w:r>
      <w:r w:rsidRPr="00741929">
        <w:rPr>
          <w:rFonts w:ascii="Times New Roman" w:hAnsi="Times New Roman"/>
        </w:rPr>
        <w:t>considerations, we examined the mediational role of ego-resiliency in a sample of Italian adolescents followed during the transition from early to late adolescence (i.e., from 13 to 19 years of age), a developmental phase characterized by important academic challenges such as the transition from lower secondary school (junior high school) to upper secondary school (senior high school). The use of a relatively large sample and of a stringent longitudinal design allowed us to improve the quality of the inference</w:t>
      </w:r>
      <w:r w:rsidR="002A43D6" w:rsidRPr="00741929">
        <w:rPr>
          <w:rFonts w:ascii="Times New Roman" w:hAnsi="Times New Roman"/>
        </w:rPr>
        <w:t>s</w:t>
      </w:r>
      <w:r w:rsidRPr="00741929">
        <w:rPr>
          <w:rFonts w:ascii="Times New Roman" w:hAnsi="Times New Roman"/>
        </w:rPr>
        <w:t xml:space="preserve"> we </w:t>
      </w:r>
      <w:r w:rsidR="002A43D6" w:rsidRPr="00741929">
        <w:rPr>
          <w:rFonts w:ascii="Times New Roman" w:hAnsi="Times New Roman"/>
        </w:rPr>
        <w:t xml:space="preserve">could </w:t>
      </w:r>
      <w:r w:rsidRPr="00741929">
        <w:rPr>
          <w:rFonts w:ascii="Times New Roman" w:hAnsi="Times New Roman"/>
        </w:rPr>
        <w:t xml:space="preserve">derive from our data. Below, we present in greater detail the theoretical rationale underlying the </w:t>
      </w:r>
      <w:r w:rsidR="002A43D6" w:rsidRPr="00741929">
        <w:rPr>
          <w:rFonts w:ascii="Times New Roman" w:hAnsi="Times New Roman"/>
        </w:rPr>
        <w:t xml:space="preserve">aforementioned </w:t>
      </w:r>
      <w:r w:rsidRPr="00741929">
        <w:rPr>
          <w:rFonts w:ascii="Times New Roman" w:hAnsi="Times New Roman"/>
        </w:rPr>
        <w:t>theoretical model.</w:t>
      </w:r>
    </w:p>
    <w:p w:rsidR="002313CD" w:rsidRPr="00741929" w:rsidRDefault="00F24F04" w:rsidP="00327FA3">
      <w:pPr>
        <w:widowControl w:val="0"/>
        <w:spacing w:line="480" w:lineRule="auto"/>
        <w:ind w:firstLine="720"/>
        <w:rPr>
          <w:rFonts w:ascii="Times New Roman" w:hAnsi="Times New Roman"/>
          <w:lang w:val="en-GB"/>
        </w:rPr>
      </w:pPr>
      <w:r w:rsidRPr="00741929">
        <w:rPr>
          <w:rFonts w:ascii="Times New Roman" w:hAnsi="Times New Roman"/>
        </w:rPr>
        <w:t>Although several definitions and operationalization</w:t>
      </w:r>
      <w:r w:rsidR="003552E6" w:rsidRPr="00741929">
        <w:rPr>
          <w:rFonts w:ascii="Times New Roman" w:hAnsi="Times New Roman"/>
        </w:rPr>
        <w:t>s</w:t>
      </w:r>
      <w:r w:rsidRPr="00741929">
        <w:rPr>
          <w:rFonts w:ascii="Times New Roman" w:hAnsi="Times New Roman"/>
        </w:rPr>
        <w:t xml:space="preserve"> of </w:t>
      </w:r>
      <w:r w:rsidR="006C01BB" w:rsidRPr="00741929">
        <w:rPr>
          <w:rFonts w:ascii="Times New Roman" w:hAnsi="Times New Roman"/>
        </w:rPr>
        <w:t xml:space="preserve">family </w:t>
      </w:r>
      <w:r w:rsidRPr="00741929">
        <w:rPr>
          <w:rFonts w:ascii="Times New Roman" w:hAnsi="Times New Roman"/>
        </w:rPr>
        <w:t xml:space="preserve">SES can be found in the literature, </w:t>
      </w:r>
      <w:r w:rsidR="006C01BB" w:rsidRPr="00741929">
        <w:rPr>
          <w:rFonts w:ascii="Times New Roman" w:hAnsi="Times New Roman"/>
        </w:rPr>
        <w:t xml:space="preserve">family </w:t>
      </w:r>
      <w:r w:rsidR="003552E6" w:rsidRPr="00741929">
        <w:rPr>
          <w:rFonts w:ascii="Times New Roman" w:hAnsi="Times New Roman"/>
        </w:rPr>
        <w:t xml:space="preserve">SES generally </w:t>
      </w:r>
      <w:r w:rsidR="005D019E">
        <w:rPr>
          <w:rFonts w:ascii="Times New Roman" w:hAnsi="Times New Roman"/>
        </w:rPr>
        <w:t>has been</w:t>
      </w:r>
      <w:r w:rsidR="005D019E" w:rsidRPr="00741929">
        <w:rPr>
          <w:rFonts w:ascii="Times New Roman" w:hAnsi="Times New Roman"/>
        </w:rPr>
        <w:t xml:space="preserve"> </w:t>
      </w:r>
      <w:r w:rsidR="003552E6" w:rsidRPr="00741929">
        <w:rPr>
          <w:rFonts w:ascii="Times New Roman" w:hAnsi="Times New Roman"/>
        </w:rPr>
        <w:t xml:space="preserve">conceptualized </w:t>
      </w:r>
      <w:r w:rsidRPr="00741929">
        <w:rPr>
          <w:rFonts w:ascii="Times New Roman" w:hAnsi="Times New Roman"/>
        </w:rPr>
        <w:t>as the levels of education, occupation</w:t>
      </w:r>
      <w:r w:rsidR="002A43D6" w:rsidRPr="00741929">
        <w:rPr>
          <w:rFonts w:ascii="Times New Roman" w:hAnsi="Times New Roman"/>
        </w:rPr>
        <w:t>al attainment</w:t>
      </w:r>
      <w:r w:rsidRPr="00741929">
        <w:rPr>
          <w:rFonts w:ascii="Times New Roman" w:hAnsi="Times New Roman"/>
        </w:rPr>
        <w:t xml:space="preserve">, and income of the adult members belonging to </w:t>
      </w:r>
      <w:r w:rsidR="005D019E">
        <w:rPr>
          <w:rFonts w:ascii="Times New Roman" w:hAnsi="Times New Roman"/>
        </w:rPr>
        <w:t>the</w:t>
      </w:r>
      <w:r w:rsidR="005D019E" w:rsidRPr="00741929">
        <w:rPr>
          <w:rFonts w:ascii="Times New Roman" w:hAnsi="Times New Roman"/>
        </w:rPr>
        <w:t xml:space="preserve"> </w:t>
      </w:r>
      <w:r w:rsidRPr="00741929">
        <w:rPr>
          <w:rFonts w:ascii="Times New Roman" w:hAnsi="Times New Roman"/>
        </w:rPr>
        <w:t xml:space="preserve">same family group (Johnson, McGue, &amp; Iacono, 2007; Sirin, 2005). From a theoretical perspective, many factors associated with low SES could be responsible for the lower academic performance of children living in disadvantaged families. </w:t>
      </w:r>
      <w:r w:rsidR="00FB7A73" w:rsidRPr="00741929">
        <w:rPr>
          <w:rFonts w:ascii="Times New Roman" w:hAnsi="Times New Roman"/>
        </w:rPr>
        <w:t>For instance</w:t>
      </w:r>
      <w:r w:rsidRPr="00741929">
        <w:rPr>
          <w:rFonts w:ascii="Times New Roman" w:hAnsi="Times New Roman"/>
        </w:rPr>
        <w:t>, the lack of adequate economic conditions can impede access to both basic (e.g., hous</w:t>
      </w:r>
      <w:r w:rsidR="002A43D6" w:rsidRPr="00741929">
        <w:rPr>
          <w:rFonts w:ascii="Times New Roman" w:hAnsi="Times New Roman"/>
        </w:rPr>
        <w:t>ing</w:t>
      </w:r>
      <w:r w:rsidRPr="00741929">
        <w:rPr>
          <w:rFonts w:ascii="Times New Roman" w:hAnsi="Times New Roman"/>
        </w:rPr>
        <w:t xml:space="preserve">, food, etc.) and educational (e.g., books, </w:t>
      </w:r>
      <w:r w:rsidR="002A43D6" w:rsidRPr="00741929">
        <w:rPr>
          <w:rFonts w:ascii="Times New Roman" w:hAnsi="Times New Roman"/>
        </w:rPr>
        <w:t xml:space="preserve">inability </w:t>
      </w:r>
      <w:r w:rsidRPr="00741929">
        <w:rPr>
          <w:rFonts w:ascii="Times New Roman" w:hAnsi="Times New Roman"/>
        </w:rPr>
        <w:t xml:space="preserve">to pay school fees, etc.) </w:t>
      </w:r>
      <w:r w:rsidR="00487F3E" w:rsidRPr="00741929">
        <w:rPr>
          <w:rFonts w:ascii="Times New Roman" w:hAnsi="Times New Roman"/>
        </w:rPr>
        <w:t xml:space="preserve">resources </w:t>
      </w:r>
      <w:r w:rsidRPr="00741929">
        <w:rPr>
          <w:rFonts w:ascii="Times New Roman" w:hAnsi="Times New Roman"/>
        </w:rPr>
        <w:t>important for adolescents' well</w:t>
      </w:r>
      <w:r w:rsidR="00D57333" w:rsidRPr="00741929">
        <w:rPr>
          <w:rFonts w:ascii="Times New Roman" w:hAnsi="Times New Roman"/>
        </w:rPr>
        <w:t>-</w:t>
      </w:r>
      <w:r w:rsidRPr="00741929">
        <w:rPr>
          <w:rFonts w:ascii="Times New Roman" w:hAnsi="Times New Roman"/>
        </w:rPr>
        <w:t xml:space="preserve">being and academic life. </w:t>
      </w:r>
      <w:r w:rsidR="00FB7A73" w:rsidRPr="00741929">
        <w:rPr>
          <w:rFonts w:ascii="Times New Roman" w:hAnsi="Times New Roman"/>
        </w:rPr>
        <w:t>Additionally</w:t>
      </w:r>
      <w:r w:rsidRPr="00741929">
        <w:rPr>
          <w:rFonts w:ascii="Times New Roman" w:hAnsi="Times New Roman"/>
        </w:rPr>
        <w:t>, adults in low SES families could experience difficulties in balancing family and work life (because they are often required to be employed in two or more part-time jobs) which increase</w:t>
      </w:r>
      <w:r w:rsidR="00487F3E">
        <w:rPr>
          <w:rFonts w:ascii="Times New Roman" w:hAnsi="Times New Roman"/>
        </w:rPr>
        <w:t>s</w:t>
      </w:r>
      <w:r w:rsidRPr="00741929">
        <w:rPr>
          <w:rFonts w:ascii="Times New Roman" w:hAnsi="Times New Roman"/>
        </w:rPr>
        <w:t xml:space="preserve"> the risk of stress and family conflict</w:t>
      </w:r>
      <w:r w:rsidR="00487F3E">
        <w:rPr>
          <w:rFonts w:ascii="Times New Roman" w:hAnsi="Times New Roman"/>
        </w:rPr>
        <w:t xml:space="preserve"> and diminishes the quality of parenting</w:t>
      </w:r>
      <w:r w:rsidR="000F2898" w:rsidRPr="00741929">
        <w:rPr>
          <w:rFonts w:ascii="Times New Roman" w:hAnsi="Times New Roman"/>
        </w:rPr>
        <w:t xml:space="preserve"> (Conger, Conger, &amp; Martin, 2010; Conger &amp; Donnellan, 2007)</w:t>
      </w:r>
      <w:r w:rsidRPr="00741929">
        <w:rPr>
          <w:rFonts w:ascii="Times New Roman" w:hAnsi="Times New Roman"/>
        </w:rPr>
        <w:t xml:space="preserve">, </w:t>
      </w:r>
      <w:r w:rsidR="00487F3E">
        <w:rPr>
          <w:rFonts w:ascii="Times New Roman" w:hAnsi="Times New Roman"/>
        </w:rPr>
        <w:t>three</w:t>
      </w:r>
      <w:r w:rsidR="00487F3E" w:rsidRPr="00741929">
        <w:rPr>
          <w:rFonts w:ascii="Times New Roman" w:hAnsi="Times New Roman"/>
        </w:rPr>
        <w:t xml:space="preserve"> </w:t>
      </w:r>
      <w:r w:rsidRPr="00741929">
        <w:rPr>
          <w:rFonts w:ascii="Times New Roman" w:hAnsi="Times New Roman"/>
        </w:rPr>
        <w:t xml:space="preserve">harmful factors for students' academic success </w:t>
      </w:r>
      <w:r w:rsidRPr="00741929">
        <w:rPr>
          <w:rFonts w:ascii="Times New Roman" w:hAnsi="Times New Roman"/>
        </w:rPr>
        <w:lastRenderedPageBreak/>
        <w:t xml:space="preserve">(Eamon, 2005; Sirin, 2005). </w:t>
      </w:r>
      <w:r w:rsidR="002313CD" w:rsidRPr="00741929">
        <w:rPr>
          <w:rFonts w:ascii="Times New Roman" w:hAnsi="Times New Roman"/>
          <w:lang w:val="en-GB"/>
        </w:rPr>
        <w:t xml:space="preserve">Although affluent families can also be characterized by a stressful home environment (e.g., high pressure and expectations, physical and emotional isolation, etc.; see </w:t>
      </w:r>
      <w:proofErr w:type="spellStart"/>
      <w:r w:rsidR="002313CD" w:rsidRPr="00741929">
        <w:rPr>
          <w:rFonts w:ascii="Times New Roman" w:hAnsi="Times New Roman"/>
          <w:lang w:val="en-GB"/>
        </w:rPr>
        <w:t>Luthar</w:t>
      </w:r>
      <w:proofErr w:type="spellEnd"/>
      <w:r w:rsidR="002313CD" w:rsidRPr="00741929">
        <w:rPr>
          <w:rFonts w:ascii="Times New Roman" w:hAnsi="Times New Roman"/>
          <w:lang w:val="en-GB"/>
        </w:rPr>
        <w:t xml:space="preserve"> &amp; </w:t>
      </w:r>
      <w:proofErr w:type="spellStart"/>
      <w:r w:rsidR="002313CD" w:rsidRPr="00741929">
        <w:rPr>
          <w:rFonts w:ascii="Times New Roman" w:hAnsi="Times New Roman"/>
          <w:lang w:val="en-GB"/>
        </w:rPr>
        <w:t>Latendresse</w:t>
      </w:r>
      <w:proofErr w:type="spellEnd"/>
      <w:r w:rsidR="002313CD" w:rsidRPr="00741929">
        <w:rPr>
          <w:rFonts w:ascii="Times New Roman" w:hAnsi="Times New Roman"/>
          <w:lang w:val="en-GB"/>
        </w:rPr>
        <w:t xml:space="preserve">, 2005) </w:t>
      </w:r>
      <w:r w:rsidR="002A43D6" w:rsidRPr="00741929">
        <w:rPr>
          <w:rFonts w:ascii="Times New Roman" w:hAnsi="Times New Roman"/>
          <w:lang w:val="en-GB"/>
        </w:rPr>
        <w:t xml:space="preserve">that might </w:t>
      </w:r>
      <w:r w:rsidR="002313CD" w:rsidRPr="00741929">
        <w:rPr>
          <w:rFonts w:ascii="Times New Roman" w:hAnsi="Times New Roman"/>
          <w:lang w:val="en-GB"/>
        </w:rPr>
        <w:t xml:space="preserve">lead to serious detrimental consequences for children's emotional and </w:t>
      </w:r>
      <w:proofErr w:type="spellStart"/>
      <w:r w:rsidR="002313CD" w:rsidRPr="00741929">
        <w:rPr>
          <w:rFonts w:ascii="Times New Roman" w:hAnsi="Times New Roman"/>
          <w:lang w:val="en-GB"/>
        </w:rPr>
        <w:t>behavioral</w:t>
      </w:r>
      <w:proofErr w:type="spellEnd"/>
      <w:r w:rsidR="002313CD" w:rsidRPr="00741929">
        <w:rPr>
          <w:rFonts w:ascii="Times New Roman" w:hAnsi="Times New Roman"/>
          <w:lang w:val="en-GB"/>
        </w:rPr>
        <w:t xml:space="preserve"> health, living in a low SES family seems to be a specific risk factor for academic failure (Reardon, 2011). In sum, stress at home, economic restrictions, and difficulties in time-management are likely to be jointly responsible for the poorer academic performance of students from a low SES background (Reardon, 2011), in part through their effects on an array of mediating variables.</w:t>
      </w:r>
    </w:p>
    <w:p w:rsidR="00404D4D" w:rsidRPr="00741929" w:rsidRDefault="000C6F5B" w:rsidP="00327FA3">
      <w:pPr>
        <w:widowControl w:val="0"/>
        <w:spacing w:line="480" w:lineRule="auto"/>
        <w:ind w:firstLine="720"/>
        <w:rPr>
          <w:rFonts w:ascii="Times New Roman" w:hAnsi="Times New Roman"/>
        </w:rPr>
      </w:pPr>
      <w:r w:rsidRPr="00741929">
        <w:rPr>
          <w:rFonts w:ascii="Times New Roman" w:hAnsi="Times New Roman"/>
        </w:rPr>
        <w:t xml:space="preserve">In the first meta-analysis on the relation between SES and academic achievement, White (1982) found that the correlation between SES and academic achievement was small-to-moderate (around .22) at the individual level whereas it was much larger (around .73) when computed at the aggregated level (i.e., school or communities as unit of analysis). </w:t>
      </w:r>
      <w:r w:rsidR="00F24F04" w:rsidRPr="00741929">
        <w:rPr>
          <w:rFonts w:ascii="Times New Roman" w:hAnsi="Times New Roman"/>
        </w:rPr>
        <w:t xml:space="preserve">Sirin (2005), in a follow-up meta-analytic review of 58 published articles from 1990 to 2000, reported similar results. Interestingly, Sirin (2005) found that students’ grade level significantly moderated the relation between SES and academic achievement: </w:t>
      </w:r>
      <w:r w:rsidR="00290B13" w:rsidRPr="00741929">
        <w:rPr>
          <w:rFonts w:ascii="Times New Roman" w:hAnsi="Times New Roman"/>
        </w:rPr>
        <w:t>Students from middle school</w:t>
      </w:r>
      <w:r w:rsidR="00F24F04" w:rsidRPr="00741929">
        <w:rPr>
          <w:rFonts w:ascii="Times New Roman" w:hAnsi="Times New Roman"/>
        </w:rPr>
        <w:t xml:space="preserve"> (ES = .31) and high school (ES = .26) showed a stronger effect size (ES) </w:t>
      </w:r>
      <w:r w:rsidR="00404D4D" w:rsidRPr="00741929">
        <w:rPr>
          <w:rFonts w:ascii="Times New Roman" w:hAnsi="Times New Roman"/>
        </w:rPr>
        <w:t xml:space="preserve">for the relation </w:t>
      </w:r>
      <w:r w:rsidR="00F24F04" w:rsidRPr="00741929">
        <w:rPr>
          <w:rFonts w:ascii="Times New Roman" w:hAnsi="Times New Roman"/>
        </w:rPr>
        <w:t xml:space="preserve">between SES and academic achievement than </w:t>
      </w:r>
      <w:r w:rsidR="00404D4D" w:rsidRPr="00741929">
        <w:rPr>
          <w:rFonts w:ascii="Times New Roman" w:hAnsi="Times New Roman"/>
        </w:rPr>
        <w:t xml:space="preserve">did </w:t>
      </w:r>
      <w:r w:rsidR="00F24F04" w:rsidRPr="00741929">
        <w:rPr>
          <w:rFonts w:ascii="Times New Roman" w:hAnsi="Times New Roman"/>
        </w:rPr>
        <w:t>kindergarten students (ES = .19), thereby suggesting an increasing or stable trend "across various level</w:t>
      </w:r>
      <w:r w:rsidR="00290B13" w:rsidRPr="00741929">
        <w:rPr>
          <w:rFonts w:ascii="Times New Roman" w:hAnsi="Times New Roman"/>
        </w:rPr>
        <w:t>s</w:t>
      </w:r>
      <w:r w:rsidR="00F24F04" w:rsidRPr="00741929">
        <w:rPr>
          <w:rFonts w:ascii="Times New Roman" w:hAnsi="Times New Roman"/>
        </w:rPr>
        <w:t xml:space="preserve"> of schooling" (Sirin, 2005, p. 440). </w:t>
      </w:r>
    </w:p>
    <w:p w:rsidR="00A0302C" w:rsidRPr="00741929" w:rsidRDefault="00F24F04" w:rsidP="00327FA3">
      <w:pPr>
        <w:widowControl w:val="0"/>
        <w:spacing w:line="480" w:lineRule="auto"/>
        <w:ind w:firstLine="720"/>
      </w:pPr>
      <w:r w:rsidRPr="00741929">
        <w:rPr>
          <w:rFonts w:ascii="Times New Roman" w:hAnsi="Times New Roman"/>
        </w:rPr>
        <w:t>The importance of SES as a contextual predictor of academic achievement has also been confirmed in more stringent analyses investigating its pure environmental effect while partialling out confounding genetic influences (i.e.,</w:t>
      </w:r>
      <w:r w:rsidR="00487F3E">
        <w:rPr>
          <w:rFonts w:ascii="Times New Roman" w:hAnsi="Times New Roman"/>
        </w:rPr>
        <w:t xml:space="preserve"> </w:t>
      </w:r>
      <w:r w:rsidR="00404D4D" w:rsidRPr="00741929">
        <w:rPr>
          <w:rFonts w:ascii="Times New Roman" w:hAnsi="Times New Roman"/>
        </w:rPr>
        <w:t>due to</w:t>
      </w:r>
      <w:r w:rsidRPr="00741929">
        <w:rPr>
          <w:rFonts w:ascii="Times New Roman" w:hAnsi="Times New Roman"/>
        </w:rPr>
        <w:t xml:space="preserve"> </w:t>
      </w:r>
      <w:r w:rsidR="00404D4D" w:rsidRPr="00741929">
        <w:rPr>
          <w:rFonts w:ascii="Times New Roman" w:hAnsi="Times New Roman"/>
        </w:rPr>
        <w:t xml:space="preserve">most </w:t>
      </w:r>
      <w:r w:rsidRPr="00741929">
        <w:rPr>
          <w:rFonts w:ascii="Times New Roman" w:hAnsi="Times New Roman"/>
        </w:rPr>
        <w:t>students from low SES living with their biological parents), parental academic aspirations, IQ, school engagement, etc. (Johnson et al., 2007; also see</w:t>
      </w:r>
      <w:r w:rsidR="00487F3E">
        <w:rPr>
          <w:rFonts w:ascii="Times New Roman" w:hAnsi="Times New Roman"/>
        </w:rPr>
        <w:t xml:space="preserve"> the</w:t>
      </w:r>
      <w:r w:rsidRPr="00741929">
        <w:rPr>
          <w:rFonts w:ascii="Times New Roman" w:hAnsi="Times New Roman"/>
        </w:rPr>
        <w:t xml:space="preserve"> review by Duncan, Magnuson, &amp; Votruba-Drzal, 2015). Interestingly, a </w:t>
      </w:r>
      <w:r w:rsidRPr="00741929">
        <w:rPr>
          <w:rFonts w:ascii="Times New Roman" w:hAnsi="Times New Roman"/>
        </w:rPr>
        <w:lastRenderedPageBreak/>
        <w:t xml:space="preserve">relatively recent sociological analysis (Reardon, 2011) indicated that the academic achievement gap of children from high SES and low SES families (considered in terms of income) has increased over the last 40 years (approximately +30%), thereby further </w:t>
      </w:r>
      <w:r w:rsidR="005F6501" w:rsidRPr="00741929">
        <w:rPr>
          <w:rFonts w:ascii="Times New Roman" w:hAnsi="Times New Roman"/>
        </w:rPr>
        <w:t>supporting</w:t>
      </w:r>
      <w:r w:rsidRPr="00741929">
        <w:rPr>
          <w:rFonts w:ascii="Times New Roman" w:hAnsi="Times New Roman"/>
        </w:rPr>
        <w:t xml:space="preserve"> the positive role </w:t>
      </w:r>
      <w:r w:rsidR="006951CF" w:rsidRPr="00741929">
        <w:rPr>
          <w:rFonts w:ascii="Times New Roman" w:hAnsi="Times New Roman"/>
        </w:rPr>
        <w:t xml:space="preserve">currently </w:t>
      </w:r>
      <w:r w:rsidRPr="00741929">
        <w:rPr>
          <w:rFonts w:ascii="Times New Roman" w:hAnsi="Times New Roman"/>
        </w:rPr>
        <w:t>played by economic</w:t>
      </w:r>
      <w:r w:rsidR="00487F3E">
        <w:rPr>
          <w:rFonts w:ascii="Times New Roman" w:hAnsi="Times New Roman"/>
        </w:rPr>
        <w:t>ally</w:t>
      </w:r>
      <w:r w:rsidRPr="00741929">
        <w:rPr>
          <w:rFonts w:ascii="Times New Roman" w:hAnsi="Times New Roman"/>
        </w:rPr>
        <w:t xml:space="preserve"> </w:t>
      </w:r>
      <w:r w:rsidR="00487F3E">
        <w:rPr>
          <w:rFonts w:ascii="Times New Roman" w:hAnsi="Times New Roman"/>
        </w:rPr>
        <w:t>secure</w:t>
      </w:r>
      <w:r w:rsidR="00487F3E" w:rsidRPr="00741929">
        <w:rPr>
          <w:rFonts w:ascii="Times New Roman" w:hAnsi="Times New Roman"/>
        </w:rPr>
        <w:t xml:space="preserve"> </w:t>
      </w:r>
      <w:r w:rsidRPr="00741929">
        <w:rPr>
          <w:rFonts w:ascii="Times New Roman" w:hAnsi="Times New Roman"/>
        </w:rPr>
        <w:t>family environments in sustaining children’s and adolescents' cognitive development and academic success.</w:t>
      </w:r>
    </w:p>
    <w:p w:rsidR="00A0302C" w:rsidRDefault="00F24F04" w:rsidP="0058586F">
      <w:pPr>
        <w:widowControl w:val="0"/>
        <w:spacing w:line="480" w:lineRule="auto"/>
        <w:outlineLvl w:val="0"/>
      </w:pPr>
      <w:r>
        <w:rPr>
          <w:rFonts w:ascii="Times New Roman" w:hAnsi="Times New Roman"/>
          <w:b/>
        </w:rPr>
        <w:t>Ego-resiliency and Academic Achievement</w:t>
      </w:r>
    </w:p>
    <w:p w:rsidR="00A0302C" w:rsidRDefault="00F24F04" w:rsidP="00327FA3">
      <w:pPr>
        <w:widowControl w:val="0"/>
        <w:spacing w:line="480" w:lineRule="auto"/>
        <w:ind w:firstLine="720"/>
      </w:pPr>
      <w:r>
        <w:rPr>
          <w:rFonts w:ascii="Times New Roman" w:hAnsi="Times New Roman"/>
        </w:rPr>
        <w:t xml:space="preserve">Ego-resiliency is an important personality characteristic that provides individuals with the necessary resources (emotional, motivational, cognitive, etc.) to self-regulate their behaviors </w:t>
      </w:r>
      <w:r w:rsidR="004F4613">
        <w:rPr>
          <w:rFonts w:ascii="Times New Roman" w:hAnsi="Times New Roman"/>
        </w:rPr>
        <w:t xml:space="preserve">and successfully adapt </w:t>
      </w:r>
      <w:r>
        <w:rPr>
          <w:rFonts w:ascii="Times New Roman" w:hAnsi="Times New Roman"/>
        </w:rPr>
        <w:t xml:space="preserve">to changing circumstances (Letziring, Block, &amp; Funder, 2005). Although the trait of ego-resiliency is closely related to self-regulatory temperamental variables (e.g., effortful control; Bridgett, Burt, Edwards, &amp; </w:t>
      </w:r>
      <w:proofErr w:type="spellStart"/>
      <w:r>
        <w:rPr>
          <w:rFonts w:ascii="Times New Roman" w:hAnsi="Times New Roman"/>
        </w:rPr>
        <w:t>Deater</w:t>
      </w:r>
      <w:proofErr w:type="spellEnd"/>
      <w:r>
        <w:rPr>
          <w:rFonts w:ascii="Times New Roman" w:hAnsi="Times New Roman"/>
        </w:rPr>
        <w:t>-Deckard, 2015; Eisenberg et al. 2004), the presence of unique properties such as</w:t>
      </w:r>
      <w:r w:rsidR="00896189">
        <w:rPr>
          <w:rFonts w:ascii="Times New Roman" w:hAnsi="Times New Roman"/>
        </w:rPr>
        <w:t xml:space="preserve"> the high flexibility </w:t>
      </w:r>
      <w:r w:rsidR="00896189" w:rsidRPr="00896189">
        <w:rPr>
          <w:rFonts w:ascii="Times New Roman" w:hAnsi="Times New Roman"/>
        </w:rPr>
        <w:t>and perseverance in the face of adversity</w:t>
      </w:r>
      <w:r>
        <w:rPr>
          <w:rFonts w:ascii="Times New Roman" w:hAnsi="Times New Roman"/>
        </w:rPr>
        <w:t xml:space="preserve"> clearly differentiate the construct of ego-resiliency from similar self-regulatory personality/temperamental dimensions. </w:t>
      </w:r>
    </w:p>
    <w:p w:rsidR="00A0302C" w:rsidRDefault="00F24F04" w:rsidP="00327FA3">
      <w:pPr>
        <w:widowControl w:val="0"/>
        <w:spacing w:line="480" w:lineRule="auto"/>
        <w:ind w:firstLine="720"/>
      </w:pPr>
      <w:r>
        <w:rPr>
          <w:rFonts w:ascii="Times New Roman" w:hAnsi="Times New Roman"/>
        </w:rPr>
        <w:t xml:space="preserve">From a conceptual point of view, the high levels of adaptation and flexibility of ego-resilient individuals are likely to play a substantial role in sustaining their performance in academic settings (Kwok, Hughes, &amp; Luo, 2007). First, a correlation between </w:t>
      </w:r>
      <w:r w:rsidR="0058586F">
        <w:rPr>
          <w:rFonts w:ascii="Times New Roman" w:hAnsi="Times New Roman"/>
        </w:rPr>
        <w:t>ego-resiliency</w:t>
      </w:r>
      <w:r>
        <w:rPr>
          <w:rFonts w:ascii="Times New Roman" w:hAnsi="Times New Roman"/>
        </w:rPr>
        <w:t xml:space="preserve"> and academic achievement is expected in light </w:t>
      </w:r>
      <w:r w:rsidR="00687F2E">
        <w:rPr>
          <w:rFonts w:ascii="Times New Roman" w:hAnsi="Times New Roman"/>
        </w:rPr>
        <w:t>of the often-</w:t>
      </w:r>
      <w:r>
        <w:rPr>
          <w:rFonts w:ascii="Times New Roman" w:hAnsi="Times New Roman"/>
        </w:rPr>
        <w:t xml:space="preserve">reported correlation between measures of </w:t>
      </w:r>
      <w:r w:rsidR="0058586F">
        <w:rPr>
          <w:rFonts w:ascii="Times New Roman" w:hAnsi="Times New Roman"/>
        </w:rPr>
        <w:t>ego-resiliency</w:t>
      </w:r>
      <w:r>
        <w:rPr>
          <w:rFonts w:ascii="Times New Roman" w:hAnsi="Times New Roman"/>
        </w:rPr>
        <w:t xml:space="preserve"> and intelligence (see Block &amp; Kremen, 1996). As argued by Block (Block &amp; </w:t>
      </w:r>
      <w:proofErr w:type="spellStart"/>
      <w:r>
        <w:rPr>
          <w:rFonts w:ascii="Times New Roman" w:hAnsi="Times New Roman"/>
        </w:rPr>
        <w:t>Kremen</w:t>
      </w:r>
      <w:proofErr w:type="spellEnd"/>
      <w:r>
        <w:rPr>
          <w:rFonts w:ascii="Times New Roman" w:hAnsi="Times New Roman"/>
        </w:rPr>
        <w:t>, 1996</w:t>
      </w:r>
      <w:r w:rsidR="005F1245">
        <w:rPr>
          <w:rFonts w:ascii="Times New Roman" w:hAnsi="Times New Roman"/>
        </w:rPr>
        <w:t>, 351</w:t>
      </w:r>
      <w:r>
        <w:rPr>
          <w:rFonts w:ascii="Times New Roman" w:hAnsi="Times New Roman"/>
        </w:rPr>
        <w:t xml:space="preserve">), </w:t>
      </w:r>
      <w:r w:rsidR="0058586F">
        <w:rPr>
          <w:rFonts w:ascii="Times New Roman" w:hAnsi="Times New Roman"/>
        </w:rPr>
        <w:t>ego-resiliency</w:t>
      </w:r>
      <w:r>
        <w:rPr>
          <w:rFonts w:ascii="Times New Roman" w:hAnsi="Times New Roman"/>
        </w:rPr>
        <w:t xml:space="preserve"> correlates with measures of intelligence because “adaptability is at least a partial indicator of a sufficient functioning of underlying intellective components, such as short-term memory, information, rea</w:t>
      </w:r>
      <w:r w:rsidR="005F1245">
        <w:rPr>
          <w:rFonts w:ascii="Times New Roman" w:hAnsi="Times New Roman"/>
        </w:rPr>
        <w:t>ction time, et cetera.”</w:t>
      </w:r>
      <w:r>
        <w:rPr>
          <w:rFonts w:ascii="Times New Roman" w:hAnsi="Times New Roman"/>
        </w:rPr>
        <w:t xml:space="preserve"> </w:t>
      </w:r>
      <w:r w:rsidR="00C12609">
        <w:rPr>
          <w:rFonts w:ascii="Times New Roman" w:hAnsi="Times New Roman"/>
        </w:rPr>
        <w:t>Thus, y</w:t>
      </w:r>
      <w:r>
        <w:rPr>
          <w:rFonts w:ascii="Times New Roman" w:hAnsi="Times New Roman"/>
        </w:rPr>
        <w:t xml:space="preserve">outh higher in </w:t>
      </w:r>
      <w:r w:rsidR="0058586F">
        <w:rPr>
          <w:rFonts w:ascii="Times New Roman" w:hAnsi="Times New Roman"/>
        </w:rPr>
        <w:t>ego-resiliency</w:t>
      </w:r>
      <w:r>
        <w:rPr>
          <w:rFonts w:ascii="Times New Roman" w:hAnsi="Times New Roman"/>
        </w:rPr>
        <w:t xml:space="preserve"> can naturally be expected to be higher in IQ, and consequently to obtain </w:t>
      </w:r>
      <w:r>
        <w:rPr>
          <w:rFonts w:ascii="Times New Roman" w:hAnsi="Times New Roman"/>
        </w:rPr>
        <w:lastRenderedPageBreak/>
        <w:t>better academic grades. In addition, ego-resilient students</w:t>
      </w:r>
      <w:r w:rsidR="004F4613">
        <w:rPr>
          <w:rFonts w:ascii="Times New Roman" w:hAnsi="Times New Roman"/>
        </w:rPr>
        <w:t xml:space="preserve">, in comparison to less ego-resilient peers, </w:t>
      </w:r>
      <w:r>
        <w:rPr>
          <w:rFonts w:ascii="Times New Roman" w:hAnsi="Times New Roman"/>
        </w:rPr>
        <w:t xml:space="preserve"> could </w:t>
      </w:r>
      <w:r w:rsidR="00F913CD">
        <w:rPr>
          <w:rFonts w:ascii="Times New Roman" w:hAnsi="Times New Roman"/>
        </w:rPr>
        <w:t xml:space="preserve">be expected to </w:t>
      </w:r>
      <w:r>
        <w:rPr>
          <w:rFonts w:ascii="Times New Roman" w:hAnsi="Times New Roman"/>
        </w:rPr>
        <w:t>easily adapt to unexpected changes/events in their daily school life (i.e., change of teachers/classrooms, new classmates, etc.), perceive difficulties as challenges, flexibly use problem-solving strategies, initiate/join supportive learning environment</w:t>
      </w:r>
      <w:r w:rsidR="004F4613">
        <w:rPr>
          <w:rFonts w:ascii="Times New Roman" w:hAnsi="Times New Roman"/>
        </w:rPr>
        <w:t>s</w:t>
      </w:r>
      <w:r>
        <w:rPr>
          <w:rFonts w:ascii="Times New Roman" w:hAnsi="Times New Roman"/>
        </w:rPr>
        <w:t xml:space="preserve">, and persevere in their effort to meet school requirements (Bursik &amp; Martin, 2006; Liew, McTigue, Barrois, &amp; Hughes, 2009; Kwok et al., 2007). </w:t>
      </w:r>
    </w:p>
    <w:p w:rsidR="00A0302C" w:rsidRDefault="00F24F04" w:rsidP="00327FA3">
      <w:pPr>
        <w:widowControl w:val="0"/>
        <w:spacing w:line="480" w:lineRule="auto"/>
        <w:ind w:firstLine="720"/>
      </w:pPr>
      <w:r>
        <w:rPr>
          <w:rFonts w:ascii="Times New Roman" w:hAnsi="Times New Roman"/>
        </w:rPr>
        <w:t xml:space="preserve">In a longitudinal study conducted with 445 </w:t>
      </w:r>
      <w:r w:rsidR="00F913CD">
        <w:rPr>
          <w:rFonts w:ascii="Times New Roman" w:hAnsi="Times New Roman"/>
        </w:rPr>
        <w:t>first graders</w:t>
      </w:r>
      <w:r>
        <w:rPr>
          <w:rFonts w:ascii="Times New Roman" w:hAnsi="Times New Roman"/>
        </w:rPr>
        <w:t xml:space="preserve">, Kwok et al. (2007) found that students' resilient personality was associated with higher grades both concurrently and one year later while controlling for IQ and externalizing problems. Similarly, in a longitudinal study with 784 first graders, Dreke (2009) </w:t>
      </w:r>
      <w:r w:rsidR="00687F2E" w:rsidRPr="00687F2E">
        <w:rPr>
          <w:rFonts w:ascii="Times New Roman" w:hAnsi="Times New Roman"/>
        </w:rPr>
        <w:t xml:space="preserve">found </w:t>
      </w:r>
      <w:r w:rsidR="0092423C">
        <w:rPr>
          <w:rFonts w:ascii="Times New Roman" w:hAnsi="Times New Roman"/>
        </w:rPr>
        <w:t xml:space="preserve">ego-resiliency predicted </w:t>
      </w:r>
      <w:r w:rsidR="00687F2E" w:rsidRPr="00687F2E">
        <w:rPr>
          <w:rFonts w:ascii="Times New Roman" w:hAnsi="Times New Roman"/>
        </w:rPr>
        <w:t xml:space="preserve"> math scores </w:t>
      </w:r>
      <w:r w:rsidR="00F913CD">
        <w:rPr>
          <w:rFonts w:ascii="Times New Roman" w:hAnsi="Times New Roman"/>
        </w:rPr>
        <w:t xml:space="preserve">(but not on reading achievement scores) </w:t>
      </w:r>
      <w:r>
        <w:rPr>
          <w:rFonts w:ascii="Times New Roman" w:hAnsi="Times New Roman"/>
        </w:rPr>
        <w:t xml:space="preserve">two years later. Importantly, empirical evidence also indicates that the </w:t>
      </w:r>
      <w:r w:rsidR="0092423C">
        <w:rPr>
          <w:rFonts w:ascii="Times New Roman" w:hAnsi="Times New Roman"/>
        </w:rPr>
        <w:t xml:space="preserve">relation </w:t>
      </w:r>
      <w:r>
        <w:rPr>
          <w:rFonts w:ascii="Times New Roman" w:hAnsi="Times New Roman"/>
        </w:rPr>
        <w:t xml:space="preserve">of ego-resiliency </w:t>
      </w:r>
      <w:r w:rsidR="0092423C">
        <w:rPr>
          <w:rFonts w:ascii="Times New Roman" w:hAnsi="Times New Roman"/>
        </w:rPr>
        <w:t xml:space="preserve">to </w:t>
      </w:r>
      <w:r>
        <w:rPr>
          <w:rFonts w:ascii="Times New Roman" w:hAnsi="Times New Roman"/>
        </w:rPr>
        <w:t>academic success is not limited to childhood but also extends to adolescence, a developmental period in which students routinely face increasingly challenging school demands. Using a cross-sectional sample of 240 Mexican American early adolescents, Swanson, Valiente, Lemery-Chalfant</w:t>
      </w:r>
      <w:r w:rsidR="000D40FF">
        <w:rPr>
          <w:rFonts w:ascii="Times New Roman" w:hAnsi="Times New Roman"/>
        </w:rPr>
        <w:t>,</w:t>
      </w:r>
      <w:r>
        <w:rPr>
          <w:rFonts w:ascii="Times New Roman" w:hAnsi="Times New Roman"/>
        </w:rPr>
        <w:t xml:space="preserve"> an</w:t>
      </w:r>
      <w:r w:rsidR="000D40FF">
        <w:rPr>
          <w:rFonts w:ascii="Times New Roman" w:hAnsi="Times New Roman"/>
        </w:rPr>
        <w:t xml:space="preserve">d O'Brien (2010) found that </w:t>
      </w:r>
      <w:r w:rsidR="0058586F">
        <w:rPr>
          <w:rFonts w:ascii="Times New Roman" w:hAnsi="Times New Roman"/>
        </w:rPr>
        <w:t>ego-resiliency</w:t>
      </w:r>
      <w:r>
        <w:rPr>
          <w:rFonts w:ascii="Times New Roman" w:hAnsi="Times New Roman"/>
        </w:rPr>
        <w:t xml:space="preserve"> significantly mediated the </w:t>
      </w:r>
      <w:r w:rsidR="0092423C">
        <w:rPr>
          <w:rFonts w:ascii="Times New Roman" w:hAnsi="Times New Roman"/>
        </w:rPr>
        <w:t xml:space="preserve">relation </w:t>
      </w:r>
      <w:r>
        <w:rPr>
          <w:rFonts w:ascii="Times New Roman" w:hAnsi="Times New Roman"/>
        </w:rPr>
        <w:t xml:space="preserve">of supportive parenting </w:t>
      </w:r>
      <w:r w:rsidR="0092423C">
        <w:rPr>
          <w:rFonts w:ascii="Times New Roman" w:hAnsi="Times New Roman"/>
        </w:rPr>
        <w:t xml:space="preserve">to </w:t>
      </w:r>
      <w:r>
        <w:rPr>
          <w:rFonts w:ascii="Times New Roman" w:hAnsi="Times New Roman"/>
        </w:rPr>
        <w:t xml:space="preserve">academic achievement. </w:t>
      </w:r>
      <w:r w:rsidR="000D40FF" w:rsidRPr="000D40FF">
        <w:rPr>
          <w:rFonts w:ascii="Times New Roman" w:hAnsi="Times New Roman"/>
        </w:rPr>
        <w:t>In a study conducted with 142 middle adolescents, Bursik and Martin (2006) reported</w:t>
      </w:r>
      <w:r>
        <w:rPr>
          <w:rFonts w:ascii="Times New Roman" w:hAnsi="Times New Roman"/>
        </w:rPr>
        <w:t xml:space="preserve"> similar results with ego-resilient characteristics concurrently related to better academic performance while controlling for other important variables such as verbal intelligence and students' learning orientation.</w:t>
      </w:r>
    </w:p>
    <w:p w:rsidR="00A0302C" w:rsidRDefault="00F24F04" w:rsidP="0058586F">
      <w:pPr>
        <w:widowControl w:val="0"/>
        <w:spacing w:line="480" w:lineRule="auto"/>
        <w:outlineLvl w:val="0"/>
      </w:pPr>
      <w:r>
        <w:rPr>
          <w:rFonts w:ascii="Times New Roman" w:hAnsi="Times New Roman"/>
          <w:b/>
        </w:rPr>
        <w:t xml:space="preserve">Family SES and </w:t>
      </w:r>
      <w:r w:rsidR="0058586F">
        <w:rPr>
          <w:rFonts w:ascii="Times New Roman" w:hAnsi="Times New Roman"/>
          <w:b/>
        </w:rPr>
        <w:t>Ego-resiliency</w:t>
      </w:r>
    </w:p>
    <w:p w:rsidR="00A0302C" w:rsidRDefault="00F24F04" w:rsidP="000D78F6">
      <w:pPr>
        <w:widowControl w:val="0"/>
        <w:spacing w:line="480" w:lineRule="auto"/>
        <w:ind w:firstLine="708"/>
      </w:pPr>
      <w:r w:rsidRPr="00A9699E">
        <w:rPr>
          <w:rFonts w:ascii="Times New Roman" w:hAnsi="Times New Roman"/>
        </w:rPr>
        <w:t xml:space="preserve">One important tenet of our theoretical model is that the individual’s level of emotional and regulatory flexibility </w:t>
      </w:r>
      <w:r w:rsidR="00DA32E2" w:rsidRPr="00A9699E">
        <w:rPr>
          <w:rFonts w:ascii="Times New Roman" w:hAnsi="Times New Roman"/>
        </w:rPr>
        <w:t xml:space="preserve">likely </w:t>
      </w:r>
      <w:r w:rsidR="000D40FF" w:rsidRPr="00A9699E">
        <w:rPr>
          <w:rFonts w:ascii="Times New Roman" w:hAnsi="Times New Roman"/>
        </w:rPr>
        <w:t>depend</w:t>
      </w:r>
      <w:r w:rsidR="00DA32E2" w:rsidRPr="00A9699E">
        <w:rPr>
          <w:rFonts w:ascii="Times New Roman" w:hAnsi="Times New Roman"/>
        </w:rPr>
        <w:t>s</w:t>
      </w:r>
      <w:r w:rsidR="0092423C" w:rsidRPr="00A9699E">
        <w:rPr>
          <w:rFonts w:ascii="Times New Roman" w:hAnsi="Times New Roman"/>
        </w:rPr>
        <w:t>, in part,</w:t>
      </w:r>
      <w:r w:rsidR="000D40FF" w:rsidRPr="00A9699E">
        <w:rPr>
          <w:rFonts w:ascii="Times New Roman" w:hAnsi="Times New Roman"/>
        </w:rPr>
        <w:t xml:space="preserve"> upon </w:t>
      </w:r>
      <w:r w:rsidR="00B54609" w:rsidRPr="00A9699E">
        <w:rPr>
          <w:rFonts w:ascii="Times New Roman" w:hAnsi="Times New Roman"/>
        </w:rPr>
        <w:t>the level</w:t>
      </w:r>
      <w:r w:rsidR="0092423C" w:rsidRPr="00A9699E">
        <w:rPr>
          <w:rFonts w:ascii="Times New Roman" w:hAnsi="Times New Roman"/>
        </w:rPr>
        <w:t>s</w:t>
      </w:r>
      <w:r w:rsidR="00B54609" w:rsidRPr="00A9699E">
        <w:rPr>
          <w:rFonts w:ascii="Times New Roman" w:hAnsi="Times New Roman"/>
        </w:rPr>
        <w:t xml:space="preserve"> of parents’ cultural </w:t>
      </w:r>
      <w:r w:rsidR="005F1245" w:rsidRPr="00A9699E">
        <w:rPr>
          <w:rFonts w:ascii="Times New Roman" w:hAnsi="Times New Roman"/>
        </w:rPr>
        <w:t>and professional capital, conceptualized, respectively</w:t>
      </w:r>
      <w:r w:rsidR="0092423C" w:rsidRPr="00A9699E">
        <w:rPr>
          <w:rFonts w:ascii="Times New Roman" w:hAnsi="Times New Roman"/>
        </w:rPr>
        <w:t>,</w:t>
      </w:r>
      <w:r w:rsidR="005F1245" w:rsidRPr="00A9699E">
        <w:rPr>
          <w:rFonts w:ascii="Times New Roman" w:hAnsi="Times New Roman"/>
        </w:rPr>
        <w:t xml:space="preserve"> </w:t>
      </w:r>
      <w:r w:rsidRPr="00A9699E">
        <w:rPr>
          <w:rFonts w:ascii="Times New Roman" w:hAnsi="Times New Roman"/>
        </w:rPr>
        <w:t>as parents’ maximum educational degree</w:t>
      </w:r>
      <w:r w:rsidR="005F1245" w:rsidRPr="00A9699E">
        <w:rPr>
          <w:rFonts w:ascii="Times New Roman" w:hAnsi="Times New Roman"/>
        </w:rPr>
        <w:t xml:space="preserve"> </w:t>
      </w:r>
      <w:r w:rsidRPr="00A9699E">
        <w:rPr>
          <w:rFonts w:ascii="Times New Roman" w:hAnsi="Times New Roman"/>
        </w:rPr>
        <w:t xml:space="preserve">and </w:t>
      </w:r>
      <w:r w:rsidR="0092423C" w:rsidRPr="00A9699E">
        <w:rPr>
          <w:rFonts w:ascii="Times New Roman" w:hAnsi="Times New Roman"/>
        </w:rPr>
        <w:lastRenderedPageBreak/>
        <w:t>the</w:t>
      </w:r>
      <w:r w:rsidRPr="00A9699E">
        <w:rPr>
          <w:rFonts w:ascii="Times New Roman" w:hAnsi="Times New Roman"/>
        </w:rPr>
        <w:t xml:space="preserve"> prestig</w:t>
      </w:r>
      <w:r w:rsidR="0092423C" w:rsidRPr="00A9699E">
        <w:rPr>
          <w:rFonts w:ascii="Times New Roman" w:hAnsi="Times New Roman"/>
        </w:rPr>
        <w:t>e of their type of</w:t>
      </w:r>
      <w:r w:rsidRPr="00A9699E">
        <w:rPr>
          <w:rFonts w:ascii="Times New Roman" w:hAnsi="Times New Roman"/>
        </w:rPr>
        <w:t xml:space="preserve"> work. As</w:t>
      </w:r>
      <w:r>
        <w:rPr>
          <w:rFonts w:ascii="Times New Roman" w:hAnsi="Times New Roman"/>
        </w:rPr>
        <w:t xml:space="preserve"> argued by Eisenberg, Cumberland, and Spinrad (1998), environmental factors that vary across families, neighborhoods, and communities (e.g., stress) and SES affect </w:t>
      </w:r>
      <w:r w:rsidR="00687F2E">
        <w:rPr>
          <w:rFonts w:ascii="Times New Roman" w:hAnsi="Times New Roman"/>
        </w:rPr>
        <w:t xml:space="preserve">familial interactions and </w:t>
      </w:r>
      <w:r w:rsidR="00B86E3C">
        <w:rPr>
          <w:rFonts w:ascii="Times New Roman" w:hAnsi="Times New Roman"/>
        </w:rPr>
        <w:t>youth’s</w:t>
      </w:r>
      <w:r>
        <w:rPr>
          <w:rFonts w:ascii="Times New Roman" w:hAnsi="Times New Roman"/>
        </w:rPr>
        <w:t xml:space="preserve"> social and emotional functioning. In this regard, Sheffield-Morris, Silk, Steinberg, Myers, and Robinson (2007) proposed that family SES influences </w:t>
      </w:r>
      <w:r w:rsidR="00B86E3C">
        <w:rPr>
          <w:rFonts w:ascii="Times New Roman" w:hAnsi="Times New Roman"/>
        </w:rPr>
        <w:t>youth’</w:t>
      </w:r>
      <w:r w:rsidR="00DA32E2">
        <w:rPr>
          <w:rFonts w:ascii="Times New Roman" w:hAnsi="Times New Roman"/>
        </w:rPr>
        <w:t>s</w:t>
      </w:r>
      <w:r>
        <w:rPr>
          <w:rFonts w:ascii="Times New Roman" w:hAnsi="Times New Roman"/>
        </w:rPr>
        <w:t xml:space="preserve"> emotional adjustment via th</w:t>
      </w:r>
      <w:r w:rsidR="00687F2E">
        <w:rPr>
          <w:rFonts w:ascii="Times New Roman" w:hAnsi="Times New Roman"/>
        </w:rPr>
        <w:t xml:space="preserve">ree major mechanisms: (1) </w:t>
      </w:r>
      <w:r w:rsidR="00B86E3C">
        <w:rPr>
          <w:rFonts w:ascii="Times New Roman" w:hAnsi="Times New Roman"/>
        </w:rPr>
        <w:t xml:space="preserve">youth’s </w:t>
      </w:r>
      <w:r>
        <w:rPr>
          <w:rFonts w:ascii="Times New Roman" w:hAnsi="Times New Roman"/>
        </w:rPr>
        <w:t xml:space="preserve">observation of parents’ emotional status, (2) parenting practices and behaviors related to the socialization of emotion, and  emotional climate of the family, as reflected in the quality of the attachment relationship, </w:t>
      </w:r>
      <w:r w:rsidR="00DA32E2">
        <w:rPr>
          <w:rFonts w:ascii="Times New Roman" w:hAnsi="Times New Roman"/>
        </w:rPr>
        <w:t xml:space="preserve">and </w:t>
      </w:r>
      <w:r>
        <w:rPr>
          <w:rFonts w:ascii="Times New Roman" w:hAnsi="Times New Roman"/>
        </w:rPr>
        <w:t xml:space="preserve">(3) styles of parenting, family expressiveness, and the emotional quality of the marital relationship (see Sheffield-Morris et al., 2007).  </w:t>
      </w:r>
      <w:r w:rsidR="000D78F6">
        <w:rPr>
          <w:rFonts w:ascii="Times New Roman" w:hAnsi="Times New Roman"/>
        </w:rPr>
        <w:t xml:space="preserve">Moreover, parents with greater resources are likely to have more to offer in terms of guidance, nurturance, and practical help (Conger et al., 2010; Conger &amp; Donnellan, 2007; Fingerman et al., 2009). It is thus likely that family SES is predictive of high levels of ego-resiliency throughout the transition from junior high school to the end of high school, a period that also signals the transition from late adolescence to emerging adulthood. </w:t>
      </w:r>
    </w:p>
    <w:p w:rsidR="00A0302C" w:rsidRDefault="006A2C40" w:rsidP="00327FA3">
      <w:pPr>
        <w:widowControl w:val="0"/>
        <w:spacing w:line="480" w:lineRule="auto"/>
        <w:ind w:firstLine="708"/>
      </w:pPr>
      <w:r>
        <w:rPr>
          <w:rFonts w:ascii="Times New Roman" w:hAnsi="Times New Roman"/>
        </w:rPr>
        <w:t>Investigators</w:t>
      </w:r>
      <w:r w:rsidR="00F24F04">
        <w:rPr>
          <w:rFonts w:ascii="Times New Roman" w:hAnsi="Times New Roman"/>
        </w:rPr>
        <w:t xml:space="preserve"> </w:t>
      </w:r>
      <w:r w:rsidR="00235975">
        <w:rPr>
          <w:rFonts w:ascii="Times New Roman" w:hAnsi="Times New Roman"/>
        </w:rPr>
        <w:t xml:space="preserve">have </w:t>
      </w:r>
      <w:r w:rsidR="00F24F04">
        <w:rPr>
          <w:rFonts w:ascii="Times New Roman" w:hAnsi="Times New Roman"/>
        </w:rPr>
        <w:t xml:space="preserve">demonstrated that family SES is related to and predicts </w:t>
      </w:r>
      <w:r w:rsidR="00B86E3C">
        <w:rPr>
          <w:rFonts w:ascii="Times New Roman" w:hAnsi="Times New Roman"/>
        </w:rPr>
        <w:t>youth’s</w:t>
      </w:r>
      <w:r w:rsidR="00F24F04">
        <w:rPr>
          <w:rFonts w:ascii="Times New Roman" w:hAnsi="Times New Roman"/>
        </w:rPr>
        <w:t xml:space="preserve"> emotional development and functioning (see Bradley &amp; Corwyn, 2002). For example, low family SES has been associated with less adaptive functioning and a higher likelihood of developing depression and delinquent-related problem behaviors in adolescence (McLoyd, 1997; Ortega &amp; Corzine, 1990). In a quasi-experimental study, </w:t>
      </w:r>
      <w:r w:rsidR="00F24F04">
        <w:rPr>
          <w:rStyle w:val="InternetLink"/>
          <w:rFonts w:ascii="Times New Roman" w:hAnsi="Times New Roman"/>
          <w:color w:val="00000A"/>
          <w:u w:val="none"/>
        </w:rPr>
        <w:t>Costello, Compton, Keeler, and Angold</w:t>
      </w:r>
      <w:hyperlink r:id="rId7" w:anchor="R24" w:history="1">
        <w:r w:rsidR="00F24F04">
          <w:rPr>
            <w:rStyle w:val="InternetLink"/>
            <w:rFonts w:ascii="Times New Roman" w:hAnsi="Times New Roman"/>
            <w:color w:val="00000A"/>
            <w:u w:val="none"/>
          </w:rPr>
          <w:t xml:space="preserve"> </w:t>
        </w:r>
      </w:hyperlink>
      <w:r w:rsidR="00F24F04">
        <w:rPr>
          <w:rStyle w:val="InternetLink"/>
          <w:rFonts w:ascii="Times New Roman" w:hAnsi="Times New Roman"/>
          <w:color w:val="00000A"/>
          <w:u w:val="none"/>
        </w:rPr>
        <w:t>(2003</w:t>
      </w:r>
      <w:r w:rsidR="00F24F04">
        <w:rPr>
          <w:rFonts w:ascii="Times New Roman" w:hAnsi="Times New Roman"/>
        </w:rPr>
        <w:t xml:space="preserve">) observed that increases in family income were associated with decreases in behavioral problems for children. It is likely that parents with high education and resources, compared to disadvantaged parents, are better able to invest in the development of their children’s human, social, and cultural capital. Accordingly, Lareau (2003) reported a higher concerted effort to take </w:t>
      </w:r>
      <w:r w:rsidR="00F24F04">
        <w:rPr>
          <w:rFonts w:ascii="Times New Roman" w:hAnsi="Times New Roman"/>
        </w:rPr>
        <w:lastRenderedPageBreak/>
        <w:t xml:space="preserve">care of children’s needs for adults with class-advantaged than disadvantaged backgrounds (Semyonov &amp; Lewin-Epstein, 2001; White, 1982). </w:t>
      </w:r>
    </w:p>
    <w:p w:rsidR="00A0302C" w:rsidRPr="00741929" w:rsidRDefault="00F24F04" w:rsidP="00327FA3">
      <w:pPr>
        <w:widowControl w:val="0"/>
        <w:spacing w:line="480" w:lineRule="auto"/>
        <w:ind w:firstLine="708"/>
      </w:pPr>
      <w:r>
        <w:rPr>
          <w:rFonts w:ascii="Times New Roman" w:hAnsi="Times New Roman"/>
        </w:rPr>
        <w:t xml:space="preserve">Accordingly, we hypothesized </w:t>
      </w:r>
      <w:r w:rsidR="00C24D64">
        <w:rPr>
          <w:rFonts w:ascii="Times New Roman" w:hAnsi="Times New Roman"/>
        </w:rPr>
        <w:t xml:space="preserve">parental </w:t>
      </w:r>
      <w:r>
        <w:rPr>
          <w:rFonts w:ascii="Times New Roman" w:hAnsi="Times New Roman"/>
        </w:rPr>
        <w:t xml:space="preserve">SES might affect </w:t>
      </w:r>
      <w:r w:rsidR="006A2C40">
        <w:rPr>
          <w:rFonts w:ascii="Times New Roman" w:hAnsi="Times New Roman"/>
        </w:rPr>
        <w:t xml:space="preserve">the development of </w:t>
      </w:r>
      <w:r>
        <w:rPr>
          <w:rFonts w:ascii="Times New Roman" w:hAnsi="Times New Roman"/>
        </w:rPr>
        <w:t xml:space="preserve">ego-resiliency because an impoverished environment </w:t>
      </w:r>
      <w:r w:rsidR="003814B1">
        <w:rPr>
          <w:rFonts w:ascii="Times New Roman" w:hAnsi="Times New Roman"/>
        </w:rPr>
        <w:t xml:space="preserve">can </w:t>
      </w:r>
      <w:r>
        <w:rPr>
          <w:rFonts w:ascii="Times New Roman" w:hAnsi="Times New Roman"/>
        </w:rPr>
        <w:t xml:space="preserve">undermine the cognitive, social, and emotional resources needed to foster positive psychological development (Kerckhoff, 1995; Sewell &amp; Hauser, 1980). Block and Block (1980) found that resilient children were likely to come from families composed of parents who were able to take care of their children's needs, and to offer them a nurturing, warm family climate. Family SES could be especially important </w:t>
      </w:r>
      <w:r w:rsidR="003814B1">
        <w:rPr>
          <w:rFonts w:ascii="Times New Roman" w:hAnsi="Times New Roman"/>
        </w:rPr>
        <w:t>at this point in time</w:t>
      </w:r>
      <w:r>
        <w:rPr>
          <w:rFonts w:ascii="Times New Roman" w:hAnsi="Times New Roman"/>
        </w:rPr>
        <w:t xml:space="preserve">, </w:t>
      </w:r>
      <w:r w:rsidR="00B54609">
        <w:rPr>
          <w:rFonts w:ascii="Times New Roman" w:hAnsi="Times New Roman"/>
        </w:rPr>
        <w:t>considering</w:t>
      </w:r>
      <w:r>
        <w:rPr>
          <w:rFonts w:ascii="Times New Roman" w:hAnsi="Times New Roman"/>
        </w:rPr>
        <w:t xml:space="preserve"> </w:t>
      </w:r>
      <w:r w:rsidR="00B54609">
        <w:rPr>
          <w:rFonts w:ascii="Times New Roman" w:hAnsi="Times New Roman"/>
        </w:rPr>
        <w:t xml:space="preserve">how </w:t>
      </w:r>
      <w:r>
        <w:rPr>
          <w:rFonts w:ascii="Times New Roman" w:hAnsi="Times New Roman"/>
        </w:rPr>
        <w:t xml:space="preserve">recent structural and cultural changes have resulted in an extension of the period in which youth depend upon their parents (Furstenberg, Kennedy, McLoyd, Rumbaut, &amp; Settersten, 2004). In most industrial or western cultures, and for many families, active parenting </w:t>
      </w:r>
      <w:r w:rsidRPr="00741929">
        <w:rPr>
          <w:rFonts w:ascii="Times New Roman" w:hAnsi="Times New Roman"/>
        </w:rPr>
        <w:t xml:space="preserve">extends beyond adolescence. </w:t>
      </w:r>
      <w:r w:rsidR="00BC34F4" w:rsidRPr="00741929">
        <w:rPr>
          <w:rFonts w:ascii="Times New Roman" w:hAnsi="Times New Roman"/>
        </w:rPr>
        <w:t>Consistent with the</w:t>
      </w:r>
      <w:r w:rsidR="002400DD" w:rsidRPr="00741929">
        <w:rPr>
          <w:rFonts w:ascii="Times New Roman" w:hAnsi="Times New Roman"/>
        </w:rPr>
        <w:t xml:space="preserve"> argument that SES predicts ego-</w:t>
      </w:r>
      <w:r w:rsidR="00BC34F4" w:rsidRPr="00741929">
        <w:rPr>
          <w:rFonts w:ascii="Times New Roman" w:hAnsi="Times New Roman"/>
        </w:rPr>
        <w:t>resiliency, ego</w:t>
      </w:r>
      <w:r w:rsidR="003814B1" w:rsidRPr="00741929">
        <w:rPr>
          <w:rFonts w:ascii="Times New Roman" w:hAnsi="Times New Roman"/>
        </w:rPr>
        <w:t>-</w:t>
      </w:r>
      <w:r w:rsidR="00BC34F4" w:rsidRPr="00741929">
        <w:rPr>
          <w:rFonts w:ascii="Times New Roman" w:hAnsi="Times New Roman"/>
        </w:rPr>
        <w:t>resiliency has been found to mediate the relation between parenting practices and social competence or internalizing problems (</w:t>
      </w:r>
      <w:r w:rsidR="006A2C40">
        <w:rPr>
          <w:rFonts w:ascii="Times New Roman" w:hAnsi="Times New Roman"/>
        </w:rPr>
        <w:t>Eisenberg, Chang, Ma, &amp; Huang</w:t>
      </w:r>
      <w:r w:rsidR="005C4512">
        <w:rPr>
          <w:rFonts w:ascii="Times New Roman" w:hAnsi="Times New Roman"/>
        </w:rPr>
        <w:t>, 2009</w:t>
      </w:r>
      <w:r w:rsidR="006A2C40">
        <w:rPr>
          <w:rFonts w:ascii="Times New Roman" w:hAnsi="Times New Roman"/>
        </w:rPr>
        <w:t xml:space="preserve">; </w:t>
      </w:r>
      <w:r w:rsidR="00BC34F4" w:rsidRPr="00741929">
        <w:rPr>
          <w:rFonts w:ascii="Times New Roman" w:hAnsi="Times New Roman"/>
        </w:rPr>
        <w:t>Hofer et al., 201</w:t>
      </w:r>
      <w:r w:rsidR="0085492E" w:rsidRPr="00741929">
        <w:rPr>
          <w:rFonts w:ascii="Times New Roman" w:hAnsi="Times New Roman"/>
        </w:rPr>
        <w:t>0</w:t>
      </w:r>
      <w:r w:rsidR="00BC34F4" w:rsidRPr="00741929">
        <w:rPr>
          <w:rFonts w:ascii="Times New Roman" w:hAnsi="Times New Roman"/>
        </w:rPr>
        <w:t>). Moreover, from a theoretical stance, the quality of the global family environment is expected, in combination  with genetic factors, to</w:t>
      </w:r>
      <w:r w:rsidR="002400DD" w:rsidRPr="00741929">
        <w:rPr>
          <w:rFonts w:ascii="Times New Roman" w:hAnsi="Times New Roman"/>
        </w:rPr>
        <w:t xml:space="preserve"> predict observed levels of ego-</w:t>
      </w:r>
      <w:r w:rsidR="00BC34F4" w:rsidRPr="00741929">
        <w:rPr>
          <w:rFonts w:ascii="Times New Roman" w:hAnsi="Times New Roman"/>
        </w:rPr>
        <w:t>resiliency (Block &amp; Block, 1980). Genes are expected to determine the average set point for ego</w:t>
      </w:r>
      <w:r w:rsidR="000D78F6" w:rsidRPr="00741929">
        <w:rPr>
          <w:rFonts w:ascii="Times New Roman" w:hAnsi="Times New Roman"/>
        </w:rPr>
        <w:t>-</w:t>
      </w:r>
      <w:r w:rsidR="00BC34F4" w:rsidRPr="00741929">
        <w:rPr>
          <w:rFonts w:ascii="Times New Roman" w:hAnsi="Times New Roman"/>
        </w:rPr>
        <w:t>resiliency</w:t>
      </w:r>
      <w:r w:rsidR="000D78F6" w:rsidRPr="00741929">
        <w:rPr>
          <w:rFonts w:ascii="Times New Roman" w:hAnsi="Times New Roman"/>
        </w:rPr>
        <w:t xml:space="preserve"> and the potential of an individual in regard to </w:t>
      </w:r>
      <w:r w:rsidR="000A640E">
        <w:rPr>
          <w:rFonts w:ascii="Times New Roman" w:hAnsi="Times New Roman"/>
        </w:rPr>
        <w:t>their</w:t>
      </w:r>
      <w:r w:rsidR="000D78F6" w:rsidRPr="00741929">
        <w:rPr>
          <w:rFonts w:ascii="Times New Roman" w:hAnsi="Times New Roman"/>
        </w:rPr>
        <w:t xml:space="preserve"> level of ego-resiliency</w:t>
      </w:r>
      <w:r w:rsidR="00BC34F4" w:rsidRPr="00741929">
        <w:rPr>
          <w:rFonts w:ascii="Times New Roman" w:hAnsi="Times New Roman"/>
        </w:rPr>
        <w:t>. Harsh family environment, instead, may determine the average deviation from the above set point observed for a specific individual at</w:t>
      </w:r>
      <w:r w:rsidR="000A640E">
        <w:rPr>
          <w:rFonts w:ascii="Times New Roman" w:hAnsi="Times New Roman"/>
        </w:rPr>
        <w:t xml:space="preserve"> a</w:t>
      </w:r>
      <w:r w:rsidR="00BC34F4" w:rsidRPr="00741929">
        <w:rPr>
          <w:rFonts w:ascii="Times New Roman" w:hAnsi="Times New Roman"/>
        </w:rPr>
        <w:t xml:space="preserve"> specific point in time</w:t>
      </w:r>
      <w:r w:rsidR="0085492E" w:rsidRPr="00741929">
        <w:rPr>
          <w:rFonts w:ascii="Times New Roman" w:hAnsi="Times New Roman"/>
        </w:rPr>
        <w:t xml:space="preserve"> and whether </w:t>
      </w:r>
      <w:r w:rsidR="000D78F6" w:rsidRPr="00741929">
        <w:rPr>
          <w:rFonts w:ascii="Times New Roman" w:hAnsi="Times New Roman"/>
        </w:rPr>
        <w:t>individuals achieve their potential</w:t>
      </w:r>
      <w:r w:rsidR="00BC34F4" w:rsidRPr="00741929">
        <w:rPr>
          <w:rFonts w:ascii="Times New Roman" w:hAnsi="Times New Roman"/>
        </w:rPr>
        <w:t>.</w:t>
      </w:r>
      <w:r w:rsidR="000D78F6" w:rsidRPr="00741929">
        <w:rPr>
          <w:rFonts w:ascii="Times New Roman" w:hAnsi="Times New Roman"/>
        </w:rPr>
        <w:t xml:space="preserve"> </w:t>
      </w:r>
    </w:p>
    <w:p w:rsidR="009232E1" w:rsidRDefault="00F24F04" w:rsidP="000A640E">
      <w:pPr>
        <w:widowControl w:val="0"/>
        <w:spacing w:line="480" w:lineRule="auto"/>
        <w:jc w:val="center"/>
      </w:pPr>
      <w:r>
        <w:rPr>
          <w:rFonts w:ascii="Times New Roman" w:hAnsi="Times New Roman"/>
          <w:b/>
        </w:rPr>
        <w:t>The Present Study</w:t>
      </w:r>
    </w:p>
    <w:p w:rsidR="00A0302C" w:rsidRPr="002C71E8" w:rsidRDefault="00F24F04" w:rsidP="00001744">
      <w:pPr>
        <w:widowControl w:val="0"/>
        <w:spacing w:line="480" w:lineRule="auto"/>
        <w:ind w:firstLine="709"/>
      </w:pPr>
      <w:r>
        <w:rPr>
          <w:rFonts w:ascii="Times New Roman" w:hAnsi="Times New Roman"/>
        </w:rPr>
        <w:t xml:space="preserve">Drawing upon previous theoretical reasoning, we investigated the role of ego-resiliency </w:t>
      </w:r>
      <w:r>
        <w:rPr>
          <w:rFonts w:ascii="Times New Roman" w:hAnsi="Times New Roman"/>
        </w:rPr>
        <w:lastRenderedPageBreak/>
        <w:t xml:space="preserve">in mediating the </w:t>
      </w:r>
      <w:r w:rsidR="000D78F6">
        <w:rPr>
          <w:rFonts w:ascii="Times New Roman" w:hAnsi="Times New Roman"/>
        </w:rPr>
        <w:t xml:space="preserve">relation </w:t>
      </w:r>
      <w:r>
        <w:rPr>
          <w:rFonts w:ascii="Times New Roman" w:hAnsi="Times New Roman"/>
        </w:rPr>
        <w:t xml:space="preserve">of </w:t>
      </w:r>
      <w:r w:rsidR="002C71E8">
        <w:rPr>
          <w:rFonts w:ascii="Times New Roman" w:hAnsi="Times New Roman"/>
        </w:rPr>
        <w:t xml:space="preserve">family </w:t>
      </w:r>
      <w:r>
        <w:rPr>
          <w:rFonts w:ascii="Times New Roman" w:hAnsi="Times New Roman"/>
        </w:rPr>
        <w:t xml:space="preserve">SES </w:t>
      </w:r>
      <w:r w:rsidR="000D78F6">
        <w:rPr>
          <w:rFonts w:ascii="Times New Roman" w:hAnsi="Times New Roman"/>
        </w:rPr>
        <w:t xml:space="preserve">to </w:t>
      </w:r>
      <w:r>
        <w:rPr>
          <w:rFonts w:ascii="Times New Roman" w:hAnsi="Times New Roman"/>
        </w:rPr>
        <w:t xml:space="preserve">academic achievement in a longitudinal sample of Italian adolescents followed from age 13 to 19. </w:t>
      </w:r>
      <w:r w:rsidR="00A17DFA" w:rsidRPr="00A17DFA">
        <w:rPr>
          <w:rFonts w:ascii="Times New Roman" w:hAnsi="Times New Roman"/>
        </w:rPr>
        <w:t xml:space="preserve">We focused on this adolescent period </w:t>
      </w:r>
      <w:r>
        <w:rPr>
          <w:rFonts w:ascii="Times New Roman" w:hAnsi="Times New Roman"/>
        </w:rPr>
        <w:t xml:space="preserve">because (a) the transition from lower secondary school (junior high school) to upper secondary school (senior high school) represents a crucial phase in the Italian school context </w:t>
      </w:r>
      <w:r w:rsidR="000D78F6">
        <w:rPr>
          <w:rFonts w:ascii="Times New Roman" w:hAnsi="Times New Roman"/>
        </w:rPr>
        <w:t xml:space="preserve">at which </w:t>
      </w:r>
      <w:r w:rsidR="00A17DFA" w:rsidRPr="00A17DFA">
        <w:rPr>
          <w:rFonts w:ascii="Times New Roman" w:hAnsi="Times New Roman"/>
        </w:rPr>
        <w:t xml:space="preserve">students individually choose their academic path for the first time </w:t>
      </w:r>
      <w:r>
        <w:rPr>
          <w:rFonts w:ascii="Times New Roman" w:hAnsi="Times New Roman"/>
        </w:rPr>
        <w:t xml:space="preserve">(Zuffianò et al., 2013), and (b) school demands become increasingly challenging and thereby require </w:t>
      </w:r>
      <w:r w:rsidR="000D78F6">
        <w:rPr>
          <w:rFonts w:ascii="Times New Roman" w:hAnsi="Times New Roman"/>
        </w:rPr>
        <w:t xml:space="preserve">increasingly </w:t>
      </w:r>
      <w:r>
        <w:rPr>
          <w:rFonts w:ascii="Times New Roman" w:hAnsi="Times New Roman"/>
        </w:rPr>
        <w:t xml:space="preserve">sophisticated abilities and resources (emotional, motivational, cognitive, etc.), and possibly flexibility, to cope with them. </w:t>
      </w:r>
      <w:r w:rsidR="00C24D64">
        <w:rPr>
          <w:rFonts w:ascii="Times New Roman" w:hAnsi="Times New Roman"/>
          <w:bCs/>
        </w:rPr>
        <w:t>W</w:t>
      </w:r>
      <w:r w:rsidRPr="002C71E8">
        <w:rPr>
          <w:rFonts w:ascii="Times New Roman" w:hAnsi="Times New Roman"/>
          <w:bCs/>
        </w:rPr>
        <w:t xml:space="preserve">e did not exclude the possibility that, over time, school grades contribute to </w:t>
      </w:r>
      <w:r w:rsidR="0058586F">
        <w:rPr>
          <w:rFonts w:ascii="Times New Roman" w:hAnsi="Times New Roman"/>
          <w:bCs/>
        </w:rPr>
        <w:t>ego-resiliency</w:t>
      </w:r>
      <w:r w:rsidRPr="002C71E8">
        <w:rPr>
          <w:rFonts w:ascii="Times New Roman" w:hAnsi="Times New Roman"/>
          <w:bCs/>
        </w:rPr>
        <w:t>. Indeed, the pursuit of school success might require people to exert their self-regulatory abilities in a flexible manner</w:t>
      </w:r>
      <w:r w:rsidR="00A41215" w:rsidRPr="002C71E8">
        <w:rPr>
          <w:rFonts w:ascii="Times New Roman" w:hAnsi="Times New Roman"/>
          <w:bCs/>
        </w:rPr>
        <w:t xml:space="preserve"> because </w:t>
      </w:r>
      <w:r w:rsidRPr="002C71E8">
        <w:rPr>
          <w:rFonts w:ascii="Times New Roman" w:hAnsi="Times New Roman"/>
          <w:bCs/>
        </w:rPr>
        <w:t>engagement in relevant school tasks (</w:t>
      </w:r>
      <w:r w:rsidR="00156E62">
        <w:rPr>
          <w:rFonts w:ascii="Times New Roman" w:hAnsi="Times New Roman"/>
          <w:bCs/>
        </w:rPr>
        <w:t xml:space="preserve">e.g., </w:t>
      </w:r>
      <w:r w:rsidR="0038797E">
        <w:rPr>
          <w:rFonts w:ascii="Times New Roman" w:hAnsi="Times New Roman"/>
          <w:bCs/>
        </w:rPr>
        <w:t>maintaining</w:t>
      </w:r>
      <w:r w:rsidR="0038797E" w:rsidRPr="002C71E8">
        <w:rPr>
          <w:rFonts w:ascii="Times New Roman" w:hAnsi="Times New Roman"/>
          <w:bCs/>
        </w:rPr>
        <w:t xml:space="preserve"> </w:t>
      </w:r>
      <w:r w:rsidRPr="002C71E8">
        <w:rPr>
          <w:rFonts w:ascii="Times New Roman" w:hAnsi="Times New Roman"/>
          <w:bCs/>
        </w:rPr>
        <w:t>concentrat</w:t>
      </w:r>
      <w:r w:rsidR="0038797E">
        <w:rPr>
          <w:rFonts w:ascii="Times New Roman" w:hAnsi="Times New Roman"/>
          <w:bCs/>
        </w:rPr>
        <w:t>ion</w:t>
      </w:r>
      <w:r w:rsidRPr="002C71E8">
        <w:rPr>
          <w:rFonts w:ascii="Times New Roman" w:hAnsi="Times New Roman"/>
          <w:bCs/>
        </w:rPr>
        <w:t xml:space="preserve"> on learning despite sub-optimal circumstances, doing daily homework when stressed or tired, </w:t>
      </w:r>
      <w:r w:rsidR="00A41215" w:rsidRPr="002C71E8">
        <w:rPr>
          <w:rFonts w:ascii="Times New Roman" w:hAnsi="Times New Roman"/>
          <w:bCs/>
        </w:rPr>
        <w:t xml:space="preserve">choosing how and when it is most adaptive to direct attention to do well in school, </w:t>
      </w:r>
      <w:r w:rsidRPr="002C71E8">
        <w:rPr>
          <w:rFonts w:ascii="Times New Roman" w:hAnsi="Times New Roman"/>
          <w:bCs/>
        </w:rPr>
        <w:t xml:space="preserve">etc.) poses demands </w:t>
      </w:r>
      <w:r w:rsidR="00A41215" w:rsidRPr="002C71E8">
        <w:rPr>
          <w:rFonts w:ascii="Times New Roman" w:hAnsi="Times New Roman"/>
          <w:bCs/>
        </w:rPr>
        <w:t xml:space="preserve">on </w:t>
      </w:r>
      <w:r w:rsidR="0096697E">
        <w:rPr>
          <w:rFonts w:ascii="Times New Roman" w:hAnsi="Times New Roman"/>
          <w:bCs/>
        </w:rPr>
        <w:t>individuals</w:t>
      </w:r>
      <w:r w:rsidRPr="002C71E8">
        <w:rPr>
          <w:rFonts w:ascii="Times New Roman" w:hAnsi="Times New Roman"/>
          <w:bCs/>
        </w:rPr>
        <w:t xml:space="preserve"> in terms of </w:t>
      </w:r>
      <w:r w:rsidR="000D78F6">
        <w:rPr>
          <w:rFonts w:ascii="Times New Roman" w:hAnsi="Times New Roman"/>
          <w:bCs/>
        </w:rPr>
        <w:t xml:space="preserve">modulating and maximizing </w:t>
      </w:r>
      <w:r w:rsidR="00F22576" w:rsidRPr="00F22576">
        <w:rPr>
          <w:rFonts w:ascii="Times New Roman" w:hAnsi="Times New Roman"/>
          <w:bCs/>
        </w:rPr>
        <w:t>self-regulatory capabilities</w:t>
      </w:r>
      <w:r w:rsidRPr="002C71E8">
        <w:rPr>
          <w:rFonts w:ascii="Times New Roman" w:hAnsi="Times New Roman"/>
          <w:bCs/>
        </w:rPr>
        <w:t>. In the l</w:t>
      </w:r>
      <w:r w:rsidR="00A41215" w:rsidRPr="002C71E8">
        <w:rPr>
          <w:rFonts w:ascii="Times New Roman" w:hAnsi="Times New Roman"/>
          <w:bCs/>
        </w:rPr>
        <w:t>o</w:t>
      </w:r>
      <w:r w:rsidRPr="002C71E8">
        <w:rPr>
          <w:rFonts w:ascii="Times New Roman" w:hAnsi="Times New Roman"/>
          <w:bCs/>
        </w:rPr>
        <w:t xml:space="preserve">ng run, the daily </w:t>
      </w:r>
      <w:r w:rsidR="00A41215" w:rsidRPr="002C71E8">
        <w:rPr>
          <w:rFonts w:ascii="Times New Roman" w:hAnsi="Times New Roman"/>
          <w:bCs/>
        </w:rPr>
        <w:t xml:space="preserve">tasks and behaviors required for most </w:t>
      </w:r>
      <w:r w:rsidR="0096697E">
        <w:rPr>
          <w:rFonts w:ascii="Times New Roman" w:hAnsi="Times New Roman"/>
          <w:bCs/>
        </w:rPr>
        <w:t>individuals</w:t>
      </w:r>
      <w:r w:rsidR="00A41215" w:rsidRPr="002C71E8">
        <w:rPr>
          <w:rFonts w:ascii="Times New Roman" w:hAnsi="Times New Roman"/>
          <w:bCs/>
        </w:rPr>
        <w:t xml:space="preserve"> to do well in school </w:t>
      </w:r>
      <w:r w:rsidRPr="002C71E8">
        <w:rPr>
          <w:rFonts w:ascii="Times New Roman" w:hAnsi="Times New Roman"/>
          <w:bCs/>
        </w:rPr>
        <w:t>may strengthen students</w:t>
      </w:r>
      <w:r w:rsidR="00A41215" w:rsidRPr="002C71E8">
        <w:rPr>
          <w:rFonts w:ascii="Times New Roman" w:hAnsi="Times New Roman"/>
          <w:bCs/>
        </w:rPr>
        <w:t>’</w:t>
      </w:r>
      <w:r w:rsidRPr="002C71E8">
        <w:rPr>
          <w:rFonts w:ascii="Times New Roman" w:hAnsi="Times New Roman"/>
          <w:bCs/>
        </w:rPr>
        <w:t xml:space="preserve"> ability for flexible </w:t>
      </w:r>
      <w:r w:rsidR="000D78F6">
        <w:rPr>
          <w:rFonts w:ascii="Times New Roman" w:hAnsi="Times New Roman"/>
          <w:bCs/>
        </w:rPr>
        <w:t>self-</w:t>
      </w:r>
      <w:r w:rsidRPr="002C71E8">
        <w:rPr>
          <w:rFonts w:ascii="Times New Roman" w:hAnsi="Times New Roman"/>
          <w:bCs/>
        </w:rPr>
        <w:t>regulation</w:t>
      </w:r>
      <w:r w:rsidR="000D78F6">
        <w:rPr>
          <w:rFonts w:ascii="Times New Roman" w:hAnsi="Times New Roman"/>
          <w:bCs/>
        </w:rPr>
        <w:t>, and self-regulation predicts ego-resiliency (Eis</w:t>
      </w:r>
      <w:r w:rsidR="0085492E">
        <w:rPr>
          <w:rFonts w:ascii="Times New Roman" w:hAnsi="Times New Roman"/>
          <w:bCs/>
        </w:rPr>
        <w:t>enberg, Spinrad, &amp; Morris, 2002</w:t>
      </w:r>
      <w:r w:rsidR="000D78F6">
        <w:rPr>
          <w:rFonts w:ascii="Times New Roman" w:hAnsi="Times New Roman"/>
          <w:bCs/>
        </w:rPr>
        <w:t>)</w:t>
      </w:r>
      <w:r w:rsidRPr="002C71E8">
        <w:rPr>
          <w:rFonts w:ascii="Times New Roman" w:hAnsi="Times New Roman"/>
          <w:bCs/>
        </w:rPr>
        <w:t>.</w:t>
      </w:r>
    </w:p>
    <w:p w:rsidR="00A0302C" w:rsidRPr="00741929" w:rsidRDefault="00F24F04" w:rsidP="00327FA3">
      <w:pPr>
        <w:widowControl w:val="0"/>
        <w:tabs>
          <w:tab w:val="left" w:pos="6715"/>
        </w:tabs>
        <w:spacing w:line="480" w:lineRule="auto"/>
        <w:ind w:firstLine="720"/>
        <w:rPr>
          <w:rFonts w:ascii="Times New Roman" w:hAnsi="Times New Roman"/>
          <w:bCs/>
        </w:rPr>
      </w:pPr>
      <w:r>
        <w:rPr>
          <w:rFonts w:ascii="Times New Roman" w:hAnsi="Times New Roman"/>
        </w:rPr>
        <w:t>Based on existing cross-sectional (e.g., Swanson et al., 2010) and longitudinal findings (e.</w:t>
      </w:r>
      <w:r w:rsidRPr="00B54609">
        <w:rPr>
          <w:rFonts w:ascii="Times New Roman" w:hAnsi="Times New Roman"/>
        </w:rPr>
        <w:t xml:space="preserve">g., Kwok et al., 2007), we hypothesized that higher </w:t>
      </w:r>
      <w:r w:rsidR="002C71E8" w:rsidRPr="00B54609">
        <w:rPr>
          <w:rFonts w:ascii="Times New Roman" w:hAnsi="Times New Roman"/>
        </w:rPr>
        <w:t xml:space="preserve">family </w:t>
      </w:r>
      <w:r w:rsidRPr="00B54609">
        <w:rPr>
          <w:rFonts w:ascii="Times New Roman" w:hAnsi="Times New Roman"/>
        </w:rPr>
        <w:t>SES set</w:t>
      </w:r>
      <w:r w:rsidR="000D78F6">
        <w:rPr>
          <w:rFonts w:ascii="Times New Roman" w:hAnsi="Times New Roman"/>
        </w:rPr>
        <w:t>s</w:t>
      </w:r>
      <w:r w:rsidRPr="00B54609">
        <w:rPr>
          <w:rFonts w:ascii="Times New Roman" w:hAnsi="Times New Roman"/>
        </w:rPr>
        <w:t xml:space="preserve"> the contextual basis for the development of adolescents' ego-resiliency </w:t>
      </w:r>
      <w:r w:rsidR="0038797E">
        <w:rPr>
          <w:rFonts w:ascii="Times New Roman" w:hAnsi="Times New Roman"/>
        </w:rPr>
        <w:t>that</w:t>
      </w:r>
      <w:r w:rsidRPr="00B54609">
        <w:rPr>
          <w:rFonts w:ascii="Times New Roman" w:hAnsi="Times New Roman"/>
        </w:rPr>
        <w:t>, in turn, predict</w:t>
      </w:r>
      <w:r w:rsidR="000D78F6">
        <w:rPr>
          <w:rFonts w:ascii="Times New Roman" w:hAnsi="Times New Roman"/>
        </w:rPr>
        <w:t>s</w:t>
      </w:r>
      <w:r w:rsidRPr="00B54609">
        <w:rPr>
          <w:rFonts w:ascii="Times New Roman" w:hAnsi="Times New Roman"/>
        </w:rPr>
        <w:t xml:space="preserve"> superior academic performance six years later. In order to better assess the mediational role of ego-resiliency, we used a stringent two-wave autoregressive cross-lagged model that allowed us to estimate the mediational paths of interest while controlling for the stability of our variables over time (Cole &amp; Maxwell, 2003). </w:t>
      </w:r>
      <w:r w:rsidRPr="00B54609">
        <w:rPr>
          <w:rFonts w:ascii="Times New Roman" w:hAnsi="Times New Roman"/>
          <w:bCs/>
        </w:rPr>
        <w:t xml:space="preserve">Finally, we investigated in an exploratory manner the </w:t>
      </w:r>
      <w:r w:rsidR="0038797E">
        <w:rPr>
          <w:rFonts w:ascii="Times New Roman" w:hAnsi="Times New Roman"/>
          <w:bCs/>
        </w:rPr>
        <w:t>comparability</w:t>
      </w:r>
      <w:r w:rsidR="0038797E" w:rsidRPr="00B54609">
        <w:rPr>
          <w:rFonts w:ascii="Times New Roman" w:hAnsi="Times New Roman"/>
          <w:bCs/>
        </w:rPr>
        <w:t xml:space="preserve"> </w:t>
      </w:r>
      <w:r w:rsidRPr="00B54609">
        <w:rPr>
          <w:rFonts w:ascii="Times New Roman" w:hAnsi="Times New Roman"/>
          <w:bCs/>
        </w:rPr>
        <w:t xml:space="preserve">of the </w:t>
      </w:r>
      <w:r w:rsidRPr="00B54609">
        <w:rPr>
          <w:rFonts w:ascii="Times New Roman" w:hAnsi="Times New Roman"/>
          <w:bCs/>
        </w:rPr>
        <w:lastRenderedPageBreak/>
        <w:t xml:space="preserve">hypothesized mediational model </w:t>
      </w:r>
      <w:r w:rsidR="0038797E">
        <w:rPr>
          <w:rFonts w:ascii="Times New Roman" w:hAnsi="Times New Roman"/>
          <w:bCs/>
        </w:rPr>
        <w:t>for males and females</w:t>
      </w:r>
      <w:r w:rsidRPr="00B54609">
        <w:rPr>
          <w:rFonts w:ascii="Times New Roman" w:hAnsi="Times New Roman"/>
          <w:bCs/>
        </w:rPr>
        <w:t xml:space="preserve">, given previous studies suggesting the existence of potential </w:t>
      </w:r>
      <w:r w:rsidR="00C37D86">
        <w:rPr>
          <w:rFonts w:ascii="Times New Roman" w:hAnsi="Times New Roman"/>
          <w:bCs/>
        </w:rPr>
        <w:t xml:space="preserve">gender </w:t>
      </w:r>
      <w:r w:rsidRPr="00B54609">
        <w:rPr>
          <w:rFonts w:ascii="Times New Roman" w:hAnsi="Times New Roman"/>
          <w:bCs/>
        </w:rPr>
        <w:t xml:space="preserve">differences in the developmental trajectory of ego-resiliency in adolescence </w:t>
      </w:r>
      <w:r w:rsidRPr="00741929">
        <w:rPr>
          <w:rFonts w:ascii="Times New Roman" w:hAnsi="Times New Roman"/>
          <w:bCs/>
        </w:rPr>
        <w:t>(Chuang, Lamb, &amp; Hwang, 2006).</w:t>
      </w:r>
    </w:p>
    <w:p w:rsidR="002313CD" w:rsidRPr="00741929" w:rsidRDefault="002313CD" w:rsidP="004000DB">
      <w:pPr>
        <w:pStyle w:val="Corpodeltesto"/>
        <w:spacing w:line="480" w:lineRule="auto"/>
        <w:ind w:firstLine="936"/>
        <w:rPr>
          <w:rFonts w:ascii="Times New Roman" w:hAnsi="Times New Roman"/>
          <w:color w:val="000000"/>
        </w:rPr>
      </w:pPr>
      <w:r w:rsidRPr="00741929">
        <w:rPr>
          <w:rFonts w:ascii="Times New Roman" w:hAnsi="Times New Roman"/>
          <w:bCs/>
        </w:rPr>
        <w:t xml:space="preserve">It is important to emphasize that our model was focused on the prospective relations among variables. </w:t>
      </w:r>
      <w:r w:rsidRPr="00741929">
        <w:rPr>
          <w:rFonts w:ascii="Times New Roman" w:hAnsi="Times New Roman"/>
        </w:rPr>
        <w:t xml:space="preserve">Our hypothesis was that the process linking family SES to higher academic achievement via ego-resiliency unfolds over time, and was based on the expectation that youth living in families characterized by a higher level of socio-economic resources receive higher levels of guidance, emotional nurturance, and practical help. The higher support received by those youth </w:t>
      </w:r>
      <w:r w:rsidR="0038797E">
        <w:rPr>
          <w:rFonts w:ascii="Times New Roman" w:hAnsi="Times New Roman"/>
        </w:rPr>
        <w:t>was</w:t>
      </w:r>
      <w:r w:rsidR="0038797E" w:rsidRPr="00741929">
        <w:rPr>
          <w:rFonts w:ascii="Times New Roman" w:hAnsi="Times New Roman"/>
        </w:rPr>
        <w:t xml:space="preserve"> </w:t>
      </w:r>
      <w:r w:rsidRPr="00741929">
        <w:rPr>
          <w:rFonts w:ascii="Times New Roman" w:hAnsi="Times New Roman"/>
        </w:rPr>
        <w:t>expected to lead to a better emotional adjustment, and, indirectly, to higher academic achievement. Thus, our model place</w:t>
      </w:r>
      <w:r w:rsidR="0038797E">
        <w:rPr>
          <w:rFonts w:ascii="Times New Roman" w:hAnsi="Times New Roman"/>
        </w:rPr>
        <w:t>d</w:t>
      </w:r>
      <w:r w:rsidRPr="00741929">
        <w:rPr>
          <w:rFonts w:ascii="Times New Roman" w:hAnsi="Times New Roman"/>
        </w:rPr>
        <w:t xml:space="preserve"> far less emphasis on the cross-sectional relations between those constructs because (1) we assume</w:t>
      </w:r>
      <w:r w:rsidR="0038797E">
        <w:rPr>
          <w:rFonts w:ascii="Times New Roman" w:hAnsi="Times New Roman"/>
        </w:rPr>
        <w:t>d</w:t>
      </w:r>
      <w:r w:rsidRPr="00741929">
        <w:rPr>
          <w:rFonts w:ascii="Times New Roman" w:hAnsi="Times New Roman"/>
        </w:rPr>
        <w:t xml:space="preserve"> that the above hypothesized relations need time to unravel, </w:t>
      </w:r>
      <w:r w:rsidR="00C37D86" w:rsidRPr="00741929">
        <w:rPr>
          <w:rFonts w:ascii="Times New Roman" w:hAnsi="Times New Roman"/>
        </w:rPr>
        <w:t xml:space="preserve">and </w:t>
      </w:r>
      <w:r w:rsidRPr="00741929">
        <w:rPr>
          <w:rFonts w:ascii="Times New Roman" w:hAnsi="Times New Roman"/>
        </w:rPr>
        <w:t xml:space="preserve">(2) it is possible that children from affluent families exhibit emotional or school problems from time to time, but, in the long run, are better adjusted emotionally and more successful at school. In any case, </w:t>
      </w:r>
      <w:r w:rsidRPr="00741929">
        <w:rPr>
          <w:rFonts w:ascii="Times New Roman" w:hAnsi="Times New Roman"/>
          <w:color w:val="000000"/>
        </w:rPr>
        <w:t xml:space="preserve">we controlled for the within-time association of family SES with ego-resiliency and academic achievement </w:t>
      </w:r>
      <w:r w:rsidRPr="00741929">
        <w:rPr>
          <w:rFonts w:ascii="Times New Roman" w:hAnsi="Times New Roman" w:hint="eastAsia"/>
          <w:color w:val="000000"/>
        </w:rPr>
        <w:t>to correctly estimat</w:t>
      </w:r>
      <w:r w:rsidRPr="00741929">
        <w:rPr>
          <w:rFonts w:ascii="Times New Roman" w:hAnsi="Times New Roman"/>
          <w:color w:val="000000"/>
        </w:rPr>
        <w:t>e</w:t>
      </w:r>
      <w:r w:rsidRPr="00741929">
        <w:rPr>
          <w:rFonts w:ascii="Times New Roman" w:hAnsi="Times New Roman" w:hint="eastAsia"/>
          <w:color w:val="000000"/>
        </w:rPr>
        <w:t xml:space="preserve"> the longitudinal cross-lagged associations between variables</w:t>
      </w:r>
      <w:r w:rsidRPr="00741929">
        <w:rPr>
          <w:rFonts w:ascii="Times New Roman" w:hAnsi="Times New Roman"/>
          <w:color w:val="000000"/>
        </w:rPr>
        <w:t xml:space="preserve"> (Cole &amp; Maxwell, 2003)</w:t>
      </w:r>
      <w:r w:rsidRPr="00741929">
        <w:rPr>
          <w:rFonts w:ascii="Times New Roman" w:hAnsi="Times New Roman" w:hint="eastAsia"/>
          <w:color w:val="000000"/>
        </w:rPr>
        <w:t xml:space="preserve">, </w:t>
      </w:r>
      <w:r w:rsidRPr="00741929">
        <w:rPr>
          <w:rFonts w:ascii="Times New Roman" w:hAnsi="Times New Roman"/>
          <w:color w:val="000000"/>
        </w:rPr>
        <w:t>while not</w:t>
      </w:r>
      <w:r w:rsidRPr="00741929">
        <w:rPr>
          <w:rFonts w:ascii="Times New Roman" w:hAnsi="Times New Roman" w:hint="eastAsia"/>
          <w:color w:val="000000"/>
        </w:rPr>
        <w:t xml:space="preserve"> making any specific hypothesis about their significance.</w:t>
      </w:r>
    </w:p>
    <w:p w:rsidR="00B14A7B" w:rsidRPr="00741929" w:rsidRDefault="00892056" w:rsidP="00892056">
      <w:pPr>
        <w:pStyle w:val="Corpodeltesto"/>
        <w:spacing w:line="480" w:lineRule="auto"/>
        <w:ind w:firstLine="936"/>
        <w:rPr>
          <w:rFonts w:ascii="Times New Roman" w:hAnsi="Times New Roman"/>
          <w:bCs/>
        </w:rPr>
      </w:pPr>
      <w:r w:rsidRPr="00741929">
        <w:rPr>
          <w:rFonts w:ascii="Times New Roman" w:hAnsi="Times New Roman"/>
          <w:bCs/>
        </w:rPr>
        <w:t xml:space="preserve">Finally, in all models we controlled for sex and age because differences in these variables </w:t>
      </w:r>
      <w:r w:rsidR="00001C63" w:rsidRPr="00741929">
        <w:rPr>
          <w:rFonts w:ascii="Times New Roman" w:hAnsi="Times New Roman"/>
          <w:bCs/>
        </w:rPr>
        <w:t xml:space="preserve">could </w:t>
      </w:r>
      <w:r w:rsidRPr="00741929">
        <w:rPr>
          <w:rFonts w:ascii="Times New Roman" w:hAnsi="Times New Roman"/>
          <w:bCs/>
        </w:rPr>
        <w:t>easily result in bias in the estimates of the theoretical parameters of interest. Sex was a significant correlate of academic achievement in a recent meta-analysis (</w:t>
      </w:r>
      <w:proofErr w:type="spellStart"/>
      <w:r w:rsidRPr="00741929">
        <w:rPr>
          <w:rFonts w:ascii="Times New Roman" w:hAnsi="Times New Roman"/>
          <w:bCs/>
        </w:rPr>
        <w:t>Voyer</w:t>
      </w:r>
      <w:proofErr w:type="spellEnd"/>
      <w:r w:rsidRPr="00741929">
        <w:rPr>
          <w:rFonts w:ascii="Times New Roman" w:hAnsi="Times New Roman"/>
          <w:bCs/>
        </w:rPr>
        <w:t xml:space="preserve"> &amp; </w:t>
      </w:r>
      <w:proofErr w:type="spellStart"/>
      <w:r w:rsidRPr="00741929">
        <w:rPr>
          <w:rFonts w:ascii="Times New Roman" w:hAnsi="Times New Roman"/>
          <w:bCs/>
        </w:rPr>
        <w:t>Voyer</w:t>
      </w:r>
      <w:proofErr w:type="spellEnd"/>
      <w:r w:rsidRPr="00741929">
        <w:rPr>
          <w:rFonts w:ascii="Times New Roman" w:hAnsi="Times New Roman"/>
          <w:bCs/>
        </w:rPr>
        <w:t>, 2014), and researchers sometimes have reported gender differences in ego-resiliency (with females scoring higher than males, see Milioni et al.</w:t>
      </w:r>
      <w:r w:rsidR="007113A3">
        <w:rPr>
          <w:rFonts w:ascii="Times New Roman" w:hAnsi="Times New Roman"/>
          <w:bCs/>
        </w:rPr>
        <w:t>,</w:t>
      </w:r>
      <w:r w:rsidRPr="00741929">
        <w:rPr>
          <w:rFonts w:ascii="Times New Roman" w:hAnsi="Times New Roman"/>
          <w:bCs/>
        </w:rPr>
        <w:t xml:space="preserve"> 2014). Age was controlled to minimize the </w:t>
      </w:r>
      <w:r w:rsidRPr="00741929">
        <w:rPr>
          <w:rFonts w:ascii="Times New Roman" w:hAnsi="Times New Roman"/>
          <w:bCs/>
        </w:rPr>
        <w:lastRenderedPageBreak/>
        <w:t>possible effect of age differences</w:t>
      </w:r>
      <w:r w:rsidR="00001C63" w:rsidRPr="00741929">
        <w:rPr>
          <w:rFonts w:ascii="Times New Roman" w:hAnsi="Times New Roman"/>
          <w:bCs/>
        </w:rPr>
        <w:t xml:space="preserve"> (albeit they were small)</w:t>
      </w:r>
      <w:r w:rsidRPr="00741929">
        <w:rPr>
          <w:rFonts w:ascii="Times New Roman" w:hAnsi="Times New Roman"/>
          <w:bCs/>
        </w:rPr>
        <w:t xml:space="preserve"> between participants within each wave, which could affect academic performance.</w:t>
      </w:r>
    </w:p>
    <w:p w:rsidR="00A0302C" w:rsidRDefault="00F24F04" w:rsidP="0058586F">
      <w:pPr>
        <w:widowControl w:val="0"/>
        <w:spacing w:line="480" w:lineRule="auto"/>
        <w:jc w:val="center"/>
        <w:outlineLvl w:val="0"/>
      </w:pPr>
      <w:r>
        <w:rPr>
          <w:rFonts w:ascii="Times New Roman" w:hAnsi="Times New Roman"/>
          <w:b/>
        </w:rPr>
        <w:t>Method</w:t>
      </w:r>
    </w:p>
    <w:p w:rsidR="00A0302C" w:rsidRDefault="00F24F04" w:rsidP="0058586F">
      <w:pPr>
        <w:widowControl w:val="0"/>
        <w:spacing w:line="480" w:lineRule="auto"/>
        <w:outlineLvl w:val="0"/>
      </w:pPr>
      <w:r>
        <w:rPr>
          <w:rFonts w:ascii="Times New Roman" w:hAnsi="Times New Roman"/>
          <w:b/>
        </w:rPr>
        <w:t xml:space="preserve">Participants and </w:t>
      </w:r>
      <w:r w:rsidR="00A41215">
        <w:rPr>
          <w:rFonts w:ascii="Times New Roman" w:hAnsi="Times New Roman"/>
          <w:b/>
        </w:rPr>
        <w:t>P</w:t>
      </w:r>
      <w:r>
        <w:rPr>
          <w:rFonts w:ascii="Times New Roman" w:hAnsi="Times New Roman"/>
          <w:b/>
        </w:rPr>
        <w:t>rocedure</w:t>
      </w:r>
    </w:p>
    <w:p w:rsidR="00A0302C" w:rsidRDefault="00F22576" w:rsidP="00327FA3">
      <w:pPr>
        <w:widowControl w:val="0"/>
        <w:spacing w:line="480" w:lineRule="auto"/>
        <w:ind w:firstLine="720"/>
      </w:pPr>
      <w:r>
        <w:rPr>
          <w:rFonts w:ascii="Times New Roman" w:hAnsi="Times New Roman"/>
          <w:bCs/>
        </w:rPr>
        <w:t>The participants were 265 children, 149 boys and 1</w:t>
      </w:r>
      <w:r w:rsidR="00F24F04">
        <w:rPr>
          <w:rFonts w:ascii="Times New Roman" w:hAnsi="Times New Roman"/>
          <w:bCs/>
        </w:rPr>
        <w:t>16 girls, part of an ongoing longitudinal project that started in 1987 with primary goal of investigating the personal and social determinants of children</w:t>
      </w:r>
      <w:r w:rsidR="00980FC2">
        <w:rPr>
          <w:rFonts w:ascii="Times New Roman" w:hAnsi="Times New Roman"/>
          <w:bCs/>
        </w:rPr>
        <w:t>’s</w:t>
      </w:r>
      <w:r w:rsidR="00F24F04">
        <w:rPr>
          <w:rFonts w:ascii="Times New Roman" w:hAnsi="Times New Roman"/>
          <w:bCs/>
        </w:rPr>
        <w:t xml:space="preserve"> and adolescents’ adjustment. This longitudinal project includes a staggered, multiple cohort design, with different cohorts assessed at different time points. </w:t>
      </w:r>
    </w:p>
    <w:p w:rsidR="00A0302C" w:rsidRDefault="00F24F04" w:rsidP="00327FA3">
      <w:pPr>
        <w:widowControl w:val="0"/>
        <w:spacing w:line="480" w:lineRule="auto"/>
        <w:ind w:firstLine="720"/>
        <w:rPr>
          <w:rFonts w:ascii="Times New Roman" w:hAnsi="Times New Roman"/>
          <w:bCs/>
        </w:rPr>
      </w:pPr>
      <w:r>
        <w:rPr>
          <w:rFonts w:ascii="Times New Roman" w:hAnsi="Times New Roman"/>
          <w:bCs/>
        </w:rPr>
        <w:t>The participating children were originally drawn from two junior high schools in Genzano, a residential community located near Rome. Children were re-</w:t>
      </w:r>
      <w:r w:rsidR="00980FC2">
        <w:rPr>
          <w:rFonts w:ascii="Times New Roman" w:hAnsi="Times New Roman"/>
          <w:bCs/>
        </w:rPr>
        <w:t xml:space="preserve">assessed </w:t>
      </w:r>
      <w:r>
        <w:rPr>
          <w:rFonts w:ascii="Times New Roman" w:hAnsi="Times New Roman"/>
          <w:bCs/>
        </w:rPr>
        <w:t xml:space="preserve">every other year </w:t>
      </w:r>
      <w:r w:rsidR="00F22576">
        <w:rPr>
          <w:rFonts w:ascii="Times New Roman" w:hAnsi="Times New Roman"/>
          <w:bCs/>
        </w:rPr>
        <w:t>un</w:t>
      </w:r>
      <w:r w:rsidR="0071195D">
        <w:rPr>
          <w:rFonts w:ascii="Times New Roman" w:hAnsi="Times New Roman"/>
          <w:bCs/>
        </w:rPr>
        <w:t>ti</w:t>
      </w:r>
      <w:r>
        <w:rPr>
          <w:rFonts w:ascii="Times New Roman" w:hAnsi="Times New Roman"/>
          <w:bCs/>
        </w:rPr>
        <w:t xml:space="preserve">l the end of senior high school and </w:t>
      </w:r>
      <w:r w:rsidR="005F439E">
        <w:rPr>
          <w:rFonts w:ascii="Times New Roman" w:hAnsi="Times New Roman"/>
          <w:bCs/>
        </w:rPr>
        <w:t xml:space="preserve">were assessed less frequently </w:t>
      </w:r>
      <w:r>
        <w:rPr>
          <w:rFonts w:ascii="Times New Roman" w:hAnsi="Times New Roman"/>
          <w:bCs/>
        </w:rPr>
        <w:t>thereafter. A school council composed of parent and teacher rep</w:t>
      </w:r>
      <w:r w:rsidR="00752F0E">
        <w:rPr>
          <w:rFonts w:ascii="Times New Roman" w:hAnsi="Times New Roman"/>
          <w:bCs/>
        </w:rPr>
        <w:t xml:space="preserve">resentatives at the junior high </w:t>
      </w:r>
      <w:r>
        <w:rPr>
          <w:rFonts w:ascii="Times New Roman" w:hAnsi="Times New Roman"/>
          <w:bCs/>
        </w:rPr>
        <w:t xml:space="preserve">school level approved the research.  In addition to parents’ consent, children were free to decline </w:t>
      </w:r>
      <w:r w:rsidR="005F439E">
        <w:rPr>
          <w:rFonts w:ascii="Times New Roman" w:hAnsi="Times New Roman"/>
          <w:bCs/>
        </w:rPr>
        <w:t>participation</w:t>
      </w:r>
      <w:r>
        <w:rPr>
          <w:rFonts w:ascii="Times New Roman" w:hAnsi="Times New Roman"/>
          <w:bCs/>
        </w:rPr>
        <w:t xml:space="preserve">.  </w:t>
      </w:r>
    </w:p>
    <w:p w:rsidR="00980FC2" w:rsidRDefault="000C6F5B" w:rsidP="00327FA3">
      <w:pPr>
        <w:widowControl w:val="0"/>
        <w:spacing w:line="480" w:lineRule="auto"/>
        <w:ind w:firstLine="720"/>
        <w:rPr>
          <w:rFonts w:ascii="Times New Roman" w:hAnsi="Times New Roman"/>
          <w:b/>
          <w:bCs/>
        </w:rPr>
      </w:pPr>
      <w:r w:rsidRPr="00741929">
        <w:rPr>
          <w:rFonts w:ascii="Times New Roman" w:hAnsi="Times New Roman"/>
          <w:bCs/>
        </w:rPr>
        <w:t xml:space="preserve">The current study includes two cohorts composed of students belonging to both schools assessed at four different time points, staggered by two years. These cohorts were aged </w:t>
      </w:r>
      <w:r w:rsidR="005F439E">
        <w:rPr>
          <w:rFonts w:ascii="Times New Roman" w:hAnsi="Times New Roman"/>
          <w:bCs/>
        </w:rPr>
        <w:t>approximately</w:t>
      </w:r>
      <w:r w:rsidR="005F439E" w:rsidRPr="00741929">
        <w:rPr>
          <w:rFonts w:ascii="Times New Roman" w:hAnsi="Times New Roman"/>
          <w:bCs/>
        </w:rPr>
        <w:t xml:space="preserve"> </w:t>
      </w:r>
      <w:r w:rsidRPr="00741929">
        <w:rPr>
          <w:rFonts w:ascii="Times New Roman" w:hAnsi="Times New Roman"/>
          <w:bCs/>
        </w:rPr>
        <w:t>13.26 (</w:t>
      </w:r>
      <w:r w:rsidRPr="00A9699E">
        <w:rPr>
          <w:rFonts w:ascii="Times New Roman" w:hAnsi="Times New Roman"/>
          <w:bCs/>
          <w:i/>
        </w:rPr>
        <w:t>SD</w:t>
      </w:r>
      <w:r w:rsidRPr="00741929">
        <w:rPr>
          <w:rFonts w:ascii="Times New Roman" w:hAnsi="Times New Roman"/>
          <w:bCs/>
        </w:rPr>
        <w:t xml:space="preserve"> = .51; min = 13, max = 15) years at Time 1 (T1: 8th grade), and 18.11 (</w:t>
      </w:r>
      <w:r w:rsidRPr="00A9699E">
        <w:rPr>
          <w:rFonts w:ascii="Times New Roman" w:hAnsi="Times New Roman"/>
          <w:bCs/>
          <w:i/>
        </w:rPr>
        <w:t>SD</w:t>
      </w:r>
      <w:r w:rsidRPr="00741929">
        <w:rPr>
          <w:rFonts w:ascii="Times New Roman" w:hAnsi="Times New Roman"/>
          <w:bCs/>
        </w:rPr>
        <w:t xml:space="preserve"> = .49, min = 17, max = 19) at Time 2 (T2: 13th/end of senior high school). With regard to fathers’ level of education, about 15% had an elementary school degree, 39% had a junior high-school degree, 37% a senior high-school degree, and the remaining 9% earned a university degree. For mothers, the analogous percent</w:t>
      </w:r>
      <w:r w:rsidR="00980FC2" w:rsidRPr="00741929">
        <w:rPr>
          <w:rFonts w:ascii="Times New Roman" w:hAnsi="Times New Roman"/>
          <w:bCs/>
        </w:rPr>
        <w:t>ages</w:t>
      </w:r>
      <w:r w:rsidRPr="00741929">
        <w:rPr>
          <w:rFonts w:ascii="Times New Roman" w:hAnsi="Times New Roman"/>
          <w:bCs/>
        </w:rPr>
        <w:t xml:space="preserve"> were about 16%, 39%, 39%, and 6%. With regard to fathers’ profession, 15% were in professional or managerial ranks, 24% were merchants or operators of other businesses, 30% were skilled workers, 30% were unskilled workers, and 1% were retired. Analogous percent</w:t>
      </w:r>
      <w:r w:rsidR="00980FC2" w:rsidRPr="00741929">
        <w:rPr>
          <w:rFonts w:ascii="Times New Roman" w:hAnsi="Times New Roman"/>
          <w:bCs/>
        </w:rPr>
        <w:t>age</w:t>
      </w:r>
      <w:r w:rsidRPr="00741929">
        <w:rPr>
          <w:rFonts w:ascii="Times New Roman" w:hAnsi="Times New Roman"/>
          <w:bCs/>
        </w:rPr>
        <w:t>s for mothers were 5%, 19%, 31%, 33%,</w:t>
      </w:r>
      <w:r w:rsidR="00980FC2" w:rsidRPr="00741929">
        <w:rPr>
          <w:rFonts w:ascii="Times New Roman" w:hAnsi="Times New Roman"/>
          <w:bCs/>
        </w:rPr>
        <w:t xml:space="preserve"> </w:t>
      </w:r>
      <w:r w:rsidRPr="00741929">
        <w:rPr>
          <w:rFonts w:ascii="Times New Roman" w:hAnsi="Times New Roman"/>
          <w:bCs/>
        </w:rPr>
        <w:lastRenderedPageBreak/>
        <w:t>and 1%, and  11% were housewives.</w:t>
      </w:r>
      <w:r w:rsidR="00141586" w:rsidRPr="00741929">
        <w:rPr>
          <w:rFonts w:ascii="Times New Roman" w:hAnsi="Times New Roman"/>
          <w:bCs/>
        </w:rPr>
        <w:t xml:space="preserve"> In</w:t>
      </w:r>
      <w:r w:rsidR="00F24F04" w:rsidRPr="00741929">
        <w:rPr>
          <w:rFonts w:ascii="Times New Roman" w:hAnsi="Times New Roman"/>
          <w:bCs/>
        </w:rPr>
        <w:t xml:space="preserve"> general, the occupational socioec</w:t>
      </w:r>
      <w:r w:rsidR="00121F22" w:rsidRPr="00741929">
        <w:rPr>
          <w:rFonts w:ascii="Times New Roman" w:hAnsi="Times New Roman"/>
          <w:bCs/>
        </w:rPr>
        <w:t>onomic distribution of families at the beginning of the study</w:t>
      </w:r>
      <w:r w:rsidR="00F24F04" w:rsidRPr="002C71E8">
        <w:rPr>
          <w:rFonts w:ascii="Times New Roman" w:hAnsi="Times New Roman"/>
          <w:bCs/>
        </w:rPr>
        <w:t xml:space="preserve"> matched the national profile when the study was conducted (ISTAT, 2002).</w:t>
      </w:r>
      <w:r w:rsidR="00F24F04">
        <w:rPr>
          <w:rFonts w:ascii="Times New Roman" w:hAnsi="Times New Roman"/>
          <w:b/>
          <w:bCs/>
        </w:rPr>
        <w:t xml:space="preserve"> </w:t>
      </w:r>
    </w:p>
    <w:p w:rsidR="00A0302C" w:rsidRDefault="00F24F04" w:rsidP="00327FA3">
      <w:pPr>
        <w:widowControl w:val="0"/>
        <w:spacing w:line="480" w:lineRule="auto"/>
        <w:ind w:firstLine="720"/>
      </w:pPr>
      <w:r>
        <w:rPr>
          <w:rFonts w:ascii="Times New Roman" w:hAnsi="Times New Roman"/>
          <w:bCs/>
        </w:rPr>
        <w:t xml:space="preserve">At T1 and T2, data were collected in the children's classrooms by two female experimenters. At T2, the adolescents were contacted by phone and invited to participate in the study for which they received a small payment. </w:t>
      </w:r>
    </w:p>
    <w:p w:rsidR="00A0302C" w:rsidRDefault="00F24F04" w:rsidP="0058586F">
      <w:pPr>
        <w:widowControl w:val="0"/>
        <w:spacing w:line="480" w:lineRule="auto"/>
        <w:outlineLvl w:val="0"/>
      </w:pPr>
      <w:r>
        <w:rPr>
          <w:rFonts w:ascii="Times New Roman" w:hAnsi="Times New Roman"/>
          <w:b/>
          <w:bCs/>
        </w:rPr>
        <w:t>Attrition</w:t>
      </w:r>
    </w:p>
    <w:p w:rsidR="00A0302C" w:rsidRDefault="00F24F04" w:rsidP="00327FA3">
      <w:pPr>
        <w:widowControl w:val="0"/>
        <w:spacing w:line="480" w:lineRule="auto"/>
        <w:ind w:firstLine="720"/>
      </w:pPr>
      <w:r>
        <w:rPr>
          <w:rFonts w:ascii="Times New Roman" w:hAnsi="Times New Roman"/>
          <w:bCs/>
        </w:rPr>
        <w:t xml:space="preserve">The participation rate was about 71% across </w:t>
      </w:r>
      <w:r w:rsidR="00A41215">
        <w:rPr>
          <w:rFonts w:ascii="Times New Roman" w:hAnsi="Times New Roman"/>
          <w:bCs/>
        </w:rPr>
        <w:t xml:space="preserve">both </w:t>
      </w:r>
      <w:r>
        <w:rPr>
          <w:rFonts w:ascii="Times New Roman" w:hAnsi="Times New Roman"/>
          <w:bCs/>
        </w:rPr>
        <w:t>time points (</w:t>
      </w:r>
      <w:r w:rsidRPr="000F2898">
        <w:rPr>
          <w:rFonts w:ascii="Times New Roman" w:hAnsi="Times New Roman"/>
          <w:bCs/>
          <w:i/>
        </w:rPr>
        <w:t>N</w:t>
      </w:r>
      <w:r>
        <w:rPr>
          <w:rFonts w:ascii="Times New Roman" w:hAnsi="Times New Roman"/>
          <w:bCs/>
        </w:rPr>
        <w:t xml:space="preserve"> = 190). </w:t>
      </w:r>
      <w:r w:rsidRPr="002C71E8">
        <w:rPr>
          <w:rFonts w:ascii="Times New Roman" w:hAnsi="Times New Roman"/>
          <w:bCs/>
        </w:rPr>
        <w:t xml:space="preserve">We found no statistically significant differences </w:t>
      </w:r>
      <w:r w:rsidR="002C71E8" w:rsidRPr="002C71E8">
        <w:rPr>
          <w:rFonts w:ascii="Times New Roman" w:hAnsi="Times New Roman"/>
          <w:bCs/>
        </w:rPr>
        <w:t>regarding</w:t>
      </w:r>
      <w:r w:rsidR="00A41215" w:rsidRPr="002C71E8">
        <w:rPr>
          <w:rFonts w:ascii="Times New Roman" w:hAnsi="Times New Roman"/>
          <w:bCs/>
        </w:rPr>
        <w:t xml:space="preserve"> T1 </w:t>
      </w:r>
      <w:r w:rsidRPr="002C71E8">
        <w:rPr>
          <w:rFonts w:ascii="Times New Roman" w:hAnsi="Times New Roman"/>
          <w:bCs/>
        </w:rPr>
        <w:t xml:space="preserve">school grades, </w:t>
      </w:r>
      <w:r w:rsidR="00A41215" w:rsidRPr="002C71E8">
        <w:rPr>
          <w:rFonts w:ascii="Times New Roman" w:hAnsi="Times New Roman"/>
          <w:bCs/>
        </w:rPr>
        <w:t xml:space="preserve">or </w:t>
      </w:r>
      <w:r w:rsidRPr="002C71E8">
        <w:rPr>
          <w:rFonts w:ascii="Times New Roman" w:hAnsi="Times New Roman"/>
          <w:bCs/>
        </w:rPr>
        <w:t xml:space="preserve">any significant differences in the proportion of males and females, between the participants who </w:t>
      </w:r>
      <w:r w:rsidR="00A41215" w:rsidRPr="002C71E8">
        <w:rPr>
          <w:rFonts w:ascii="Times New Roman" w:hAnsi="Times New Roman"/>
          <w:bCs/>
        </w:rPr>
        <w:t xml:space="preserve">had </w:t>
      </w:r>
      <w:r w:rsidR="00980FC2">
        <w:rPr>
          <w:rFonts w:ascii="Times New Roman" w:hAnsi="Times New Roman"/>
          <w:bCs/>
        </w:rPr>
        <w:t>data at both assessments</w:t>
      </w:r>
      <w:r w:rsidRPr="002C71E8">
        <w:rPr>
          <w:rFonts w:ascii="Times New Roman" w:hAnsi="Times New Roman"/>
          <w:bCs/>
        </w:rPr>
        <w:t xml:space="preserve"> for the present study and those who were missing</w:t>
      </w:r>
      <w:r w:rsidR="00A41215" w:rsidRPr="002C71E8">
        <w:rPr>
          <w:rFonts w:ascii="Times New Roman" w:hAnsi="Times New Roman"/>
          <w:bCs/>
        </w:rPr>
        <w:t xml:space="preserve"> data at T2</w:t>
      </w:r>
      <w:r w:rsidRPr="002C71E8">
        <w:rPr>
          <w:rFonts w:ascii="Times New Roman" w:hAnsi="Times New Roman"/>
          <w:bCs/>
        </w:rPr>
        <w:t xml:space="preserve">. </w:t>
      </w:r>
      <w:r w:rsidR="00327FA3">
        <w:rPr>
          <w:rFonts w:ascii="Times New Roman" w:hAnsi="Times New Roman"/>
          <w:bCs/>
        </w:rPr>
        <w:t>Among the missing participants,</w:t>
      </w:r>
      <w:r w:rsidR="000F5D8B">
        <w:rPr>
          <w:rFonts w:ascii="Times New Roman" w:hAnsi="Times New Roman"/>
          <w:bCs/>
        </w:rPr>
        <w:t xml:space="preserve"> 31 </w:t>
      </w:r>
      <w:r w:rsidR="000F5D8B" w:rsidRPr="0085492E">
        <w:rPr>
          <w:rFonts w:ascii="Times New Roman" w:hAnsi="Times New Roman"/>
          <w:bCs/>
        </w:rPr>
        <w:t xml:space="preserve">adolescents (11.6%) dropped </w:t>
      </w:r>
      <w:r w:rsidR="00327FA3" w:rsidRPr="0085492E">
        <w:rPr>
          <w:rFonts w:ascii="Times New Roman" w:hAnsi="Times New Roman"/>
          <w:bCs/>
        </w:rPr>
        <w:t>out of the school after the end of junior high school. The participants who did drop out of school were enrolled in classical and scientific lyceums (50.1%), technical schools (29.9%), and professional schools (20.0%). A</w:t>
      </w:r>
      <w:r w:rsidRPr="0085492E">
        <w:rPr>
          <w:rFonts w:ascii="Times New Roman" w:hAnsi="Times New Roman"/>
          <w:bCs/>
        </w:rPr>
        <w:t>dolescents who dropped out of the school</w:t>
      </w:r>
      <w:r w:rsidR="00A41215" w:rsidRPr="0085492E">
        <w:rPr>
          <w:rFonts w:ascii="Times New Roman" w:hAnsi="Times New Roman"/>
          <w:bCs/>
        </w:rPr>
        <w:t xml:space="preserve"> (and thus were not available at T2)</w:t>
      </w:r>
      <w:r w:rsidRPr="0085492E">
        <w:rPr>
          <w:rFonts w:ascii="Times New Roman" w:hAnsi="Times New Roman"/>
          <w:bCs/>
        </w:rPr>
        <w:t xml:space="preserve"> had lower socio-economic status (</w:t>
      </w:r>
      <w:r w:rsidRPr="0085492E">
        <w:rPr>
          <w:rFonts w:ascii="Times New Roman" w:hAnsi="Times New Roman"/>
          <w:bCs/>
          <w:i/>
          <w:iCs/>
        </w:rPr>
        <w:t>r</w:t>
      </w:r>
      <w:r w:rsidRPr="0085492E">
        <w:rPr>
          <w:rFonts w:ascii="Times New Roman" w:hAnsi="Times New Roman"/>
          <w:bCs/>
        </w:rPr>
        <w:t xml:space="preserve"> = -.16,</w:t>
      </w:r>
      <w:r w:rsidRPr="0085492E">
        <w:rPr>
          <w:rFonts w:ascii="Times New Roman" w:hAnsi="Times New Roman"/>
          <w:bCs/>
          <w:i/>
          <w:iCs/>
        </w:rPr>
        <w:t xml:space="preserve"> p</w:t>
      </w:r>
      <w:r w:rsidRPr="0085492E">
        <w:rPr>
          <w:rFonts w:ascii="Times New Roman" w:hAnsi="Times New Roman"/>
          <w:bCs/>
        </w:rPr>
        <w:t xml:space="preserve"> &lt;.031; Cohen’s </w:t>
      </w:r>
      <w:r w:rsidRPr="0085492E">
        <w:rPr>
          <w:rFonts w:ascii="Times New Roman" w:hAnsi="Times New Roman"/>
          <w:bCs/>
          <w:i/>
        </w:rPr>
        <w:t>d</w:t>
      </w:r>
      <w:r w:rsidRPr="0085492E">
        <w:rPr>
          <w:rFonts w:ascii="Times New Roman" w:hAnsi="Times New Roman"/>
          <w:bCs/>
        </w:rPr>
        <w:t xml:space="preserve"> = -.32) and lower </w:t>
      </w:r>
      <w:r w:rsidR="0058586F" w:rsidRPr="0085492E">
        <w:rPr>
          <w:rFonts w:ascii="Times New Roman" w:hAnsi="Times New Roman"/>
          <w:bCs/>
        </w:rPr>
        <w:t>ego-resiliency</w:t>
      </w:r>
      <w:r w:rsidRPr="0085492E">
        <w:rPr>
          <w:rFonts w:ascii="Times New Roman" w:hAnsi="Times New Roman"/>
          <w:bCs/>
        </w:rPr>
        <w:t xml:space="preserve"> (</w:t>
      </w:r>
      <w:r w:rsidRPr="0085492E">
        <w:rPr>
          <w:rFonts w:ascii="Times New Roman" w:hAnsi="Times New Roman"/>
          <w:bCs/>
          <w:i/>
          <w:iCs/>
        </w:rPr>
        <w:t>r</w:t>
      </w:r>
      <w:r w:rsidRPr="0085492E">
        <w:rPr>
          <w:rFonts w:ascii="Times New Roman" w:hAnsi="Times New Roman"/>
          <w:bCs/>
        </w:rPr>
        <w:t xml:space="preserve"> = -.22, </w:t>
      </w:r>
      <w:r w:rsidRPr="0085492E">
        <w:rPr>
          <w:rFonts w:ascii="Times New Roman" w:hAnsi="Times New Roman"/>
          <w:bCs/>
          <w:i/>
          <w:iCs/>
        </w:rPr>
        <w:t>p</w:t>
      </w:r>
      <w:r w:rsidRPr="0085492E">
        <w:rPr>
          <w:rFonts w:ascii="Times New Roman" w:hAnsi="Times New Roman"/>
          <w:bCs/>
        </w:rPr>
        <w:t xml:space="preserve"> &lt;.001; Cohen’s </w:t>
      </w:r>
      <w:r w:rsidRPr="0085492E">
        <w:rPr>
          <w:rFonts w:ascii="Times New Roman" w:hAnsi="Times New Roman"/>
          <w:bCs/>
          <w:i/>
          <w:iCs/>
        </w:rPr>
        <w:t>d</w:t>
      </w:r>
      <w:r w:rsidRPr="0085492E">
        <w:rPr>
          <w:rFonts w:ascii="Times New Roman" w:hAnsi="Times New Roman"/>
          <w:bCs/>
        </w:rPr>
        <w:t xml:space="preserve"> = -.45) at T1.</w:t>
      </w:r>
      <w:r w:rsidRPr="0085492E">
        <w:rPr>
          <w:rFonts w:ascii="Times New Roman" w:hAnsi="Times New Roman"/>
          <w:b/>
          <w:bCs/>
        </w:rPr>
        <w:t xml:space="preserve"> </w:t>
      </w:r>
      <w:r w:rsidR="00074DCB" w:rsidRPr="0085492E">
        <w:rPr>
          <w:lang w:val="en-GB"/>
        </w:rPr>
        <w:t>The sample matched national data for both socioeconomic characteristics and composition</w:t>
      </w:r>
      <w:r w:rsidR="00074DCB" w:rsidRPr="00464F86">
        <w:rPr>
          <w:lang w:val="en-GB"/>
        </w:rPr>
        <w:t xml:space="preserve"> of the families</w:t>
      </w:r>
      <w:r w:rsidR="00074DCB">
        <w:rPr>
          <w:rFonts w:ascii="Times New Roman" w:hAnsi="Times New Roman"/>
        </w:rPr>
        <w:t xml:space="preserve"> </w:t>
      </w:r>
      <w:r>
        <w:rPr>
          <w:rFonts w:ascii="Times New Roman" w:hAnsi="Times New Roman"/>
        </w:rPr>
        <w:t xml:space="preserve">(Istituto Italiano di Statistica, 2002). </w:t>
      </w:r>
    </w:p>
    <w:p w:rsidR="00A0302C" w:rsidRDefault="00F24F04" w:rsidP="0058586F">
      <w:pPr>
        <w:widowControl w:val="0"/>
        <w:spacing w:line="480" w:lineRule="auto"/>
        <w:outlineLvl w:val="0"/>
      </w:pPr>
      <w:r>
        <w:rPr>
          <w:rFonts w:ascii="Times New Roman" w:hAnsi="Times New Roman"/>
          <w:b/>
          <w:bCs/>
        </w:rPr>
        <w:t>Measures</w:t>
      </w:r>
    </w:p>
    <w:p w:rsidR="00A0302C" w:rsidRDefault="00F24F04" w:rsidP="00327FA3">
      <w:pPr>
        <w:widowControl w:val="0"/>
        <w:spacing w:line="480" w:lineRule="auto"/>
        <w:ind w:firstLine="720"/>
      </w:pPr>
      <w:r>
        <w:rPr>
          <w:rFonts w:ascii="Times New Roman" w:hAnsi="Times New Roman"/>
          <w:bCs/>
        </w:rPr>
        <w:t>All available participants were assessed at two waves of data collection during the course of the longitudinal study. Ego-resiliency and academic achievement were assessed in two critical period</w:t>
      </w:r>
      <w:r w:rsidR="000E4E66">
        <w:rPr>
          <w:rFonts w:ascii="Times New Roman" w:hAnsi="Times New Roman"/>
          <w:bCs/>
        </w:rPr>
        <w:t>s</w:t>
      </w:r>
      <w:r>
        <w:rPr>
          <w:rFonts w:ascii="Times New Roman" w:hAnsi="Times New Roman"/>
          <w:bCs/>
        </w:rPr>
        <w:t xml:space="preserve"> of school career: (1) T1, at the end of the junior high school (8th grade), which marked the end of compulsory edu</w:t>
      </w:r>
      <w:r w:rsidR="000E4E66">
        <w:rPr>
          <w:rFonts w:ascii="Times New Roman" w:hAnsi="Times New Roman"/>
          <w:bCs/>
        </w:rPr>
        <w:t xml:space="preserve">cation; (2) at T1 (13th grade), </w:t>
      </w:r>
      <w:r w:rsidR="000E4E66" w:rsidRPr="000E4E66">
        <w:rPr>
          <w:rFonts w:ascii="Times New Roman" w:hAnsi="Times New Roman"/>
          <w:bCs/>
        </w:rPr>
        <w:t xml:space="preserve">the last school year before entrance to </w:t>
      </w:r>
      <w:r w:rsidR="000E4E66" w:rsidRPr="000E4E66">
        <w:rPr>
          <w:rFonts w:ascii="Times New Roman" w:hAnsi="Times New Roman"/>
          <w:bCs/>
        </w:rPr>
        <w:lastRenderedPageBreak/>
        <w:t>university</w:t>
      </w:r>
      <w:r>
        <w:rPr>
          <w:rFonts w:ascii="Times New Roman" w:hAnsi="Times New Roman"/>
          <w:bCs/>
        </w:rPr>
        <w:t xml:space="preserve">. </w:t>
      </w:r>
    </w:p>
    <w:p w:rsidR="00A0302C" w:rsidRDefault="00F24F04" w:rsidP="00327FA3">
      <w:pPr>
        <w:widowControl w:val="0"/>
        <w:spacing w:line="480" w:lineRule="auto"/>
        <w:ind w:firstLine="709"/>
      </w:pPr>
      <w:r>
        <w:rPr>
          <w:rFonts w:ascii="Times New Roman" w:hAnsi="Times New Roman"/>
          <w:b/>
          <w:bCs/>
        </w:rPr>
        <w:t>Family socio-economic status</w:t>
      </w:r>
      <w:r>
        <w:rPr>
          <w:rFonts w:ascii="Times New Roman" w:hAnsi="Times New Roman"/>
        </w:rPr>
        <w:t xml:space="preserve">. </w:t>
      </w:r>
      <w:r w:rsidR="002313CD" w:rsidRPr="0091014B">
        <w:rPr>
          <w:rFonts w:ascii="Times New Roman" w:hAnsi="Times New Roman"/>
        </w:rPr>
        <w:t xml:space="preserve">Family SES was based on the occupation and education </w:t>
      </w:r>
      <w:r w:rsidR="002313CD" w:rsidRPr="00741929">
        <w:rPr>
          <w:rFonts w:ascii="Times New Roman" w:hAnsi="Times New Roman"/>
        </w:rPr>
        <w:t>of the fathers and the mothers as reported by students at T1 and verified by the researchers with parents (see Sirin, 2005).</w:t>
      </w:r>
      <w:r w:rsidR="00B14EBD" w:rsidRPr="00741929">
        <w:rPr>
          <w:rFonts w:ascii="Times New Roman" w:hAnsi="Times New Roman"/>
        </w:rPr>
        <w:t xml:space="preserve"> </w:t>
      </w:r>
      <w:r w:rsidR="000C6F5B" w:rsidRPr="00741929">
        <w:rPr>
          <w:rFonts w:ascii="Times New Roman" w:hAnsi="Times New Roman"/>
        </w:rPr>
        <w:t xml:space="preserve">We performed a conﬁrmatory factor model, with SES specified as a formative construct </w:t>
      </w:r>
      <w:r w:rsidR="00B14EBD" w:rsidRPr="00741929">
        <w:rPr>
          <w:rFonts w:ascii="Times New Roman" w:hAnsi="Times New Roman"/>
        </w:rPr>
        <w:t xml:space="preserve">(see Bollen &amp; Lennox, 1991) </w:t>
      </w:r>
      <w:r w:rsidR="0005215A" w:rsidRPr="00741929">
        <w:rPr>
          <w:rFonts w:ascii="Times New Roman" w:hAnsi="Times New Roman"/>
        </w:rPr>
        <w:t xml:space="preserve">with loadings from </w:t>
      </w:r>
      <w:r w:rsidR="000C6F5B" w:rsidRPr="00741929">
        <w:rPr>
          <w:rFonts w:ascii="Times New Roman" w:hAnsi="Times New Roman"/>
        </w:rPr>
        <w:t>four indicators: (1) father’s education, (2) mother’s education, (3) father’s occupation, (4) mother’s occupation. We used weighted least square estimators with robust standard errors and the mean and variance adjusted chi-squared test statistics (WLSMV) as the method of estimation (see Muthén, 1998-2012).</w:t>
      </w:r>
      <w:r w:rsidR="00485C00" w:rsidRPr="00741929">
        <w:rPr>
          <w:rFonts w:ascii="Times New Roman" w:hAnsi="Times New Roman"/>
        </w:rPr>
        <w:t xml:space="preserve"> </w:t>
      </w:r>
      <w:r w:rsidRPr="00741929">
        <w:rPr>
          <w:rFonts w:ascii="Times New Roman" w:hAnsi="Times New Roman"/>
        </w:rPr>
        <w:t>This method is particularly suited for dealing with non-normal or</w:t>
      </w:r>
      <w:r>
        <w:rPr>
          <w:rFonts w:ascii="Times New Roman" w:hAnsi="Times New Roman"/>
        </w:rPr>
        <w:t xml:space="preserve"> categorical data (Flora &amp; Curran, 2004). </w:t>
      </w:r>
      <w:r>
        <w:rPr>
          <w:rFonts w:ascii="Times New Roman" w:hAnsi="Times New Roman"/>
          <w:bCs/>
        </w:rPr>
        <w:t>After establishing the mono-dimensionality of this set of indicators (52% of variance explained), we estimated the factor score of SES. This variable was included as proxy of family SES in all subsequent analyses</w:t>
      </w:r>
    </w:p>
    <w:p w:rsidR="00A0302C" w:rsidRPr="00741929" w:rsidRDefault="0058586F" w:rsidP="00327FA3">
      <w:pPr>
        <w:widowControl w:val="0"/>
        <w:spacing w:line="480" w:lineRule="auto"/>
        <w:ind w:firstLine="720"/>
      </w:pPr>
      <w:r>
        <w:rPr>
          <w:rFonts w:ascii="Times New Roman" w:hAnsi="Times New Roman"/>
          <w:b/>
          <w:bCs/>
          <w:lang w:val="it-IT"/>
        </w:rPr>
        <w:t>Ego-resiliency</w:t>
      </w:r>
      <w:r w:rsidR="00F24F04" w:rsidRPr="005B713F">
        <w:rPr>
          <w:rFonts w:ascii="Times New Roman" w:hAnsi="Times New Roman"/>
          <w:lang w:val="it-IT"/>
        </w:rPr>
        <w:t>. To assess ego-resiliency, we used the 10-item ER89–R</w:t>
      </w:r>
      <w:r w:rsidR="00F24F04" w:rsidRPr="000F2898">
        <w:rPr>
          <w:rFonts w:ascii="Times New Roman" w:hAnsi="Times New Roman"/>
          <w:lang w:val="it-IT"/>
        </w:rPr>
        <w:t xml:space="preserve"> (Alessandri, Vecchio, Steca, Caprara, &amp; Caprara, 2007; Vecchione, Alessandri, Barbaranelli, &amp; Gerbino, </w:t>
      </w:r>
      <w:r w:rsidR="00F24F04" w:rsidRPr="00741929">
        <w:rPr>
          <w:rFonts w:ascii="Times New Roman" w:hAnsi="Times New Roman"/>
          <w:lang w:val="it-IT"/>
        </w:rPr>
        <w:t xml:space="preserve">2010). </w:t>
      </w:r>
      <w:r w:rsidR="00F24F04" w:rsidRPr="00741929">
        <w:rPr>
          <w:rFonts w:ascii="Times New Roman" w:hAnsi="Times New Roman"/>
        </w:rPr>
        <w:t xml:space="preserve">Participants were asked to indicate on a </w:t>
      </w:r>
      <w:r w:rsidR="00D3000F" w:rsidRPr="00741929">
        <w:rPr>
          <w:rFonts w:ascii="Times New Roman" w:hAnsi="Times New Roman"/>
        </w:rPr>
        <w:t>seven</w:t>
      </w:r>
      <w:r w:rsidR="00F24F04" w:rsidRPr="00741929">
        <w:rPr>
          <w:rFonts w:ascii="Times New Roman" w:hAnsi="Times New Roman"/>
        </w:rPr>
        <w:t xml:space="preserve"> point scale (from 1</w:t>
      </w:r>
      <w:r w:rsidR="003C7BD7" w:rsidRPr="00741929">
        <w:rPr>
          <w:rFonts w:ascii="Times New Roman" w:hAnsi="Times New Roman"/>
        </w:rPr>
        <w:t xml:space="preserve"> </w:t>
      </w:r>
      <w:r w:rsidR="00F24F04" w:rsidRPr="00741929">
        <w:rPr>
          <w:rFonts w:ascii="Times New Roman" w:hAnsi="Times New Roman"/>
        </w:rPr>
        <w:t>=</w:t>
      </w:r>
      <w:r w:rsidR="003C7BD7" w:rsidRPr="00741929">
        <w:rPr>
          <w:rFonts w:ascii="Times New Roman" w:hAnsi="Times New Roman"/>
        </w:rPr>
        <w:t xml:space="preserve"> </w:t>
      </w:r>
      <w:r w:rsidR="00F24F04" w:rsidRPr="00741929">
        <w:rPr>
          <w:rFonts w:ascii="Times New Roman" w:hAnsi="Times New Roman"/>
        </w:rPr>
        <w:t>does not apply at all to 7</w:t>
      </w:r>
      <w:r w:rsidR="003C7BD7" w:rsidRPr="00741929">
        <w:rPr>
          <w:rFonts w:ascii="Times New Roman" w:hAnsi="Times New Roman"/>
        </w:rPr>
        <w:t xml:space="preserve"> </w:t>
      </w:r>
      <w:r w:rsidR="00F24F04" w:rsidRPr="00741929">
        <w:rPr>
          <w:rFonts w:ascii="Times New Roman" w:hAnsi="Times New Roman"/>
        </w:rPr>
        <w:t>=</w:t>
      </w:r>
      <w:r w:rsidR="003C7BD7" w:rsidRPr="00741929">
        <w:rPr>
          <w:rFonts w:ascii="Times New Roman" w:hAnsi="Times New Roman"/>
        </w:rPr>
        <w:t xml:space="preserve"> </w:t>
      </w:r>
      <w:r w:rsidR="00F24F04" w:rsidRPr="00741929">
        <w:rPr>
          <w:rFonts w:ascii="Times New Roman" w:hAnsi="Times New Roman"/>
        </w:rPr>
        <w:t xml:space="preserve">applies very strongly) the degree to which they agreed with each statement. </w:t>
      </w:r>
      <w:r w:rsidR="001423E4" w:rsidRPr="00741929">
        <w:rPr>
          <w:rFonts w:ascii="Times New Roman" w:hAnsi="Times New Roman"/>
        </w:rPr>
        <w:t xml:space="preserve">Samples items are, “I get over my anger at someone reasonably quickly,” “I quickly get over and recover from being startled,” and </w:t>
      </w:r>
      <w:r w:rsidR="0005215A" w:rsidRPr="00741929">
        <w:rPr>
          <w:rFonts w:ascii="Times New Roman" w:hAnsi="Times New Roman"/>
          <w:color w:val="auto"/>
        </w:rPr>
        <w:t>”</w:t>
      </w:r>
      <w:r w:rsidR="001423E4" w:rsidRPr="00741929">
        <w:rPr>
          <w:rFonts w:ascii="Times New Roman" w:hAnsi="Times New Roman"/>
          <w:color w:val="auto"/>
        </w:rPr>
        <w:t>I usually think carefull</w:t>
      </w:r>
      <w:r w:rsidR="001423E4" w:rsidRPr="00741929">
        <w:rPr>
          <w:rFonts w:ascii="Times New Roman" w:hAnsi="Times New Roman"/>
        </w:rPr>
        <w:t>y about something before acting”</w:t>
      </w:r>
      <w:r w:rsidR="00F24F04" w:rsidRPr="00741929">
        <w:rPr>
          <w:rFonts w:ascii="Times New Roman" w:hAnsi="Times New Roman"/>
        </w:rPr>
        <w:t xml:space="preserve"> (α =.82, .83, at T1 and at T2, respectively). </w:t>
      </w:r>
    </w:p>
    <w:p w:rsidR="00F43865" w:rsidRPr="00741929" w:rsidRDefault="00F24F04" w:rsidP="00015AB6">
      <w:pPr>
        <w:widowControl w:val="0"/>
        <w:spacing w:line="480" w:lineRule="auto"/>
        <w:ind w:firstLine="720"/>
        <w:rPr>
          <w:rFonts w:ascii="Times New Roman" w:hAnsi="Times New Roman"/>
          <w:bCs/>
        </w:rPr>
      </w:pPr>
      <w:r w:rsidRPr="004C3146">
        <w:rPr>
          <w:rFonts w:ascii="Times New Roman" w:hAnsi="Times New Roman"/>
          <w:b/>
          <w:bCs/>
        </w:rPr>
        <w:t>Academic achievement.</w:t>
      </w:r>
      <w:r w:rsidRPr="00741929">
        <w:rPr>
          <w:rFonts w:ascii="Times New Roman" w:hAnsi="Times New Roman"/>
          <w:bCs/>
        </w:rPr>
        <w:t xml:space="preserve"> </w:t>
      </w:r>
      <w:r w:rsidR="00F43865" w:rsidRPr="00741929">
        <w:rPr>
          <w:rFonts w:ascii="Times New Roman" w:hAnsi="Times New Roman"/>
          <w:bCs/>
        </w:rPr>
        <w:t>At the end of junior high school (8</w:t>
      </w:r>
      <w:r w:rsidR="00F43865" w:rsidRPr="00741929">
        <w:rPr>
          <w:rFonts w:ascii="Times New Roman" w:hAnsi="Times New Roman"/>
          <w:bCs/>
          <w:vertAlign w:val="superscript"/>
        </w:rPr>
        <w:t>th</w:t>
      </w:r>
      <w:r w:rsidR="00F43865" w:rsidRPr="00741929">
        <w:rPr>
          <w:rFonts w:ascii="Times New Roman" w:hAnsi="Times New Roman"/>
          <w:bCs/>
        </w:rPr>
        <w:t xml:space="preserve"> grade), six different teachers separately graded all the children </w:t>
      </w:r>
      <w:r w:rsidR="00E15C69">
        <w:rPr>
          <w:rFonts w:ascii="Times New Roman" w:hAnsi="Times New Roman"/>
          <w:bCs/>
        </w:rPr>
        <w:t xml:space="preserve">in their classes </w:t>
      </w:r>
      <w:r w:rsidR="00F43865" w:rsidRPr="00741929">
        <w:rPr>
          <w:rFonts w:ascii="Times New Roman" w:hAnsi="Times New Roman"/>
          <w:bCs/>
        </w:rPr>
        <w:t>for academic</w:t>
      </w:r>
      <w:r w:rsidR="00BC34F4" w:rsidRPr="00741929">
        <w:rPr>
          <w:rFonts w:ascii="Times New Roman" w:hAnsi="Times New Roman"/>
          <w:bCs/>
        </w:rPr>
        <w:t xml:space="preserve"> achievement.</w:t>
      </w:r>
      <w:r w:rsidR="00F43865" w:rsidRPr="00741929">
        <w:rPr>
          <w:rFonts w:ascii="Times New Roman" w:hAnsi="Times New Roman"/>
          <w:bCs/>
        </w:rPr>
        <w:t xml:space="preserve"> </w:t>
      </w:r>
      <w:r w:rsidR="00BC34F4" w:rsidRPr="00741929">
        <w:rPr>
          <w:rFonts w:ascii="Times New Roman" w:hAnsi="Times New Roman"/>
          <w:bCs/>
        </w:rPr>
        <w:t>The grading system of the Italian middle school (as well as primary school)</w:t>
      </w:r>
      <w:r w:rsidR="00E15C69">
        <w:rPr>
          <w:rFonts w:ascii="Times New Roman" w:hAnsi="Times New Roman"/>
          <w:bCs/>
        </w:rPr>
        <w:t xml:space="preserve"> at </w:t>
      </w:r>
      <w:r w:rsidR="00BC34F4" w:rsidRPr="00741929">
        <w:rPr>
          <w:rFonts w:ascii="Times New Roman" w:hAnsi="Times New Roman"/>
          <w:bCs/>
        </w:rPr>
        <w:t>the time of our study, was based on systematic teacher evaluation</w:t>
      </w:r>
      <w:r w:rsidR="0005215A" w:rsidRPr="00741929">
        <w:rPr>
          <w:rFonts w:ascii="Times New Roman" w:hAnsi="Times New Roman"/>
          <w:bCs/>
        </w:rPr>
        <w:t>s</w:t>
      </w:r>
      <w:r w:rsidR="00BC34F4" w:rsidRPr="00741929">
        <w:rPr>
          <w:rFonts w:ascii="Times New Roman" w:hAnsi="Times New Roman"/>
          <w:bCs/>
        </w:rPr>
        <w:t xml:space="preserve"> of student learning using oral and written classwork </w:t>
      </w:r>
      <w:r w:rsidR="00BC34F4" w:rsidRPr="00741929">
        <w:rPr>
          <w:rFonts w:ascii="Times New Roman" w:hAnsi="Times New Roman"/>
          <w:bCs/>
        </w:rPr>
        <w:lastRenderedPageBreak/>
        <w:t xml:space="preserve">and homework, as well as attitudes and behavior. </w:t>
      </w:r>
      <w:r w:rsidR="00E15C69">
        <w:rPr>
          <w:rFonts w:ascii="Times New Roman" w:hAnsi="Times New Roman"/>
          <w:bCs/>
        </w:rPr>
        <w:t>At the end of the school year, a</w:t>
      </w:r>
      <w:r w:rsidR="00BC34F4" w:rsidRPr="00741929">
        <w:rPr>
          <w:rFonts w:ascii="Times New Roman" w:hAnsi="Times New Roman"/>
          <w:bCs/>
        </w:rPr>
        <w:t>ll classroom teachers (</w:t>
      </w:r>
      <w:r w:rsidR="00E15C69">
        <w:rPr>
          <w:rFonts w:ascii="Times New Roman" w:hAnsi="Times New Roman"/>
          <w:bCs/>
        </w:rPr>
        <w:t xml:space="preserve">i.e., those </w:t>
      </w:r>
      <w:r w:rsidR="00BC34F4" w:rsidRPr="00741929">
        <w:rPr>
          <w:rFonts w:ascii="Times New Roman" w:hAnsi="Times New Roman"/>
          <w:bCs/>
        </w:rPr>
        <w:t xml:space="preserve">teaching different subjects) </w:t>
      </w:r>
      <w:r w:rsidR="0005215A" w:rsidRPr="00741929">
        <w:rPr>
          <w:rFonts w:ascii="Times New Roman" w:hAnsi="Times New Roman"/>
          <w:bCs/>
        </w:rPr>
        <w:t xml:space="preserve">provided </w:t>
      </w:r>
      <w:r w:rsidR="00E15C69">
        <w:rPr>
          <w:rFonts w:ascii="Times New Roman" w:hAnsi="Times New Roman"/>
          <w:bCs/>
        </w:rPr>
        <w:t xml:space="preserve">an evaluation </w:t>
      </w:r>
      <w:r w:rsidR="00BC34F4" w:rsidRPr="00741929">
        <w:rPr>
          <w:rFonts w:ascii="Times New Roman" w:hAnsi="Times New Roman"/>
          <w:bCs/>
        </w:rPr>
        <w:t xml:space="preserve">for each student </w:t>
      </w:r>
      <w:r w:rsidR="00E15C69">
        <w:rPr>
          <w:rFonts w:ascii="Times New Roman" w:hAnsi="Times New Roman"/>
          <w:bCs/>
        </w:rPr>
        <w:t xml:space="preserve">for the particular subject taught in the teacher’s class using </w:t>
      </w:r>
      <w:r w:rsidR="00BC34F4" w:rsidRPr="00741929">
        <w:rPr>
          <w:rFonts w:ascii="Times New Roman" w:hAnsi="Times New Roman"/>
          <w:bCs/>
        </w:rPr>
        <w:t>an overall mark of “excellent</w:t>
      </w:r>
      <w:r w:rsidR="0005215A" w:rsidRPr="00741929">
        <w:rPr>
          <w:rFonts w:ascii="Times New Roman" w:hAnsi="Times New Roman"/>
          <w:bCs/>
        </w:rPr>
        <w:t>,</w:t>
      </w:r>
      <w:r w:rsidR="00BC34F4" w:rsidRPr="00741929">
        <w:rPr>
          <w:rFonts w:ascii="Times New Roman" w:hAnsi="Times New Roman"/>
          <w:bCs/>
        </w:rPr>
        <w:t>” “very good</w:t>
      </w:r>
      <w:r w:rsidR="0005215A" w:rsidRPr="00741929">
        <w:rPr>
          <w:rFonts w:ascii="Times New Roman" w:hAnsi="Times New Roman"/>
          <w:bCs/>
        </w:rPr>
        <w:t>,</w:t>
      </w:r>
      <w:r w:rsidR="00BC34F4" w:rsidRPr="00741929">
        <w:rPr>
          <w:rFonts w:ascii="Times New Roman" w:hAnsi="Times New Roman"/>
          <w:bCs/>
        </w:rPr>
        <w:t>” “good</w:t>
      </w:r>
      <w:r w:rsidR="0005215A" w:rsidRPr="00741929">
        <w:rPr>
          <w:rFonts w:ascii="Times New Roman" w:hAnsi="Times New Roman"/>
          <w:bCs/>
        </w:rPr>
        <w:t>,</w:t>
      </w:r>
      <w:r w:rsidR="00BC34F4" w:rsidRPr="00741929">
        <w:rPr>
          <w:rFonts w:ascii="Times New Roman" w:hAnsi="Times New Roman"/>
          <w:bCs/>
        </w:rPr>
        <w:t>” or “adequate/sufficient” or “not adequate/ not sufficient</w:t>
      </w:r>
      <w:r w:rsidR="0005215A" w:rsidRPr="00741929">
        <w:rPr>
          <w:rFonts w:ascii="Times New Roman" w:hAnsi="Times New Roman"/>
          <w:bCs/>
        </w:rPr>
        <w:t>.</w:t>
      </w:r>
      <w:r w:rsidR="00BC34F4" w:rsidRPr="00741929">
        <w:rPr>
          <w:rFonts w:ascii="Times New Roman" w:hAnsi="Times New Roman"/>
          <w:bCs/>
        </w:rPr>
        <w:t xml:space="preserve">” The mark on each subject had to be approved by </w:t>
      </w:r>
      <w:r w:rsidR="00BF7F8E" w:rsidRPr="00741929">
        <w:rPr>
          <w:rFonts w:ascii="Times New Roman" w:hAnsi="Times New Roman"/>
          <w:bCs/>
        </w:rPr>
        <w:t xml:space="preserve">the </w:t>
      </w:r>
      <w:r w:rsidR="00BC34F4" w:rsidRPr="00741929">
        <w:rPr>
          <w:rFonts w:ascii="Times New Roman" w:hAnsi="Times New Roman"/>
          <w:bCs/>
        </w:rPr>
        <w:t>Class Council composed by all teachers of the class. The subjects areas were mathematics, science, language, and social studies. The separate multiple grading of academic performance across a variety of academic subjects reduces the likelihood of any systematic teacher bias (Caprara, Barbaranelli, Pastorelli, Bandura, &amp; Zimbardo, 2000). The grades were averaged as a composite measure of academic achievement (average correlation between evaluations = .68 (</w:t>
      </w:r>
      <w:r w:rsidR="00BC34F4" w:rsidRPr="00A9699E">
        <w:rPr>
          <w:rFonts w:ascii="Times New Roman" w:hAnsi="Times New Roman"/>
          <w:bCs/>
          <w:i/>
        </w:rPr>
        <w:t>SD</w:t>
      </w:r>
      <w:r w:rsidR="00BC34F4" w:rsidRPr="00741929">
        <w:rPr>
          <w:rFonts w:ascii="Times New Roman" w:hAnsi="Times New Roman"/>
          <w:bCs/>
        </w:rPr>
        <w:t xml:space="preserve"> = .06). This measure of academic achievement corresponds to the National Education Evaluation format used throughout Italy.</w:t>
      </w:r>
      <w:r w:rsidR="00F43865" w:rsidRPr="00741929">
        <w:rPr>
          <w:rFonts w:ascii="Times New Roman" w:hAnsi="Times New Roman"/>
          <w:bCs/>
        </w:rPr>
        <w:t xml:space="preserve"> The grades were averaged as a composite measure of academic achievement (average correlation between evaluations: .68 (SD = .06). </w:t>
      </w:r>
    </w:p>
    <w:p w:rsidR="00015AB6" w:rsidRPr="00741929" w:rsidRDefault="00F43865" w:rsidP="00015AB6">
      <w:pPr>
        <w:widowControl w:val="0"/>
        <w:spacing w:line="480" w:lineRule="auto"/>
        <w:ind w:firstLine="720"/>
      </w:pPr>
      <w:r w:rsidRPr="00741929">
        <w:t xml:space="preserve"> </w:t>
      </w:r>
      <w:r w:rsidR="002313CD" w:rsidRPr="00741929">
        <w:rPr>
          <w:rFonts w:ascii="Times New Roman" w:hAnsi="Times New Roman"/>
          <w:bCs/>
        </w:rPr>
        <w:t xml:space="preserve">Grades on the same school subjects were collected </w:t>
      </w:r>
      <w:r w:rsidR="009D136E">
        <w:rPr>
          <w:rFonts w:ascii="Times New Roman" w:hAnsi="Times New Roman"/>
          <w:bCs/>
        </w:rPr>
        <w:t xml:space="preserve">again </w:t>
      </w:r>
      <w:r w:rsidR="002313CD" w:rsidRPr="00741929">
        <w:rPr>
          <w:rFonts w:ascii="Times New Roman" w:hAnsi="Times New Roman"/>
          <w:bCs/>
        </w:rPr>
        <w:t xml:space="preserve">at the end of senior high school (8th/13th grade). We created a composite measure of academic achievement by averaging the grades </w:t>
      </w:r>
      <w:r w:rsidR="0085492E" w:rsidRPr="00741929">
        <w:rPr>
          <w:rFonts w:ascii="Times New Roman" w:hAnsi="Times New Roman"/>
          <w:bCs/>
        </w:rPr>
        <w:t xml:space="preserve">obtained </w:t>
      </w:r>
      <w:r w:rsidR="002313CD" w:rsidRPr="00741929">
        <w:rPr>
          <w:rFonts w:ascii="Times New Roman" w:hAnsi="Times New Roman"/>
          <w:bCs/>
        </w:rPr>
        <w:t xml:space="preserve">by students </w:t>
      </w:r>
      <w:r w:rsidR="0085492E" w:rsidRPr="00741929">
        <w:rPr>
          <w:rFonts w:ascii="Times New Roman" w:hAnsi="Times New Roman"/>
          <w:bCs/>
        </w:rPr>
        <w:t>in</w:t>
      </w:r>
      <w:r w:rsidR="00BF7F8E" w:rsidRPr="00741929">
        <w:rPr>
          <w:rFonts w:ascii="Times New Roman" w:hAnsi="Times New Roman"/>
          <w:bCs/>
        </w:rPr>
        <w:t xml:space="preserve"> </w:t>
      </w:r>
      <w:r w:rsidR="002313CD" w:rsidRPr="00741929">
        <w:rPr>
          <w:rFonts w:ascii="Times New Roman" w:hAnsi="Times New Roman"/>
          <w:bCs/>
        </w:rPr>
        <w:t>mathematics, science, language, and social studies</w:t>
      </w:r>
      <w:r w:rsidR="009D136E">
        <w:rPr>
          <w:rFonts w:ascii="Times New Roman" w:hAnsi="Times New Roman"/>
          <w:bCs/>
        </w:rPr>
        <w:t>.</w:t>
      </w:r>
      <w:r w:rsidR="002313CD" w:rsidRPr="00741929">
        <w:rPr>
          <w:rFonts w:ascii="Times New Roman" w:hAnsi="Times New Roman"/>
          <w:bCs/>
        </w:rPr>
        <w:t xml:space="preserve"> The validity of this measure of has been </w:t>
      </w:r>
      <w:r w:rsidR="00BF7F8E" w:rsidRPr="00741929">
        <w:rPr>
          <w:rFonts w:ascii="Times New Roman" w:hAnsi="Times New Roman"/>
          <w:bCs/>
        </w:rPr>
        <w:t xml:space="preserve">confirmed </w:t>
      </w:r>
      <w:r w:rsidR="002313CD" w:rsidRPr="00741929">
        <w:rPr>
          <w:rFonts w:ascii="Times New Roman" w:hAnsi="Times New Roman"/>
          <w:bCs/>
        </w:rPr>
        <w:t>in previous studies (see Caprara, 2008, 2010)</w:t>
      </w:r>
      <w:r w:rsidR="009B11D6" w:rsidRPr="00741929">
        <w:rPr>
          <w:rFonts w:ascii="Times New Roman" w:hAnsi="Times New Roman"/>
          <w:bCs/>
        </w:rPr>
        <w:t>.</w:t>
      </w:r>
    </w:p>
    <w:p w:rsidR="00A0302C" w:rsidRDefault="00F24F04" w:rsidP="0058586F">
      <w:pPr>
        <w:widowControl w:val="0"/>
        <w:spacing w:line="480" w:lineRule="auto"/>
        <w:ind w:firstLine="720"/>
        <w:jc w:val="center"/>
        <w:outlineLvl w:val="0"/>
      </w:pPr>
      <w:r>
        <w:rPr>
          <w:rFonts w:ascii="Times New Roman" w:hAnsi="Times New Roman"/>
          <w:b/>
          <w:bCs/>
        </w:rPr>
        <w:t>Results</w:t>
      </w:r>
    </w:p>
    <w:p w:rsidR="00A0302C" w:rsidRDefault="00F24F04" w:rsidP="0058586F">
      <w:pPr>
        <w:widowControl w:val="0"/>
        <w:spacing w:line="480" w:lineRule="auto"/>
        <w:outlineLvl w:val="0"/>
      </w:pPr>
      <w:r>
        <w:rPr>
          <w:rFonts w:ascii="Times New Roman" w:hAnsi="Times New Roman"/>
          <w:b/>
          <w:bCs/>
        </w:rPr>
        <w:t xml:space="preserve">Descriptive Statistics </w:t>
      </w:r>
    </w:p>
    <w:p w:rsidR="00A0302C" w:rsidRDefault="00F24F04" w:rsidP="00327FA3">
      <w:pPr>
        <w:widowControl w:val="0"/>
        <w:spacing w:line="480" w:lineRule="auto"/>
        <w:ind w:firstLine="720"/>
      </w:pPr>
      <w:r>
        <w:rPr>
          <w:rFonts w:ascii="Times New Roman" w:hAnsi="Times New Roman"/>
          <w:bCs/>
        </w:rPr>
        <w:t xml:space="preserve">Means, standard deviations, and Pearson correlations of SES, sex, age, </w:t>
      </w:r>
      <w:r w:rsidR="0058586F">
        <w:rPr>
          <w:rFonts w:ascii="Times New Roman" w:hAnsi="Times New Roman"/>
          <w:bCs/>
        </w:rPr>
        <w:t>ego-resiliency</w:t>
      </w:r>
      <w:r>
        <w:rPr>
          <w:rFonts w:ascii="Times New Roman" w:hAnsi="Times New Roman"/>
          <w:bCs/>
        </w:rPr>
        <w:t xml:space="preserve"> and school grades are reported in Table1. Statistically significant </w:t>
      </w:r>
      <w:r w:rsidR="005440F5">
        <w:rPr>
          <w:rFonts w:ascii="Times New Roman" w:hAnsi="Times New Roman"/>
          <w:bCs/>
        </w:rPr>
        <w:t xml:space="preserve">and moderately sized </w:t>
      </w:r>
      <w:r>
        <w:rPr>
          <w:rFonts w:ascii="Times New Roman" w:hAnsi="Times New Roman"/>
          <w:bCs/>
        </w:rPr>
        <w:t xml:space="preserve">correlations across time </w:t>
      </w:r>
      <w:r w:rsidR="005440F5">
        <w:rPr>
          <w:rFonts w:ascii="Times New Roman" w:hAnsi="Times New Roman"/>
          <w:bCs/>
        </w:rPr>
        <w:t>support the considerable</w:t>
      </w:r>
      <w:r>
        <w:rPr>
          <w:rFonts w:ascii="Times New Roman" w:hAnsi="Times New Roman"/>
          <w:bCs/>
        </w:rPr>
        <w:t xml:space="preserve"> stability of </w:t>
      </w:r>
      <w:r w:rsidR="00BF7F8E">
        <w:rPr>
          <w:rFonts w:ascii="Times New Roman" w:hAnsi="Times New Roman"/>
          <w:bCs/>
        </w:rPr>
        <w:t xml:space="preserve">both </w:t>
      </w:r>
      <w:r w:rsidR="0058586F">
        <w:rPr>
          <w:rFonts w:ascii="Times New Roman" w:hAnsi="Times New Roman"/>
          <w:bCs/>
        </w:rPr>
        <w:t>ego-resiliency</w:t>
      </w:r>
      <w:r>
        <w:rPr>
          <w:rFonts w:ascii="Times New Roman" w:hAnsi="Times New Roman"/>
          <w:bCs/>
        </w:rPr>
        <w:t xml:space="preserve"> and academic grades. Family SES was significantly, positively correlated to </w:t>
      </w:r>
      <w:r w:rsidR="0058586F">
        <w:rPr>
          <w:rFonts w:ascii="Times New Roman" w:hAnsi="Times New Roman"/>
          <w:bCs/>
        </w:rPr>
        <w:t>ego-resiliency</w:t>
      </w:r>
      <w:r>
        <w:rPr>
          <w:rFonts w:ascii="Times New Roman" w:hAnsi="Times New Roman"/>
          <w:bCs/>
        </w:rPr>
        <w:t xml:space="preserve"> (at T2) and to junior and high </w:t>
      </w:r>
      <w:r>
        <w:rPr>
          <w:rFonts w:ascii="Times New Roman" w:hAnsi="Times New Roman"/>
          <w:bCs/>
        </w:rPr>
        <w:lastRenderedPageBreak/>
        <w:t xml:space="preserve">school grades (at both T1 and T2). Self-ratings of </w:t>
      </w:r>
      <w:r w:rsidR="0058586F">
        <w:rPr>
          <w:rFonts w:ascii="Times New Roman" w:hAnsi="Times New Roman"/>
          <w:bCs/>
        </w:rPr>
        <w:t>ego-resiliency</w:t>
      </w:r>
      <w:r>
        <w:rPr>
          <w:rFonts w:ascii="Times New Roman" w:hAnsi="Times New Roman"/>
          <w:bCs/>
        </w:rPr>
        <w:t xml:space="preserve"> at T2 were significantl</w:t>
      </w:r>
      <w:r w:rsidR="007B6848">
        <w:rPr>
          <w:rFonts w:ascii="Times New Roman" w:hAnsi="Times New Roman"/>
          <w:bCs/>
        </w:rPr>
        <w:t xml:space="preserve">y, positively related </w:t>
      </w:r>
      <w:r w:rsidR="0078327A">
        <w:rPr>
          <w:rFonts w:ascii="Times New Roman" w:hAnsi="Times New Roman"/>
          <w:bCs/>
        </w:rPr>
        <w:t xml:space="preserve">to </w:t>
      </w:r>
      <w:r w:rsidR="007B6848">
        <w:rPr>
          <w:rFonts w:ascii="Times New Roman" w:hAnsi="Times New Roman"/>
          <w:bCs/>
        </w:rPr>
        <w:t xml:space="preserve">high </w:t>
      </w:r>
      <w:r>
        <w:rPr>
          <w:rFonts w:ascii="Times New Roman" w:hAnsi="Times New Roman"/>
          <w:bCs/>
        </w:rPr>
        <w:t xml:space="preserve">school grades (T2). </w:t>
      </w:r>
      <w:r w:rsidR="005440F5">
        <w:rPr>
          <w:rFonts w:ascii="Times New Roman" w:hAnsi="Times New Roman"/>
          <w:bCs/>
        </w:rPr>
        <w:t xml:space="preserve">In regard to </w:t>
      </w:r>
      <w:r>
        <w:rPr>
          <w:rFonts w:ascii="Times New Roman" w:hAnsi="Times New Roman"/>
          <w:bCs/>
        </w:rPr>
        <w:t xml:space="preserve">control variables, only sex was significantly related to </w:t>
      </w:r>
      <w:r w:rsidR="0058586F">
        <w:rPr>
          <w:rFonts w:ascii="Times New Roman" w:hAnsi="Times New Roman"/>
          <w:bCs/>
        </w:rPr>
        <w:t>ego-resiliency</w:t>
      </w:r>
      <w:r>
        <w:rPr>
          <w:rFonts w:ascii="Times New Roman" w:hAnsi="Times New Roman"/>
          <w:bCs/>
        </w:rPr>
        <w:t xml:space="preserve"> at T2 (males: </w:t>
      </w:r>
      <w:r>
        <w:rPr>
          <w:rFonts w:ascii="Times New Roman" w:hAnsi="Times New Roman"/>
          <w:bCs/>
          <w:i/>
          <w:iCs/>
        </w:rPr>
        <w:t>M</w:t>
      </w:r>
      <w:r>
        <w:rPr>
          <w:rFonts w:ascii="Times New Roman" w:hAnsi="Times New Roman"/>
          <w:bCs/>
        </w:rPr>
        <w:t xml:space="preserve"> = 4.87, </w:t>
      </w:r>
      <w:r>
        <w:rPr>
          <w:rFonts w:ascii="Times New Roman" w:hAnsi="Times New Roman"/>
          <w:bCs/>
          <w:i/>
          <w:iCs/>
        </w:rPr>
        <w:t>DS</w:t>
      </w:r>
      <w:r>
        <w:rPr>
          <w:rFonts w:ascii="Times New Roman" w:hAnsi="Times New Roman"/>
          <w:bCs/>
        </w:rPr>
        <w:t xml:space="preserve"> = .79, females: </w:t>
      </w:r>
      <w:r>
        <w:rPr>
          <w:rFonts w:ascii="Times New Roman" w:hAnsi="Times New Roman"/>
          <w:bCs/>
          <w:i/>
          <w:iCs/>
        </w:rPr>
        <w:t>M</w:t>
      </w:r>
      <w:r>
        <w:rPr>
          <w:rFonts w:ascii="Times New Roman" w:hAnsi="Times New Roman"/>
          <w:bCs/>
        </w:rPr>
        <w:t xml:space="preserve"> = 4.91, </w:t>
      </w:r>
      <w:r>
        <w:rPr>
          <w:rFonts w:ascii="Times New Roman" w:hAnsi="Times New Roman"/>
          <w:bCs/>
          <w:i/>
          <w:iCs/>
        </w:rPr>
        <w:t>DS</w:t>
      </w:r>
      <w:r>
        <w:rPr>
          <w:rFonts w:ascii="Times New Roman" w:hAnsi="Times New Roman"/>
          <w:bCs/>
        </w:rPr>
        <w:t xml:space="preserve"> = .73; Cohen’s </w:t>
      </w:r>
      <w:r>
        <w:rPr>
          <w:rFonts w:ascii="Times New Roman" w:hAnsi="Times New Roman"/>
          <w:bCs/>
          <w:i/>
          <w:iCs/>
        </w:rPr>
        <w:t>d</w:t>
      </w:r>
      <w:r>
        <w:rPr>
          <w:rFonts w:ascii="Times New Roman" w:hAnsi="Times New Roman"/>
          <w:bCs/>
        </w:rPr>
        <w:t xml:space="preserve"> = -.04), </w:t>
      </w:r>
      <w:r w:rsidR="005440F5">
        <w:rPr>
          <w:rFonts w:ascii="Times New Roman" w:hAnsi="Times New Roman"/>
          <w:bCs/>
        </w:rPr>
        <w:t xml:space="preserve">for </w:t>
      </w:r>
      <w:r>
        <w:rPr>
          <w:rFonts w:ascii="Times New Roman" w:hAnsi="Times New Roman"/>
          <w:bCs/>
        </w:rPr>
        <w:t xml:space="preserve">both junior (males: </w:t>
      </w:r>
      <w:r>
        <w:rPr>
          <w:rFonts w:ascii="Times New Roman" w:hAnsi="Times New Roman"/>
          <w:bCs/>
          <w:i/>
          <w:iCs/>
        </w:rPr>
        <w:t>M</w:t>
      </w:r>
      <w:r>
        <w:rPr>
          <w:rFonts w:ascii="Times New Roman" w:hAnsi="Times New Roman"/>
          <w:bCs/>
        </w:rPr>
        <w:t xml:space="preserve"> = 6.35, </w:t>
      </w:r>
      <w:r>
        <w:rPr>
          <w:rFonts w:ascii="Times New Roman" w:hAnsi="Times New Roman"/>
          <w:bCs/>
          <w:i/>
          <w:iCs/>
        </w:rPr>
        <w:t>DS</w:t>
      </w:r>
      <w:r>
        <w:rPr>
          <w:rFonts w:ascii="Times New Roman" w:hAnsi="Times New Roman"/>
          <w:bCs/>
        </w:rPr>
        <w:t xml:space="preserve"> = 1.03, females: </w:t>
      </w:r>
      <w:r>
        <w:rPr>
          <w:rFonts w:ascii="Times New Roman" w:hAnsi="Times New Roman"/>
          <w:bCs/>
          <w:i/>
          <w:iCs/>
        </w:rPr>
        <w:t>M</w:t>
      </w:r>
      <w:r>
        <w:rPr>
          <w:rFonts w:ascii="Times New Roman" w:hAnsi="Times New Roman"/>
          <w:bCs/>
        </w:rPr>
        <w:t xml:space="preserve"> = 6.67, </w:t>
      </w:r>
      <w:r>
        <w:rPr>
          <w:rFonts w:ascii="Times New Roman" w:hAnsi="Times New Roman"/>
          <w:bCs/>
          <w:i/>
          <w:iCs/>
        </w:rPr>
        <w:t>DS</w:t>
      </w:r>
      <w:r>
        <w:rPr>
          <w:rFonts w:ascii="Times New Roman" w:hAnsi="Times New Roman"/>
          <w:bCs/>
        </w:rPr>
        <w:t xml:space="preserve"> = 1.18; Cohen’s </w:t>
      </w:r>
      <w:r>
        <w:rPr>
          <w:rFonts w:ascii="Times New Roman" w:hAnsi="Times New Roman"/>
          <w:bCs/>
          <w:i/>
          <w:iCs/>
        </w:rPr>
        <w:t>d</w:t>
      </w:r>
      <w:r>
        <w:rPr>
          <w:rFonts w:ascii="Times New Roman" w:hAnsi="Times New Roman"/>
          <w:bCs/>
        </w:rPr>
        <w:t xml:space="preserve"> = -.28) and high school (males: M = 6.77, DS = 1.02, females: M = 7.23, DS = .98; Cohen’s </w:t>
      </w:r>
      <w:r>
        <w:rPr>
          <w:rFonts w:ascii="Times New Roman" w:hAnsi="Times New Roman"/>
          <w:bCs/>
          <w:i/>
          <w:iCs/>
        </w:rPr>
        <w:t>d</w:t>
      </w:r>
      <w:r>
        <w:rPr>
          <w:rFonts w:ascii="Times New Roman" w:hAnsi="Times New Roman"/>
          <w:bCs/>
        </w:rPr>
        <w:t xml:space="preserve"> = -.46) </w:t>
      </w:r>
      <w:r w:rsidR="005440F5">
        <w:rPr>
          <w:rFonts w:ascii="Times New Roman" w:hAnsi="Times New Roman"/>
          <w:bCs/>
        </w:rPr>
        <w:t>students</w:t>
      </w:r>
      <w:r>
        <w:rPr>
          <w:rFonts w:ascii="Times New Roman" w:hAnsi="Times New Roman"/>
          <w:bCs/>
        </w:rPr>
        <w:t xml:space="preserve">. In all cases, females scored higher than males. </w:t>
      </w:r>
    </w:p>
    <w:p w:rsidR="00A0302C" w:rsidRDefault="00F24F04" w:rsidP="0058586F">
      <w:pPr>
        <w:widowControl w:val="0"/>
        <w:spacing w:line="480" w:lineRule="auto"/>
        <w:outlineLvl w:val="0"/>
      </w:pPr>
      <w:r>
        <w:rPr>
          <w:rFonts w:ascii="Times New Roman" w:hAnsi="Times New Roman"/>
          <w:b/>
          <w:bCs/>
        </w:rPr>
        <w:t>Modeling Strategies</w:t>
      </w:r>
    </w:p>
    <w:p w:rsidR="00A0302C" w:rsidRDefault="00F24F04" w:rsidP="00327FA3">
      <w:pPr>
        <w:widowControl w:val="0"/>
        <w:spacing w:line="480" w:lineRule="auto"/>
        <w:ind w:firstLine="720"/>
      </w:pPr>
      <w:r>
        <w:rPr>
          <w:rFonts w:ascii="Times New Roman" w:hAnsi="Times New Roman"/>
        </w:rPr>
        <w:t xml:space="preserve">We tested our theoretical model using a two-wave mediational design, following the suggestions of Cole and Maxwell (2003; Maxwell &amp; Cole, 2007). In particular, we estimated a model that included (a) all the autoregressive paths (i.e., the paths predicting a variable from its prior level), as well as the across-time </w:t>
      </w:r>
      <w:r w:rsidR="007C3C8F">
        <w:rPr>
          <w:rFonts w:ascii="Times New Roman" w:hAnsi="Times New Roman"/>
        </w:rPr>
        <w:t xml:space="preserve">paths from (b) SES at T1 to </w:t>
      </w:r>
      <w:r w:rsidR="0058586F">
        <w:rPr>
          <w:rFonts w:ascii="Times New Roman" w:hAnsi="Times New Roman"/>
        </w:rPr>
        <w:t>ego-resiliency</w:t>
      </w:r>
      <w:r>
        <w:rPr>
          <w:rFonts w:ascii="Times New Roman" w:hAnsi="Times New Roman"/>
        </w:rPr>
        <w:t xml:space="preserve"> a</w:t>
      </w:r>
      <w:r w:rsidR="007C3C8F">
        <w:rPr>
          <w:rFonts w:ascii="Times New Roman" w:hAnsi="Times New Roman"/>
        </w:rPr>
        <w:t xml:space="preserve">nd school grades at T2, (c) </w:t>
      </w:r>
      <w:r w:rsidR="0058586F">
        <w:rPr>
          <w:rFonts w:ascii="Times New Roman" w:hAnsi="Times New Roman"/>
        </w:rPr>
        <w:t>ego-resiliency</w:t>
      </w:r>
      <w:r>
        <w:rPr>
          <w:rFonts w:ascii="Times New Roman" w:hAnsi="Times New Roman"/>
        </w:rPr>
        <w:t xml:space="preserve"> at T1 to school grades at T2</w:t>
      </w:r>
      <w:r w:rsidR="007C3C8F">
        <w:rPr>
          <w:rFonts w:ascii="Times New Roman" w:hAnsi="Times New Roman"/>
        </w:rPr>
        <w:t xml:space="preserve">, (c) school grades at T1 to </w:t>
      </w:r>
      <w:r w:rsidR="0058586F">
        <w:rPr>
          <w:rFonts w:ascii="Times New Roman" w:hAnsi="Times New Roman"/>
        </w:rPr>
        <w:t>ego-resiliency</w:t>
      </w:r>
      <w:r>
        <w:rPr>
          <w:rFonts w:ascii="Times New Roman" w:hAnsi="Times New Roman"/>
        </w:rPr>
        <w:t xml:space="preserve"> at T2, and (d) all direct paths from each covariate (i.e., sex and age) to all variables included in the model. In addition, all variables were allowed to covary within time.</w:t>
      </w:r>
    </w:p>
    <w:p w:rsidR="00A0302C" w:rsidRPr="00741929" w:rsidRDefault="00BC34F4" w:rsidP="00327FA3">
      <w:pPr>
        <w:widowControl w:val="0"/>
        <w:spacing w:line="480" w:lineRule="auto"/>
        <w:ind w:firstLine="720"/>
      </w:pPr>
      <w:r w:rsidRPr="00741929">
        <w:rPr>
          <w:rFonts w:ascii="Times New Roman" w:hAnsi="Times New Roman"/>
        </w:rPr>
        <w:t>The above model specification allowed us to test longitudinal mediations as follows. The hypothesized influence of family SES on ego-resiliency was represented by the across-time, cross-lagged paths from T1 family SES to T2 ego</w:t>
      </w:r>
      <w:r w:rsidR="002400DD" w:rsidRPr="00741929">
        <w:rPr>
          <w:rFonts w:ascii="Times New Roman" w:hAnsi="Times New Roman"/>
        </w:rPr>
        <w:t>-</w:t>
      </w:r>
      <w:r w:rsidRPr="00741929">
        <w:rPr>
          <w:rFonts w:ascii="Times New Roman" w:hAnsi="Times New Roman"/>
        </w:rPr>
        <w:t xml:space="preserve">resiliency. According to Cole </w:t>
      </w:r>
      <w:r w:rsidR="0078327A">
        <w:rPr>
          <w:rFonts w:ascii="Times New Roman" w:hAnsi="Times New Roman"/>
        </w:rPr>
        <w:t>and</w:t>
      </w:r>
      <w:r w:rsidR="0078327A" w:rsidRPr="00741929">
        <w:rPr>
          <w:rFonts w:ascii="Times New Roman" w:hAnsi="Times New Roman"/>
        </w:rPr>
        <w:t xml:space="preserve"> </w:t>
      </w:r>
      <w:r w:rsidRPr="00741929">
        <w:rPr>
          <w:rFonts w:ascii="Times New Roman" w:hAnsi="Times New Roman"/>
        </w:rPr>
        <w:t xml:space="preserve">Maxwell (2003; but see also MacKinnon, 2008), this link represents an </w:t>
      </w:r>
      <w:r w:rsidR="0085492E" w:rsidRPr="00741929">
        <w:rPr>
          <w:rFonts w:ascii="Times New Roman" w:hAnsi="Times New Roman"/>
        </w:rPr>
        <w:t>analogue</w:t>
      </w:r>
      <w:r w:rsidRPr="00741929">
        <w:rPr>
          <w:rFonts w:ascii="Times New Roman" w:hAnsi="Times New Roman"/>
        </w:rPr>
        <w:t xml:space="preserve"> of the path usually labelled as “path a” in cross-sectional mediational models, linking the predictor to the mediator. Likewise, the path from T1 ego</w:t>
      </w:r>
      <w:r w:rsidR="002400DD" w:rsidRPr="00741929">
        <w:rPr>
          <w:rFonts w:ascii="Times New Roman" w:hAnsi="Times New Roman"/>
        </w:rPr>
        <w:t>-</w:t>
      </w:r>
      <w:r w:rsidRPr="00741929">
        <w:rPr>
          <w:rFonts w:ascii="Times New Roman" w:hAnsi="Times New Roman"/>
        </w:rPr>
        <w:t>resiliency to T2 high school grades represent</w:t>
      </w:r>
      <w:r w:rsidR="0078327A">
        <w:rPr>
          <w:rFonts w:ascii="Times New Roman" w:hAnsi="Times New Roman"/>
        </w:rPr>
        <w:t>ed</w:t>
      </w:r>
      <w:r w:rsidRPr="00741929">
        <w:rPr>
          <w:rFonts w:ascii="Times New Roman" w:hAnsi="Times New Roman"/>
        </w:rPr>
        <w:t xml:space="preserve"> the hypothesized flow of influence linking these two constructs across time in the mediational chain. This path represents the path “b</w:t>
      </w:r>
      <w:r w:rsidR="004833DC" w:rsidRPr="00741929">
        <w:rPr>
          <w:rFonts w:ascii="Times New Roman" w:hAnsi="Times New Roman"/>
        </w:rPr>
        <w:t>,</w:t>
      </w:r>
      <w:r w:rsidRPr="00741929">
        <w:rPr>
          <w:rFonts w:ascii="Times New Roman" w:hAnsi="Times New Roman"/>
        </w:rPr>
        <w:t>”</w:t>
      </w:r>
      <w:r w:rsidR="004833DC" w:rsidRPr="00741929">
        <w:rPr>
          <w:rFonts w:ascii="Times New Roman" w:hAnsi="Times New Roman"/>
        </w:rPr>
        <w:t xml:space="preserve"> in mediational analyses,</w:t>
      </w:r>
      <w:r w:rsidRPr="00741929">
        <w:rPr>
          <w:rFonts w:ascii="Times New Roman" w:hAnsi="Times New Roman"/>
        </w:rPr>
        <w:t xml:space="preserve"> linking the mediator to the outcome in cross-sectional models (Cole &amp; Maxwell, 2003; MacKinnon, 2008). The product between the </w:t>
      </w:r>
      <w:r w:rsidRPr="00741929">
        <w:rPr>
          <w:rFonts w:ascii="Times New Roman" w:hAnsi="Times New Roman"/>
        </w:rPr>
        <w:lastRenderedPageBreak/>
        <w:t>coefficients associated between the above pairs of cross-time, cross-lagged paths (i.e., the product: “path a* path b”) provides an estimate of the partial regression coefficient associated with the mediated effect, or the longitudinal indirect effect of family SES on</w:t>
      </w:r>
      <w:r w:rsidR="002400DD" w:rsidRPr="00741929">
        <w:rPr>
          <w:rFonts w:ascii="Times New Roman" w:hAnsi="Times New Roman"/>
        </w:rPr>
        <w:t xml:space="preserve"> high school grades through ego-</w:t>
      </w:r>
      <w:r w:rsidRPr="00741929">
        <w:rPr>
          <w:rFonts w:ascii="Times New Roman" w:hAnsi="Times New Roman"/>
        </w:rPr>
        <w:t>resiliency (see Cole &amp; Maxwell, 2003).</w:t>
      </w:r>
    </w:p>
    <w:p w:rsidR="00A0302C" w:rsidRDefault="00F24F04" w:rsidP="0058586F">
      <w:pPr>
        <w:widowControl w:val="0"/>
        <w:spacing w:line="480" w:lineRule="auto"/>
        <w:outlineLvl w:val="0"/>
      </w:pPr>
      <w:r>
        <w:rPr>
          <w:rFonts w:ascii="Times New Roman" w:hAnsi="Times New Roman"/>
          <w:b/>
          <w:bCs/>
        </w:rPr>
        <w:t xml:space="preserve">Structural Equation Analysis </w:t>
      </w:r>
    </w:p>
    <w:p w:rsidR="00A0302C" w:rsidRDefault="00F24F04" w:rsidP="00327FA3">
      <w:pPr>
        <w:widowControl w:val="0"/>
        <w:spacing w:line="480" w:lineRule="auto"/>
        <w:ind w:firstLine="720"/>
      </w:pPr>
      <w:r>
        <w:rPr>
          <w:rFonts w:ascii="Times New Roman" w:hAnsi="Times New Roman"/>
        </w:rPr>
        <w:t>To estimate the hypothesized model, we used Mplus 7.11 (</w:t>
      </w:r>
      <w:proofErr w:type="spellStart"/>
      <w:r>
        <w:rPr>
          <w:rFonts w:ascii="Times New Roman" w:hAnsi="Times New Roman"/>
        </w:rPr>
        <w:t>Muthén</w:t>
      </w:r>
      <w:proofErr w:type="spellEnd"/>
      <w:r>
        <w:rPr>
          <w:rFonts w:ascii="Times New Roman" w:hAnsi="Times New Roman"/>
        </w:rPr>
        <w:t xml:space="preserve"> &amp; </w:t>
      </w:r>
      <w:proofErr w:type="spellStart"/>
      <w:r>
        <w:rPr>
          <w:rFonts w:ascii="Times New Roman" w:hAnsi="Times New Roman"/>
        </w:rPr>
        <w:t>Muthén</w:t>
      </w:r>
      <w:proofErr w:type="spellEnd"/>
      <w:r>
        <w:rPr>
          <w:rFonts w:ascii="Times New Roman" w:hAnsi="Times New Roman"/>
        </w:rPr>
        <w:t xml:space="preserve">, 1998/2012). Missing data were handled by using full-information-maximum-likelihood (FIML) estimation of the parameters. This method offers unbiased estimates under the assumption of ignorable missing data pattern such as missing at random (MAR) or missing completely at random (MCAR). According to a multifaceted approach to the assessment of model ﬁt (Tanaka, 1993), the following criteria were employed to evaluate the goodness of tested models: chi-square likelihood ratio statistic, Tucker and Lewis Index (TLI), comparative ﬁt index (CFI), and the root mean square error of approximation (RMSEA) with associated 90% conﬁdence intervals. The signiﬁcance value of chi-square is sensitive to large sample sizes and easily produces a statistically signiﬁcant result (Kline, 2015). We accepted TLI and CFI values greater than .95 (Hu &amp; Bentler, 1999) and RMSEA values lower than .06 (Browne &amp; Cudeck, 1993) as thresholds for good ﬁt to the data. In order to deal with measurement error, adolescents’ scores on </w:t>
      </w:r>
      <w:r w:rsidR="0058586F">
        <w:rPr>
          <w:rFonts w:ascii="Times New Roman" w:hAnsi="Times New Roman"/>
        </w:rPr>
        <w:t>ego-resiliency</w:t>
      </w:r>
      <w:r>
        <w:rPr>
          <w:rFonts w:ascii="Times New Roman" w:hAnsi="Times New Roman"/>
        </w:rPr>
        <w:t xml:space="preserve"> were included in the model as single indicator latent variables by estimating the error terms from the reliability of the measure (Kline, 2015). In testing mediation, we followed MacKinnon, Lockwood, Hoffman, West, and Sheets (2002), who recommended the asymmetric confidence interval method to formally test the significance of longitudinal indirect effects (Mackinnon, Lockwood, &amp; Williams, 2004). The critical values for the upper and lower confidence limits for indirect effects were tested by using the Monte Carlo Method for Assessing </w:t>
      </w:r>
      <w:r>
        <w:rPr>
          <w:rFonts w:ascii="Times New Roman" w:hAnsi="Times New Roman"/>
        </w:rPr>
        <w:lastRenderedPageBreak/>
        <w:t>Mediation CI method (Hayes &amp; Scharkow, 2013) with 20,000 replications.</w:t>
      </w:r>
    </w:p>
    <w:p w:rsidR="00A0302C" w:rsidRDefault="00F24F04" w:rsidP="0058586F">
      <w:pPr>
        <w:widowControl w:val="0"/>
        <w:spacing w:line="480" w:lineRule="auto"/>
        <w:outlineLvl w:val="0"/>
      </w:pPr>
      <w:r>
        <w:rPr>
          <w:rFonts w:ascii="Times New Roman" w:hAnsi="Times New Roman"/>
          <w:b/>
          <w:bCs/>
        </w:rPr>
        <w:t xml:space="preserve">Longitudinal Modeling </w:t>
      </w:r>
    </w:p>
    <w:p w:rsidR="00A0302C" w:rsidRDefault="00F24F04" w:rsidP="00327FA3">
      <w:pPr>
        <w:widowControl w:val="0"/>
        <w:spacing w:line="480" w:lineRule="auto"/>
        <w:ind w:firstLine="720"/>
      </w:pPr>
      <w:r>
        <w:rPr>
          <w:rFonts w:ascii="Times New Roman" w:hAnsi="Times New Roman"/>
          <w:bCs/>
        </w:rPr>
        <w:t>The hypothesized model, displayed in Figure</w:t>
      </w:r>
      <w:r w:rsidR="007529B7">
        <w:rPr>
          <w:rFonts w:ascii="Times New Roman" w:hAnsi="Times New Roman"/>
          <w:bCs/>
        </w:rPr>
        <w:t xml:space="preserve"> </w:t>
      </w:r>
      <w:r>
        <w:rPr>
          <w:rFonts w:ascii="Times New Roman" w:hAnsi="Times New Roman"/>
          <w:bCs/>
        </w:rPr>
        <w:t xml:space="preserve">1, showed a good fit to the data: </w:t>
      </w:r>
      <w:r w:rsidRPr="002B4A01">
        <w:rPr>
          <w:rFonts w:ascii="Times New Roman" w:hAnsi="Times New Roman"/>
          <w:bCs/>
        </w:rPr>
        <w:t>χ2</w:t>
      </w:r>
      <w:r>
        <w:rPr>
          <w:rFonts w:ascii="Times New Roman" w:hAnsi="Times New Roman"/>
          <w:bCs/>
        </w:rPr>
        <w:t xml:space="preserve">(2) = 0.41, </w:t>
      </w:r>
      <w:r w:rsidRPr="002B4A01">
        <w:rPr>
          <w:rFonts w:ascii="Times New Roman" w:hAnsi="Times New Roman"/>
          <w:bCs/>
        </w:rPr>
        <w:t xml:space="preserve">p </w:t>
      </w:r>
      <w:r>
        <w:rPr>
          <w:rFonts w:ascii="Times New Roman" w:hAnsi="Times New Roman"/>
          <w:bCs/>
        </w:rPr>
        <w:t xml:space="preserve">= .82, CFI = 1.00, TLI = 1.06, RMSEA = .00 (90%CI: .001, .073). </w:t>
      </w:r>
      <w:r w:rsidR="002B4A01" w:rsidRPr="002B4A01">
        <w:rPr>
          <w:rFonts w:ascii="Times New Roman" w:hAnsi="Times New Roman"/>
          <w:bCs/>
        </w:rPr>
        <w:t>As can be observed, all autoregressive paths were significant</w:t>
      </w:r>
      <w:r w:rsidR="00916514">
        <w:rPr>
          <w:rFonts w:ascii="Times New Roman" w:hAnsi="Times New Roman"/>
          <w:bCs/>
        </w:rPr>
        <w:t>,</w:t>
      </w:r>
      <w:r w:rsidR="002B4A01" w:rsidRPr="002B4A01">
        <w:rPr>
          <w:rFonts w:ascii="Times New Roman" w:hAnsi="Times New Roman"/>
          <w:bCs/>
        </w:rPr>
        <w:t xml:space="preserve"> demonstrating a </w:t>
      </w:r>
      <w:r w:rsidR="002B4A01" w:rsidRPr="00A9699E">
        <w:rPr>
          <w:rFonts w:ascii="Times New Roman" w:hAnsi="Times New Roman"/>
          <w:bCs/>
        </w:rPr>
        <w:t>moderately high degree</w:t>
      </w:r>
      <w:r w:rsidRPr="00A9699E">
        <w:rPr>
          <w:rFonts w:ascii="Times New Roman" w:hAnsi="Times New Roman"/>
          <w:bCs/>
        </w:rPr>
        <w:t xml:space="preserve"> of stability over time. As hypothesized, family SES significantly predicted </w:t>
      </w:r>
      <w:r w:rsidR="0058586F" w:rsidRPr="00A9699E">
        <w:rPr>
          <w:rFonts w:ascii="Times New Roman" w:hAnsi="Times New Roman"/>
          <w:bCs/>
        </w:rPr>
        <w:t>ego-resiliency</w:t>
      </w:r>
      <w:r w:rsidRPr="00A9699E">
        <w:rPr>
          <w:rFonts w:ascii="Times New Roman" w:hAnsi="Times New Roman"/>
          <w:bCs/>
        </w:rPr>
        <w:t xml:space="preserve"> across time. In turn, T1 </w:t>
      </w:r>
      <w:r w:rsidR="0058586F" w:rsidRPr="00A9699E">
        <w:rPr>
          <w:rFonts w:ascii="Times New Roman" w:hAnsi="Times New Roman"/>
          <w:bCs/>
        </w:rPr>
        <w:t>ego-resiliency</w:t>
      </w:r>
      <w:r w:rsidRPr="00A9699E">
        <w:rPr>
          <w:rFonts w:ascii="Times New Roman" w:hAnsi="Times New Roman"/>
          <w:bCs/>
        </w:rPr>
        <w:t xml:space="preserve"> significantly predicted high school grades at T2, mediating the effect of SES on high school grades over time.</w:t>
      </w:r>
      <w:bookmarkStart w:id="1" w:name="move471380170"/>
      <w:bookmarkEnd w:id="1"/>
      <w:r w:rsidRPr="00A9699E">
        <w:rPr>
          <w:rFonts w:ascii="Times New Roman" w:hAnsi="Times New Roman"/>
          <w:bCs/>
        </w:rPr>
        <w:t xml:space="preserve"> Th</w:t>
      </w:r>
      <w:r w:rsidR="00A9699E" w:rsidRPr="00A9699E">
        <w:rPr>
          <w:rFonts w:ascii="Times New Roman" w:hAnsi="Times New Roman"/>
          <w:bCs/>
        </w:rPr>
        <w:t>is</w:t>
      </w:r>
      <w:r w:rsidRPr="00A9699E">
        <w:rPr>
          <w:rFonts w:ascii="Times New Roman" w:hAnsi="Times New Roman"/>
          <w:bCs/>
        </w:rPr>
        <w:t xml:space="preserve"> effect of SES on high school grades through </w:t>
      </w:r>
      <w:r w:rsidR="0058586F" w:rsidRPr="00A9699E">
        <w:rPr>
          <w:rFonts w:ascii="Times New Roman" w:hAnsi="Times New Roman"/>
          <w:bCs/>
        </w:rPr>
        <w:t>ego-resiliency</w:t>
      </w:r>
      <w:r w:rsidRPr="00A9699E">
        <w:rPr>
          <w:rFonts w:ascii="Times New Roman" w:hAnsi="Times New Roman"/>
          <w:bCs/>
        </w:rPr>
        <w:t xml:space="preserve"> was significant, .02 (.001, .081), supporting the pivotal role</w:t>
      </w:r>
      <w:r>
        <w:rPr>
          <w:rFonts w:ascii="Times New Roman" w:hAnsi="Times New Roman"/>
          <w:bCs/>
        </w:rPr>
        <w:t xml:space="preserve"> of </w:t>
      </w:r>
      <w:r w:rsidR="0058586F">
        <w:rPr>
          <w:rFonts w:ascii="Times New Roman" w:hAnsi="Times New Roman"/>
          <w:bCs/>
        </w:rPr>
        <w:t>ego-resiliency</w:t>
      </w:r>
      <w:r>
        <w:rPr>
          <w:rFonts w:ascii="Times New Roman" w:hAnsi="Times New Roman"/>
          <w:bCs/>
        </w:rPr>
        <w:t xml:space="preserve"> in mediating the effect of SES on high school grades over time. Grades at T1 did not predict </w:t>
      </w:r>
      <w:r w:rsidR="0058586F">
        <w:rPr>
          <w:rFonts w:ascii="Times New Roman" w:hAnsi="Times New Roman"/>
          <w:bCs/>
        </w:rPr>
        <w:t>ego-resiliency</w:t>
      </w:r>
      <w:r>
        <w:rPr>
          <w:rFonts w:ascii="Times New Roman" w:hAnsi="Times New Roman"/>
          <w:bCs/>
        </w:rPr>
        <w:t xml:space="preserve"> at T2. In regard to covariates, sex significantly predicted junior and high school grades, as well as </w:t>
      </w:r>
      <w:r w:rsidR="0058586F">
        <w:rPr>
          <w:rFonts w:ascii="Times New Roman" w:hAnsi="Times New Roman"/>
          <w:bCs/>
        </w:rPr>
        <w:t>ego-resiliency</w:t>
      </w:r>
      <w:r>
        <w:rPr>
          <w:rFonts w:ascii="Times New Roman" w:hAnsi="Times New Roman"/>
          <w:bCs/>
        </w:rPr>
        <w:t xml:space="preserve"> assessed at T1. In all cases, females scored higher than males. No significant effect of age was detected. Finally, as indicated in Figure 1, the model explained a relatively large amount of variance of </w:t>
      </w:r>
      <w:r w:rsidR="0058586F">
        <w:rPr>
          <w:rFonts w:ascii="Times New Roman" w:hAnsi="Times New Roman"/>
          <w:bCs/>
        </w:rPr>
        <w:t>ego-resiliency</w:t>
      </w:r>
      <w:r>
        <w:rPr>
          <w:rFonts w:ascii="Times New Roman" w:hAnsi="Times New Roman"/>
          <w:bCs/>
        </w:rPr>
        <w:t xml:space="preserve"> and T2 academic achievement. </w:t>
      </w:r>
    </w:p>
    <w:p w:rsidR="00A0302C" w:rsidRPr="00A9699E" w:rsidRDefault="00F24F04" w:rsidP="0058586F">
      <w:pPr>
        <w:widowControl w:val="0"/>
        <w:spacing w:line="480" w:lineRule="auto"/>
        <w:outlineLvl w:val="0"/>
      </w:pPr>
      <w:r w:rsidRPr="00A9699E">
        <w:rPr>
          <w:rFonts w:ascii="Times New Roman" w:hAnsi="Times New Roman"/>
          <w:b/>
          <w:bCs/>
        </w:rPr>
        <w:t>Moderation by Sex</w:t>
      </w:r>
    </w:p>
    <w:p w:rsidR="00A0302C" w:rsidRPr="00A9699E" w:rsidRDefault="00F24F04" w:rsidP="00BC34F4">
      <w:pPr>
        <w:widowControl w:val="0"/>
        <w:spacing w:line="480" w:lineRule="auto"/>
        <w:ind w:firstLine="720"/>
        <w:rPr>
          <w:rFonts w:ascii="Times New Roman" w:hAnsi="Times New Roman"/>
        </w:rPr>
      </w:pPr>
      <w:r w:rsidRPr="00A9699E">
        <w:rPr>
          <w:rFonts w:ascii="Times New Roman" w:hAnsi="Times New Roman"/>
        </w:rPr>
        <w:t>Given the presence of sex differences in ego-resiliency and academic achievement, we explored if gender moderated the estimates of parameter in our models by using a multiple-group approach. To this aim, we compared the fit</w:t>
      </w:r>
      <w:bookmarkStart w:id="2" w:name="_GoBack"/>
      <w:bookmarkEnd w:id="2"/>
      <w:r w:rsidRPr="00A9699E">
        <w:rPr>
          <w:rFonts w:ascii="Times New Roman" w:hAnsi="Times New Roman"/>
        </w:rPr>
        <w:t xml:space="preserve"> of a multiple group model with </w:t>
      </w:r>
      <w:r w:rsidR="00803A17" w:rsidRPr="00A9699E">
        <w:rPr>
          <w:rFonts w:ascii="Times New Roman" w:hAnsi="Times New Roman"/>
        </w:rPr>
        <w:t xml:space="preserve">all </w:t>
      </w:r>
      <w:r w:rsidRPr="00A9699E">
        <w:rPr>
          <w:rFonts w:ascii="Times New Roman" w:hAnsi="Times New Roman"/>
        </w:rPr>
        <w:t>parameter</w:t>
      </w:r>
      <w:r w:rsidR="00803A17" w:rsidRPr="00A9699E">
        <w:rPr>
          <w:rFonts w:ascii="Times New Roman" w:hAnsi="Times New Roman"/>
        </w:rPr>
        <w:t>s</w:t>
      </w:r>
      <w:r w:rsidRPr="00A9699E">
        <w:rPr>
          <w:rFonts w:ascii="Times New Roman" w:hAnsi="Times New Roman"/>
        </w:rPr>
        <w:t xml:space="preserve"> freely estimated across males and females, </w:t>
      </w:r>
      <w:r w:rsidRPr="00A9699E">
        <w:rPr>
          <w:rFonts w:ascii="Times New Roman" w:hAnsi="Times New Roman"/>
          <w:bCs/>
          <w:i/>
          <w:iCs/>
        </w:rPr>
        <w:t>χ</w:t>
      </w:r>
      <w:r w:rsidRPr="00A9699E">
        <w:rPr>
          <w:rFonts w:ascii="Times New Roman" w:hAnsi="Times New Roman"/>
          <w:bCs/>
          <w:vertAlign w:val="superscript"/>
        </w:rPr>
        <w:t>2</w:t>
      </w:r>
      <w:r w:rsidRPr="00A9699E">
        <w:rPr>
          <w:rFonts w:ascii="Times New Roman" w:hAnsi="Times New Roman"/>
          <w:bCs/>
        </w:rPr>
        <w:t xml:space="preserve">(2) = 0.06, </w:t>
      </w:r>
      <w:r w:rsidRPr="00A9699E">
        <w:rPr>
          <w:rFonts w:ascii="Times New Roman" w:hAnsi="Times New Roman"/>
          <w:bCs/>
          <w:i/>
          <w:iCs/>
        </w:rPr>
        <w:t xml:space="preserve">p </w:t>
      </w:r>
      <w:r w:rsidRPr="00A9699E">
        <w:rPr>
          <w:rFonts w:ascii="Times New Roman" w:hAnsi="Times New Roman"/>
          <w:bCs/>
        </w:rPr>
        <w:t>= .97, CFI = 1.00, TLI = 1.12, RMSEA = .00 (90% CI:.00, .00)</w:t>
      </w:r>
      <w:r w:rsidRPr="00A9699E">
        <w:rPr>
          <w:rFonts w:ascii="Times New Roman" w:hAnsi="Times New Roman"/>
        </w:rPr>
        <w:t xml:space="preserve"> with that </w:t>
      </w:r>
      <w:r w:rsidR="00803A17" w:rsidRPr="00A9699E">
        <w:rPr>
          <w:rFonts w:ascii="Times New Roman" w:hAnsi="Times New Roman"/>
        </w:rPr>
        <w:t xml:space="preserve">from the </w:t>
      </w:r>
      <w:r w:rsidRPr="00A9699E">
        <w:rPr>
          <w:rFonts w:ascii="Times New Roman" w:hAnsi="Times New Roman"/>
        </w:rPr>
        <w:t xml:space="preserve">model that constrained correspondent parameters to the exact same values across groups </w:t>
      </w:r>
      <w:r w:rsidRPr="00A9699E">
        <w:rPr>
          <w:rFonts w:ascii="Times New Roman" w:hAnsi="Times New Roman"/>
          <w:bCs/>
          <w:i/>
          <w:iCs/>
        </w:rPr>
        <w:t>χ</w:t>
      </w:r>
      <w:r w:rsidRPr="00A9699E">
        <w:rPr>
          <w:rFonts w:ascii="Times New Roman" w:hAnsi="Times New Roman"/>
          <w:bCs/>
          <w:vertAlign w:val="superscript"/>
        </w:rPr>
        <w:t>2</w:t>
      </w:r>
      <w:r w:rsidRPr="00A9699E">
        <w:rPr>
          <w:rFonts w:ascii="Times New Roman" w:hAnsi="Times New Roman"/>
          <w:bCs/>
        </w:rPr>
        <w:t xml:space="preserve">(16) = 24.62, </w:t>
      </w:r>
      <w:r w:rsidRPr="00A9699E">
        <w:rPr>
          <w:rFonts w:ascii="Times New Roman" w:hAnsi="Times New Roman"/>
          <w:bCs/>
          <w:i/>
          <w:iCs/>
        </w:rPr>
        <w:t xml:space="preserve">p </w:t>
      </w:r>
      <w:r w:rsidRPr="00A9699E">
        <w:rPr>
          <w:rFonts w:ascii="Times New Roman" w:hAnsi="Times New Roman"/>
          <w:bCs/>
        </w:rPr>
        <w:t>= .08, CFI = .963, TLI = .934, RMSEA =.00 (90% CI:  .00, .11</w:t>
      </w:r>
      <w:r w:rsidRPr="00A9699E">
        <w:rPr>
          <w:rFonts w:ascii="Times New Roman" w:hAnsi="Times New Roman"/>
        </w:rPr>
        <w:t xml:space="preserve">). Using the chi-square difference test, we found no statistically significant difference between the two models </w:t>
      </w:r>
      <w:r w:rsidRPr="00A9699E">
        <w:rPr>
          <w:rFonts w:ascii="Times New Roman" w:hAnsi="Times New Roman"/>
          <w:i/>
          <w:iCs/>
        </w:rPr>
        <w:t>Δ</w:t>
      </w:r>
      <w:r w:rsidRPr="00A9699E">
        <w:rPr>
          <w:rFonts w:ascii="Times New Roman" w:hAnsi="Times New Roman"/>
          <w:bCs/>
          <w:i/>
          <w:iCs/>
        </w:rPr>
        <w:t>χ</w:t>
      </w:r>
      <w:r w:rsidRPr="00A9699E">
        <w:rPr>
          <w:rFonts w:ascii="Times New Roman" w:hAnsi="Times New Roman"/>
          <w:bCs/>
          <w:vertAlign w:val="superscript"/>
        </w:rPr>
        <w:t>2</w:t>
      </w:r>
      <w:r w:rsidRPr="00A9699E">
        <w:rPr>
          <w:rFonts w:ascii="Times New Roman" w:hAnsi="Times New Roman"/>
        </w:rPr>
        <w:t xml:space="preserve">(14) = 16.56, </w:t>
      </w:r>
      <w:r w:rsidRPr="00A9699E">
        <w:rPr>
          <w:rFonts w:ascii="Times New Roman" w:hAnsi="Times New Roman"/>
          <w:i/>
          <w:iCs/>
        </w:rPr>
        <w:t>p</w:t>
      </w:r>
      <w:r w:rsidRPr="00A9699E">
        <w:rPr>
          <w:rFonts w:ascii="Times New Roman" w:hAnsi="Times New Roman"/>
        </w:rPr>
        <w:t xml:space="preserve"> = .28. Accordingly, we concluded that </w:t>
      </w:r>
      <w:r w:rsidRPr="00A9699E">
        <w:rPr>
          <w:rFonts w:ascii="Times New Roman" w:hAnsi="Times New Roman"/>
        </w:rPr>
        <w:lastRenderedPageBreak/>
        <w:t xml:space="preserve">gender did not moderate the mediated effect of SES on academic achievement through </w:t>
      </w:r>
      <w:r w:rsidR="0058586F" w:rsidRPr="00A9699E">
        <w:rPr>
          <w:rFonts w:ascii="Times New Roman" w:hAnsi="Times New Roman"/>
        </w:rPr>
        <w:t>ego-resiliency</w:t>
      </w:r>
      <w:r w:rsidRPr="00A9699E">
        <w:rPr>
          <w:rFonts w:ascii="Times New Roman" w:hAnsi="Times New Roman"/>
        </w:rPr>
        <w:t>.</w:t>
      </w:r>
    </w:p>
    <w:p w:rsidR="00BC34F4" w:rsidRPr="00A9699E" w:rsidRDefault="00BC34F4" w:rsidP="00BC34F4">
      <w:pPr>
        <w:widowControl w:val="0"/>
        <w:spacing w:line="480" w:lineRule="auto"/>
        <w:ind w:firstLine="720"/>
        <w:outlineLvl w:val="0"/>
        <w:rPr>
          <w:rFonts w:ascii="Times New Roman" w:hAnsi="Times New Roman"/>
          <w:b/>
        </w:rPr>
      </w:pPr>
      <w:r w:rsidRPr="00A9699E">
        <w:rPr>
          <w:rFonts w:ascii="Times New Roman" w:hAnsi="Times New Roman"/>
          <w:b/>
        </w:rPr>
        <w:t>Ancillary Analysis</w:t>
      </w:r>
    </w:p>
    <w:p w:rsidR="00C873D7" w:rsidRPr="00741929" w:rsidRDefault="00BC34F4" w:rsidP="00BC34F4">
      <w:pPr>
        <w:widowControl w:val="0"/>
        <w:spacing w:line="480" w:lineRule="auto"/>
        <w:ind w:firstLine="720"/>
      </w:pPr>
      <w:r w:rsidRPr="00A9699E">
        <w:rPr>
          <w:rFonts w:ascii="Times New Roman" w:hAnsi="Times New Roman"/>
        </w:rPr>
        <w:t xml:space="preserve">An alternative explanation for the longitudinal relation between SES and academic achievement is that ego-resiliency is a moderator (not a mediator) of this longitudinal association. We investigated this hypothesis using a moderated linear regression carried out in Mplus to deal with missing data using FIML and </w:t>
      </w:r>
      <w:r w:rsidR="00A837EF" w:rsidRPr="00A9699E">
        <w:rPr>
          <w:rFonts w:ascii="Times New Roman" w:hAnsi="Times New Roman"/>
        </w:rPr>
        <w:t>using</w:t>
      </w:r>
      <w:r w:rsidRPr="00A9699E">
        <w:rPr>
          <w:rFonts w:ascii="Times New Roman" w:hAnsi="Times New Roman"/>
        </w:rPr>
        <w:t xml:space="preserve"> single indicators (corrected for unreliability), instead of observed variables, as principal predictors. SES, ego-resiliency</w:t>
      </w:r>
      <w:ins w:id="3" w:author="Nancy Eisenberg" w:date="2017-04-25T16:56:00Z">
        <w:r w:rsidR="00991DA2" w:rsidRPr="00A9699E">
          <w:rPr>
            <w:rFonts w:ascii="Times New Roman" w:hAnsi="Times New Roman"/>
          </w:rPr>
          <w:t>,</w:t>
        </w:r>
      </w:ins>
      <w:r w:rsidRPr="00A9699E">
        <w:rPr>
          <w:rFonts w:ascii="Times New Roman" w:hAnsi="Times New Roman"/>
        </w:rPr>
        <w:t xml:space="preserve"> and their interaction (i.e., SES*ego-resiliency) were used as predictors of academic achievement at T2, controlling for academic achievement at T1. All variables were centered around their means before being included in the analysis. Given that this model resulted in a saturated path analytic model, it resulted in a perfect fit to the data. The prediction of achievement at T2 by the interaction of SES with ego-resiliency </w:t>
      </w:r>
      <w:r w:rsidR="00A837EF" w:rsidRPr="00A9699E">
        <w:rPr>
          <w:rFonts w:ascii="Times New Roman" w:hAnsi="Times New Roman"/>
        </w:rPr>
        <w:t xml:space="preserve">was </w:t>
      </w:r>
      <w:r w:rsidRPr="00A9699E">
        <w:rPr>
          <w:rFonts w:ascii="Times New Roman" w:hAnsi="Times New Roman"/>
        </w:rPr>
        <w:t>not significant. Instead, achievement at T2 was significantly</w:t>
      </w:r>
      <w:r w:rsidR="00A837EF" w:rsidRPr="00A9699E">
        <w:rPr>
          <w:rFonts w:ascii="Times New Roman" w:hAnsi="Times New Roman"/>
        </w:rPr>
        <w:t>, positively</w:t>
      </w:r>
      <w:r w:rsidRPr="00A9699E">
        <w:rPr>
          <w:rFonts w:ascii="Times New Roman" w:hAnsi="Times New Roman"/>
        </w:rPr>
        <w:t xml:space="preserve"> predicted only by SES (.17,</w:t>
      </w:r>
      <w:r w:rsidRPr="00A9699E">
        <w:rPr>
          <w:rFonts w:ascii="Times New Roman" w:hAnsi="Times New Roman"/>
          <w:i/>
        </w:rPr>
        <w:t xml:space="preserve"> p</w:t>
      </w:r>
      <w:r w:rsidRPr="00A9699E">
        <w:rPr>
          <w:rFonts w:ascii="Times New Roman" w:hAnsi="Times New Roman"/>
        </w:rPr>
        <w:t xml:space="preserve"> = .015) and </w:t>
      </w:r>
      <w:r w:rsidR="00A837EF" w:rsidRPr="00A9699E">
        <w:rPr>
          <w:rFonts w:ascii="Times New Roman" w:hAnsi="Times New Roman"/>
        </w:rPr>
        <w:t>being female</w:t>
      </w:r>
      <w:r w:rsidRPr="00A9699E">
        <w:rPr>
          <w:rFonts w:ascii="Times New Roman" w:hAnsi="Times New Roman"/>
        </w:rPr>
        <w:t xml:space="preserve"> (.20, </w:t>
      </w:r>
      <w:r w:rsidRPr="00A9699E">
        <w:rPr>
          <w:rFonts w:ascii="Times New Roman" w:hAnsi="Times New Roman"/>
          <w:i/>
        </w:rPr>
        <w:t>p</w:t>
      </w:r>
      <w:r w:rsidRPr="00A9699E">
        <w:rPr>
          <w:rFonts w:ascii="Times New Roman" w:hAnsi="Times New Roman"/>
        </w:rPr>
        <w:t xml:space="preserve"> &lt; .0001).</w:t>
      </w:r>
    </w:p>
    <w:p w:rsidR="00A0302C" w:rsidRDefault="00F24F04" w:rsidP="0058586F">
      <w:pPr>
        <w:widowControl w:val="0"/>
        <w:spacing w:line="480" w:lineRule="auto"/>
        <w:ind w:firstLine="720"/>
        <w:jc w:val="center"/>
        <w:outlineLvl w:val="0"/>
      </w:pPr>
      <w:r>
        <w:rPr>
          <w:rFonts w:ascii="Times New Roman" w:hAnsi="Times New Roman"/>
          <w:b/>
          <w:bCs/>
        </w:rPr>
        <w:t>Discussion</w:t>
      </w:r>
    </w:p>
    <w:p w:rsidR="00A0302C" w:rsidRDefault="00F24F04" w:rsidP="00327FA3">
      <w:pPr>
        <w:widowControl w:val="0"/>
        <w:spacing w:line="480" w:lineRule="auto"/>
        <w:ind w:firstLine="720"/>
      </w:pPr>
      <w:r>
        <w:rPr>
          <w:rFonts w:ascii="Times New Roman" w:hAnsi="Times New Roman"/>
        </w:rPr>
        <w:t>Empirical studies have repeatedly documented the associatio</w:t>
      </w:r>
      <w:r w:rsidR="0035274D">
        <w:rPr>
          <w:rFonts w:ascii="Times New Roman" w:hAnsi="Times New Roman"/>
        </w:rPr>
        <w:t xml:space="preserve">n of school grades (and more generally </w:t>
      </w:r>
      <w:r>
        <w:rPr>
          <w:rFonts w:ascii="Times New Roman" w:hAnsi="Times New Roman"/>
        </w:rPr>
        <w:t>of school success) with students’ famil</w:t>
      </w:r>
      <w:r w:rsidR="00A837EF">
        <w:rPr>
          <w:rFonts w:ascii="Times New Roman" w:hAnsi="Times New Roman"/>
        </w:rPr>
        <w:t>ial</w:t>
      </w:r>
      <w:r>
        <w:rPr>
          <w:rFonts w:ascii="Times New Roman" w:hAnsi="Times New Roman"/>
        </w:rPr>
        <w:t xml:space="preserve"> SES (Eamon, 2005; Sirin, 2005; White, 1982) and emotional adjustment (Kwok et al., 2007). </w:t>
      </w:r>
      <w:r w:rsidR="00A837EF">
        <w:rPr>
          <w:rFonts w:ascii="Times New Roman" w:hAnsi="Times New Roman"/>
        </w:rPr>
        <w:t>Often the reasoning</w:t>
      </w:r>
      <w:r>
        <w:rPr>
          <w:rFonts w:ascii="Times New Roman" w:hAnsi="Times New Roman"/>
        </w:rPr>
        <w:t xml:space="preserve"> underlying these studies </w:t>
      </w:r>
      <w:r w:rsidR="00991DA2">
        <w:rPr>
          <w:rFonts w:ascii="Times New Roman" w:hAnsi="Times New Roman"/>
        </w:rPr>
        <w:t xml:space="preserve">has been </w:t>
      </w:r>
      <w:r>
        <w:rPr>
          <w:rFonts w:ascii="Times New Roman" w:hAnsi="Times New Roman"/>
        </w:rPr>
        <w:t xml:space="preserve">that both these variables sustain students’ academic life and thus are predictive of long-term schooling outcomes. Yet, </w:t>
      </w:r>
      <w:r w:rsidR="00A837EF">
        <w:rPr>
          <w:rFonts w:ascii="Times New Roman" w:hAnsi="Times New Roman"/>
        </w:rPr>
        <w:t xml:space="preserve">thus </w:t>
      </w:r>
      <w:r>
        <w:rPr>
          <w:rFonts w:ascii="Times New Roman" w:hAnsi="Times New Roman"/>
        </w:rPr>
        <w:t xml:space="preserve">far, the majority of scholars have focused on the distinct and specific effects of those variables on academic performance (Eamon, 2005; Seipp, 1990; White, 1982) or drop-out (Sirin, 2005; Stein &amp; Kean, 2000). </w:t>
      </w:r>
      <w:r w:rsidR="00A837EF">
        <w:rPr>
          <w:rFonts w:ascii="Times New Roman" w:hAnsi="Times New Roman"/>
        </w:rPr>
        <w:t>In contrast, v</w:t>
      </w:r>
      <w:r>
        <w:rPr>
          <w:rFonts w:ascii="Times New Roman" w:hAnsi="Times New Roman"/>
        </w:rPr>
        <w:t xml:space="preserve">ery few scholars have examined the joint prediction of academic success from both SES and variables such as </w:t>
      </w:r>
      <w:r w:rsidR="0058586F">
        <w:rPr>
          <w:rFonts w:ascii="Times New Roman" w:hAnsi="Times New Roman"/>
        </w:rPr>
        <w:lastRenderedPageBreak/>
        <w:t>ego-resiliency</w:t>
      </w:r>
      <w:r>
        <w:rPr>
          <w:rFonts w:ascii="Times New Roman" w:hAnsi="Times New Roman"/>
        </w:rPr>
        <w:t xml:space="preserve">, examined mediational processes, or tested the reciprocal relation between coping/regulatory flexibility </w:t>
      </w:r>
      <w:r w:rsidR="00A837EF">
        <w:rPr>
          <w:rFonts w:ascii="Times New Roman" w:hAnsi="Times New Roman"/>
        </w:rPr>
        <w:t xml:space="preserve">(ego-resiliency) </w:t>
      </w:r>
      <w:r>
        <w:rPr>
          <w:rFonts w:ascii="Times New Roman" w:hAnsi="Times New Roman"/>
        </w:rPr>
        <w:t xml:space="preserve">and academic grades. </w:t>
      </w:r>
    </w:p>
    <w:p w:rsidR="00A0302C" w:rsidRDefault="004C3146" w:rsidP="00A837EF">
      <w:pPr>
        <w:widowControl w:val="0"/>
        <w:spacing w:line="480" w:lineRule="auto"/>
        <w:ind w:firstLine="720"/>
      </w:pPr>
      <w:r>
        <w:rPr>
          <w:rFonts w:ascii="Times New Roman" w:hAnsi="Times New Roman"/>
        </w:rPr>
        <w:t>The r</w:t>
      </w:r>
      <w:r w:rsidR="000848B0" w:rsidRPr="00741929">
        <w:rPr>
          <w:rFonts w:ascii="Times New Roman" w:hAnsi="Times New Roman"/>
        </w:rPr>
        <w:t xml:space="preserve">esults from this study support the value of a theoretical model </w:t>
      </w:r>
      <w:r w:rsidR="00A837EF" w:rsidRPr="00741929">
        <w:rPr>
          <w:rFonts w:ascii="Times New Roman" w:hAnsi="Times New Roman"/>
        </w:rPr>
        <w:t>viewing</w:t>
      </w:r>
      <w:r w:rsidR="00FD22AC" w:rsidRPr="00741929">
        <w:rPr>
          <w:rFonts w:ascii="Times New Roman" w:hAnsi="Times New Roman"/>
        </w:rPr>
        <w:t xml:space="preserve"> ego-</w:t>
      </w:r>
      <w:r w:rsidR="000848B0" w:rsidRPr="00741929">
        <w:rPr>
          <w:rFonts w:ascii="Times New Roman" w:hAnsi="Times New Roman"/>
        </w:rPr>
        <w:t>resiliency</w:t>
      </w:r>
      <w:r w:rsidR="00A837EF" w:rsidRPr="00741929">
        <w:rPr>
          <w:rFonts w:ascii="Times New Roman" w:hAnsi="Times New Roman"/>
        </w:rPr>
        <w:t>— a c</w:t>
      </w:r>
      <w:r w:rsidR="000848B0" w:rsidRPr="00741929">
        <w:rPr>
          <w:rFonts w:ascii="Times New Roman" w:hAnsi="Times New Roman"/>
        </w:rPr>
        <w:t>on</w:t>
      </w:r>
      <w:r w:rsidR="002400DD" w:rsidRPr="00741929">
        <w:rPr>
          <w:rFonts w:ascii="Times New Roman" w:hAnsi="Times New Roman"/>
        </w:rPr>
        <w:t xml:space="preserve">struct closely related to </w:t>
      </w:r>
      <w:r w:rsidR="00B86E3C">
        <w:rPr>
          <w:rFonts w:ascii="Times New Roman" w:hAnsi="Times New Roman"/>
        </w:rPr>
        <w:t>youth’s</w:t>
      </w:r>
      <w:r w:rsidR="000848B0" w:rsidRPr="00741929">
        <w:rPr>
          <w:rFonts w:ascii="Times New Roman" w:hAnsi="Times New Roman"/>
        </w:rPr>
        <w:t xml:space="preserve"> ability to flexibly regulate emotions (see Eisenberg et al.</w:t>
      </w:r>
      <w:r w:rsidR="00A837EF" w:rsidRPr="00741929">
        <w:rPr>
          <w:rFonts w:ascii="Times New Roman" w:hAnsi="Times New Roman"/>
        </w:rPr>
        <w:t>,</w:t>
      </w:r>
      <w:r w:rsidR="000848B0" w:rsidRPr="00741929">
        <w:rPr>
          <w:rFonts w:ascii="Times New Roman" w:hAnsi="Times New Roman"/>
        </w:rPr>
        <w:t xml:space="preserve"> 2004)</w:t>
      </w:r>
      <w:r w:rsidR="00A837EF" w:rsidRPr="00741929">
        <w:rPr>
          <w:rFonts w:ascii="Times New Roman" w:hAnsi="Times New Roman"/>
        </w:rPr>
        <w:t xml:space="preserve">—as a </w:t>
      </w:r>
      <w:r w:rsidR="000848B0" w:rsidRPr="00741929">
        <w:rPr>
          <w:rFonts w:ascii="Times New Roman" w:hAnsi="Times New Roman"/>
        </w:rPr>
        <w:t xml:space="preserve">mediator of the longitudinal relation between SES and school grades. The </w:t>
      </w:r>
      <w:r w:rsidR="00A837EF" w:rsidRPr="00741929">
        <w:rPr>
          <w:rFonts w:ascii="Times New Roman" w:hAnsi="Times New Roman"/>
        </w:rPr>
        <w:t>findings are consistent with</w:t>
      </w:r>
      <w:r w:rsidR="000848B0" w:rsidRPr="00741929">
        <w:rPr>
          <w:rFonts w:ascii="Times New Roman" w:hAnsi="Times New Roman"/>
        </w:rPr>
        <w:t xml:space="preserve"> the argument that being resilient, and thus being able to flexibly adapt when stressed, matters to school success (see Blair, 2002; Raver, 2002)</w:t>
      </w:r>
      <w:r w:rsidR="00A837EF" w:rsidRPr="00741929">
        <w:rPr>
          <w:rFonts w:ascii="Times New Roman" w:hAnsi="Times New Roman"/>
        </w:rPr>
        <w:t xml:space="preserve">. The data also suggest </w:t>
      </w:r>
      <w:r w:rsidR="00F24F04" w:rsidRPr="00741929">
        <w:rPr>
          <w:rFonts w:ascii="Times New Roman" w:hAnsi="Times New Roman"/>
        </w:rPr>
        <w:t>that integrating knowledge regarding cognitive constructs linked</w:t>
      </w:r>
      <w:r w:rsidR="00F24F04">
        <w:rPr>
          <w:rFonts w:ascii="Times New Roman" w:hAnsi="Times New Roman"/>
        </w:rPr>
        <w:t xml:space="preserve"> to academic achievement with knowledge regarding non-cognitive determinants of academic achievement </w:t>
      </w:r>
      <w:r w:rsidR="00A837EF">
        <w:rPr>
          <w:rFonts w:ascii="Times New Roman" w:hAnsi="Times New Roman"/>
        </w:rPr>
        <w:t xml:space="preserve">could </w:t>
      </w:r>
      <w:r w:rsidR="00F24F04">
        <w:rPr>
          <w:rFonts w:ascii="Times New Roman" w:hAnsi="Times New Roman"/>
        </w:rPr>
        <w:t>result in models that substantially advance our understanding of school readiness and academic achievement (Valiente, Swanson, &amp; Eisenberg, 2012).</w:t>
      </w:r>
    </w:p>
    <w:p w:rsidR="00A0302C" w:rsidRDefault="00F24F04" w:rsidP="00327FA3">
      <w:pPr>
        <w:widowControl w:val="0"/>
        <w:spacing w:line="480" w:lineRule="auto"/>
        <w:ind w:firstLine="720"/>
        <w:rPr>
          <w:rFonts w:ascii="Times New Roman" w:hAnsi="Times New Roman"/>
        </w:rPr>
      </w:pPr>
      <w:r>
        <w:rPr>
          <w:rFonts w:ascii="Times New Roman" w:hAnsi="Times New Roman"/>
        </w:rPr>
        <w:t xml:space="preserve">More generally, our study highlights the value of </w:t>
      </w:r>
      <w:r w:rsidR="0058586F">
        <w:rPr>
          <w:rFonts w:ascii="Times New Roman" w:hAnsi="Times New Roman"/>
        </w:rPr>
        <w:t>ego-resiliency</w:t>
      </w:r>
      <w:r>
        <w:rPr>
          <w:rFonts w:ascii="Times New Roman" w:hAnsi="Times New Roman"/>
        </w:rPr>
        <w:t xml:space="preserve"> as a personality factor linked to individuals’ social adjustment. It is likely that the relative advantage experienced by individuals high in </w:t>
      </w:r>
      <w:r w:rsidR="0058586F">
        <w:rPr>
          <w:rFonts w:ascii="Times New Roman" w:hAnsi="Times New Roman"/>
        </w:rPr>
        <w:t>ego-resiliency</w:t>
      </w:r>
      <w:r>
        <w:rPr>
          <w:rFonts w:ascii="Times New Roman" w:hAnsi="Times New Roman"/>
        </w:rPr>
        <w:t xml:space="preserve"> at school </w:t>
      </w:r>
      <w:r w:rsidR="00034735">
        <w:rPr>
          <w:rFonts w:ascii="Times New Roman" w:hAnsi="Times New Roman"/>
        </w:rPr>
        <w:t>is</w:t>
      </w:r>
      <w:r>
        <w:rPr>
          <w:rFonts w:ascii="Times New Roman" w:hAnsi="Times New Roman"/>
        </w:rPr>
        <w:t xml:space="preserve"> partly based on their higher adaptability to social environments (see Asendorpf &amp; van Aken, 1991), and partly to their higher IQ (see Block &amp; Kremen, 1996). Although our study provides empirical evidence supporting the significant longitudinal indirect effect of family SES on high school grades via </w:t>
      </w:r>
      <w:r w:rsidR="0058586F">
        <w:rPr>
          <w:rFonts w:ascii="Times New Roman" w:hAnsi="Times New Roman"/>
        </w:rPr>
        <w:t>ego-resiliency</w:t>
      </w:r>
      <w:r>
        <w:rPr>
          <w:rFonts w:ascii="Times New Roman" w:hAnsi="Times New Roman"/>
        </w:rPr>
        <w:t xml:space="preserve">, future studies are needed to disentangle the role of both adaptability and IQ as putative mediators of the </w:t>
      </w:r>
      <w:r w:rsidR="002400DD">
        <w:rPr>
          <w:rFonts w:ascii="Times New Roman" w:hAnsi="Times New Roman"/>
        </w:rPr>
        <w:t>relation between ego-</w:t>
      </w:r>
      <w:r>
        <w:rPr>
          <w:rFonts w:ascii="Times New Roman" w:hAnsi="Times New Roman"/>
        </w:rPr>
        <w:t>resilienc</w:t>
      </w:r>
      <w:r w:rsidR="00034735">
        <w:rPr>
          <w:rFonts w:ascii="Times New Roman" w:hAnsi="Times New Roman"/>
        </w:rPr>
        <w:t>y</w:t>
      </w:r>
      <w:r>
        <w:rPr>
          <w:rFonts w:ascii="Times New Roman" w:hAnsi="Times New Roman"/>
        </w:rPr>
        <w:t xml:space="preserve"> and academic grades.</w:t>
      </w:r>
    </w:p>
    <w:p w:rsidR="00A0302C" w:rsidRDefault="00887D6C" w:rsidP="00327FA3">
      <w:pPr>
        <w:widowControl w:val="0"/>
        <w:spacing w:line="480" w:lineRule="auto"/>
        <w:ind w:firstLine="720"/>
        <w:rPr>
          <w:rFonts w:ascii="Times New Roman" w:hAnsi="Times New Roman"/>
        </w:rPr>
      </w:pPr>
      <w:r>
        <w:rPr>
          <w:rFonts w:ascii="Times New Roman" w:hAnsi="Times New Roman"/>
        </w:rPr>
        <w:t>T</w:t>
      </w:r>
      <w:r w:rsidR="00B17703">
        <w:rPr>
          <w:rFonts w:ascii="Times New Roman" w:hAnsi="Times New Roman"/>
        </w:rPr>
        <w:t>he</w:t>
      </w:r>
      <w:r w:rsidR="00F24F04">
        <w:rPr>
          <w:rFonts w:ascii="Times New Roman" w:hAnsi="Times New Roman"/>
        </w:rPr>
        <w:t xml:space="preserve"> observed correlation between family SES and school grades </w:t>
      </w:r>
      <w:r>
        <w:rPr>
          <w:rFonts w:ascii="Times New Roman" w:hAnsi="Times New Roman"/>
        </w:rPr>
        <w:t xml:space="preserve">at T1 </w:t>
      </w:r>
      <w:r w:rsidR="00F24F04">
        <w:rPr>
          <w:rFonts w:ascii="Times New Roman" w:hAnsi="Times New Roman"/>
        </w:rPr>
        <w:t>might be a reflection of the different effects that low and high family SES have on the overall familial environment experienced by youth. In this regard, it seems likely that persistent economic difficulties and consequently impoverished home environment</w:t>
      </w:r>
      <w:r w:rsidR="004C3146">
        <w:rPr>
          <w:rFonts w:ascii="Times New Roman" w:hAnsi="Times New Roman"/>
        </w:rPr>
        <w:t>s</w:t>
      </w:r>
      <w:r w:rsidR="00F24F04">
        <w:rPr>
          <w:rFonts w:ascii="Times New Roman" w:hAnsi="Times New Roman"/>
        </w:rPr>
        <w:t xml:space="preserve"> compromise parental monitoring </w:t>
      </w:r>
      <w:r w:rsidR="00F24F04">
        <w:rPr>
          <w:rFonts w:ascii="Times New Roman" w:hAnsi="Times New Roman"/>
        </w:rPr>
        <w:lastRenderedPageBreak/>
        <w:t>and involvement</w:t>
      </w:r>
      <w:r w:rsidR="00373FAD">
        <w:rPr>
          <w:rFonts w:ascii="Times New Roman" w:hAnsi="Times New Roman"/>
        </w:rPr>
        <w:t xml:space="preserve"> (see Conger et al., 2010; Conger &amp; Donnellan, 2007)</w:t>
      </w:r>
      <w:r w:rsidR="00F24F04">
        <w:rPr>
          <w:rFonts w:ascii="Times New Roman" w:hAnsi="Times New Roman"/>
        </w:rPr>
        <w:t xml:space="preserve">, which would be expected to reduce adolescents' opportunities to develop appropriate self-regulatory and coping skills, and, in turn, undermine their capacity to succeed in increasingly demanding academic settings. Clearly, our results must be interpreted with care, given they are based on correlational data, and given that it seems unlikely that </w:t>
      </w:r>
      <w:r w:rsidR="0058586F">
        <w:rPr>
          <w:rFonts w:ascii="Times New Roman" w:hAnsi="Times New Roman"/>
        </w:rPr>
        <w:t>ego-resiliency</w:t>
      </w:r>
      <w:r w:rsidR="00F24F04">
        <w:rPr>
          <w:rFonts w:ascii="Times New Roman" w:hAnsi="Times New Roman"/>
        </w:rPr>
        <w:t xml:space="preserve"> </w:t>
      </w:r>
      <w:r w:rsidR="00CC122D">
        <w:rPr>
          <w:rFonts w:ascii="Times New Roman" w:hAnsi="Times New Roman"/>
        </w:rPr>
        <w:t>is</w:t>
      </w:r>
      <w:r w:rsidR="00F24F04">
        <w:rPr>
          <w:rFonts w:ascii="Times New Roman" w:hAnsi="Times New Roman"/>
        </w:rPr>
        <w:t xml:space="preserve"> the only indirect pathway linking family SES to academic grades.</w:t>
      </w:r>
    </w:p>
    <w:p w:rsidR="0052424C" w:rsidRPr="00741929" w:rsidRDefault="002313CD" w:rsidP="00373FAD">
      <w:pPr>
        <w:widowControl w:val="0"/>
        <w:spacing w:line="480" w:lineRule="auto"/>
        <w:ind w:firstLine="720"/>
        <w:rPr>
          <w:rFonts w:ascii="Times New Roman" w:hAnsi="Times New Roman"/>
        </w:rPr>
      </w:pPr>
      <w:r w:rsidRPr="00741929">
        <w:rPr>
          <w:rFonts w:ascii="Times New Roman" w:hAnsi="Times New Roman"/>
        </w:rPr>
        <w:t xml:space="preserve">Despite the widely attested influence of family SES on later students’ academic achievement, not all students from less affluent families display the same risk for poor school adjustment and low academic achievement. It is likely that positive personality traits, such as ego-resiliency, represent mediating factors that help to explain individual differences in the adverse impact of low family SES. </w:t>
      </w:r>
      <w:r w:rsidR="004F2D90" w:rsidRPr="00741929">
        <w:rPr>
          <w:rFonts w:ascii="Times New Roman" w:hAnsi="Times New Roman"/>
        </w:rPr>
        <w:t>E</w:t>
      </w:r>
      <w:r w:rsidRPr="00741929">
        <w:rPr>
          <w:rFonts w:ascii="Times New Roman" w:hAnsi="Times New Roman"/>
        </w:rPr>
        <w:t xml:space="preserve">ven if personality traits such as ego-resiliency are largely inherited, they can be modified, at least in part, through interventions (Roberts et al., 2017). </w:t>
      </w:r>
      <w:r w:rsidR="0052424C" w:rsidRPr="00741929">
        <w:rPr>
          <w:rFonts w:ascii="Times New Roman" w:hAnsi="Times New Roman"/>
        </w:rPr>
        <w:t>O</w:t>
      </w:r>
      <w:r w:rsidRPr="00741929">
        <w:rPr>
          <w:rFonts w:ascii="Times New Roman" w:hAnsi="Times New Roman"/>
        </w:rPr>
        <w:t xml:space="preserve">ur results </w:t>
      </w:r>
      <w:r w:rsidR="00373FAD" w:rsidRPr="00741929">
        <w:rPr>
          <w:rFonts w:ascii="Times New Roman" w:hAnsi="Times New Roman"/>
        </w:rPr>
        <w:t>suggest</w:t>
      </w:r>
      <w:r w:rsidR="004C3146">
        <w:rPr>
          <w:rFonts w:ascii="Times New Roman" w:hAnsi="Times New Roman"/>
        </w:rPr>
        <w:t xml:space="preserve"> that</w:t>
      </w:r>
      <w:r w:rsidR="00373FAD" w:rsidRPr="00741929">
        <w:rPr>
          <w:rFonts w:ascii="Times New Roman" w:hAnsi="Times New Roman"/>
        </w:rPr>
        <w:t xml:space="preserve"> it might be us</w:t>
      </w:r>
      <w:r w:rsidR="004F2D90" w:rsidRPr="00741929">
        <w:rPr>
          <w:rFonts w:ascii="Times New Roman" w:hAnsi="Times New Roman"/>
        </w:rPr>
        <w:t xml:space="preserve">eful to </w:t>
      </w:r>
      <w:r w:rsidRPr="00741929">
        <w:rPr>
          <w:rFonts w:ascii="Times New Roman" w:hAnsi="Times New Roman"/>
        </w:rPr>
        <w:t>provid</w:t>
      </w:r>
      <w:r w:rsidR="004F2D90" w:rsidRPr="00741929">
        <w:rPr>
          <w:rFonts w:ascii="Times New Roman" w:hAnsi="Times New Roman"/>
        </w:rPr>
        <w:t>e</w:t>
      </w:r>
      <w:r w:rsidRPr="00741929">
        <w:rPr>
          <w:rFonts w:ascii="Times New Roman" w:hAnsi="Times New Roman"/>
        </w:rPr>
        <w:t xml:space="preserve"> </w:t>
      </w:r>
      <w:r w:rsidR="004F2D90" w:rsidRPr="00741929">
        <w:rPr>
          <w:rFonts w:ascii="Times New Roman" w:hAnsi="Times New Roman"/>
        </w:rPr>
        <w:t xml:space="preserve">low-SES </w:t>
      </w:r>
      <w:r w:rsidRPr="00741929">
        <w:rPr>
          <w:rFonts w:ascii="Times New Roman" w:hAnsi="Times New Roman"/>
        </w:rPr>
        <w:t xml:space="preserve">students </w:t>
      </w:r>
      <w:r w:rsidR="004F2D90" w:rsidRPr="00741929">
        <w:rPr>
          <w:rFonts w:ascii="Times New Roman" w:hAnsi="Times New Roman"/>
        </w:rPr>
        <w:t xml:space="preserve">who are </w:t>
      </w:r>
      <w:r w:rsidRPr="00741929">
        <w:rPr>
          <w:rFonts w:ascii="Times New Roman" w:hAnsi="Times New Roman"/>
        </w:rPr>
        <w:t xml:space="preserve">low in ego-resiliency with interventions </w:t>
      </w:r>
      <w:r w:rsidR="004F2D90" w:rsidRPr="00741929">
        <w:rPr>
          <w:rFonts w:ascii="Times New Roman" w:hAnsi="Times New Roman"/>
        </w:rPr>
        <w:t xml:space="preserve">designed </w:t>
      </w:r>
      <w:r w:rsidRPr="00741929">
        <w:rPr>
          <w:rFonts w:ascii="Times New Roman" w:hAnsi="Times New Roman"/>
        </w:rPr>
        <w:t>to improve the abilities to appropriately and flexibly manage emotions.</w:t>
      </w:r>
      <w:r w:rsidR="004F2D90" w:rsidRPr="00741929">
        <w:rPr>
          <w:rFonts w:ascii="Times New Roman" w:hAnsi="Times New Roman"/>
        </w:rPr>
        <w:t xml:space="preserve"> A recent study (Alessandri, Eisenberg, Vecchione, Caprara, &amp; Milioni, 2016) found that ego-resiliency continues to develop throughout adolescence and emerging adulthood for individuals initially low in ego-resiliency level (and was almost stable for individuals high in ego-resiliency). Emotional self-efficacy beliefs appear to be an important predictor of ego-resiliency development for individuals low in ego-resiliency (Alessandri et al. 2016), and thus may represent a skill by which to improve adolescents’ ego-resiliency.</w:t>
      </w:r>
    </w:p>
    <w:p w:rsidR="009232E1" w:rsidRPr="00741929" w:rsidRDefault="00F24F04" w:rsidP="00987C55">
      <w:pPr>
        <w:widowControl w:val="0"/>
        <w:spacing w:line="480" w:lineRule="auto"/>
        <w:ind w:firstLine="720"/>
      </w:pPr>
      <w:r w:rsidRPr="00741929">
        <w:rPr>
          <w:rFonts w:ascii="Times New Roman" w:hAnsi="Times New Roman"/>
        </w:rPr>
        <w:t xml:space="preserve">Finally, the gender differences in the present study replicated those in previous research, attesting </w:t>
      </w:r>
      <w:r w:rsidR="001752AF">
        <w:rPr>
          <w:rFonts w:ascii="Times New Roman" w:hAnsi="Times New Roman"/>
        </w:rPr>
        <w:t xml:space="preserve">to </w:t>
      </w:r>
      <w:r w:rsidRPr="00741929">
        <w:rPr>
          <w:rFonts w:ascii="Times New Roman" w:hAnsi="Times New Roman"/>
        </w:rPr>
        <w:t>a slight academic advantage (</w:t>
      </w:r>
      <w:proofErr w:type="spellStart"/>
      <w:r w:rsidRPr="00741929">
        <w:rPr>
          <w:rFonts w:ascii="Times New Roman" w:hAnsi="Times New Roman"/>
          <w:bCs/>
        </w:rPr>
        <w:t>Voyer</w:t>
      </w:r>
      <w:proofErr w:type="spellEnd"/>
      <w:r w:rsidRPr="00741929">
        <w:rPr>
          <w:rFonts w:ascii="Times New Roman" w:hAnsi="Times New Roman"/>
          <w:bCs/>
        </w:rPr>
        <w:t xml:space="preserve"> &amp; </w:t>
      </w:r>
      <w:proofErr w:type="spellStart"/>
      <w:r w:rsidRPr="00741929">
        <w:rPr>
          <w:rFonts w:ascii="Times New Roman" w:hAnsi="Times New Roman"/>
          <w:bCs/>
        </w:rPr>
        <w:t>Voyer</w:t>
      </w:r>
      <w:proofErr w:type="spellEnd"/>
      <w:r w:rsidRPr="00741929">
        <w:rPr>
          <w:rFonts w:ascii="Times New Roman" w:hAnsi="Times New Roman"/>
          <w:bCs/>
        </w:rPr>
        <w:t xml:space="preserve">, 2014) </w:t>
      </w:r>
      <w:r w:rsidRPr="00741929">
        <w:rPr>
          <w:rFonts w:ascii="Times New Roman" w:hAnsi="Times New Roman"/>
        </w:rPr>
        <w:t>and higher ego-resiliency (Milioni et al.</w:t>
      </w:r>
      <w:r w:rsidR="001752AF">
        <w:rPr>
          <w:rFonts w:ascii="Times New Roman" w:hAnsi="Times New Roman"/>
        </w:rPr>
        <w:t>,</w:t>
      </w:r>
      <w:r w:rsidRPr="00741929">
        <w:rPr>
          <w:rFonts w:ascii="Times New Roman" w:hAnsi="Times New Roman"/>
        </w:rPr>
        <w:t xml:space="preserve"> 2014) for girls compared to boys. However, we found no </w:t>
      </w:r>
      <w:r w:rsidR="004F2D90" w:rsidRPr="00741929">
        <w:rPr>
          <w:rFonts w:ascii="Times New Roman" w:hAnsi="Times New Roman"/>
        </w:rPr>
        <w:t xml:space="preserve">gender </w:t>
      </w:r>
      <w:r w:rsidRPr="00741929">
        <w:rPr>
          <w:rFonts w:ascii="Times New Roman" w:hAnsi="Times New Roman"/>
        </w:rPr>
        <w:t xml:space="preserve">differences in </w:t>
      </w:r>
      <w:r w:rsidRPr="00741929">
        <w:rPr>
          <w:rFonts w:ascii="Times New Roman" w:hAnsi="Times New Roman"/>
        </w:rPr>
        <w:lastRenderedPageBreak/>
        <w:t xml:space="preserve">model parameters, and thus in the longitudinal relations observed among the study variables. Although the mean levels of the key variables of ego-resiliency and school grades varied across </w:t>
      </w:r>
      <w:r w:rsidR="004F2D90" w:rsidRPr="00741929">
        <w:rPr>
          <w:rFonts w:ascii="Times New Roman" w:hAnsi="Times New Roman"/>
        </w:rPr>
        <w:t xml:space="preserve">the </w:t>
      </w:r>
      <w:r w:rsidRPr="00741929">
        <w:rPr>
          <w:rFonts w:ascii="Times New Roman" w:hAnsi="Times New Roman"/>
        </w:rPr>
        <w:t xml:space="preserve">sexes, the relations </w:t>
      </w:r>
      <w:r w:rsidR="004F2D90" w:rsidRPr="00741929">
        <w:rPr>
          <w:rFonts w:ascii="Times New Roman" w:hAnsi="Times New Roman"/>
        </w:rPr>
        <w:t xml:space="preserve">among </w:t>
      </w:r>
      <w:r w:rsidRPr="00741929">
        <w:rPr>
          <w:rFonts w:ascii="Times New Roman" w:hAnsi="Times New Roman"/>
        </w:rPr>
        <w:t xml:space="preserve">family SES, </w:t>
      </w:r>
      <w:r w:rsidR="0058586F" w:rsidRPr="00741929">
        <w:rPr>
          <w:rFonts w:ascii="Times New Roman" w:hAnsi="Times New Roman"/>
        </w:rPr>
        <w:t>ego-resiliency</w:t>
      </w:r>
      <w:r w:rsidRPr="00741929">
        <w:rPr>
          <w:rFonts w:ascii="Times New Roman" w:hAnsi="Times New Roman"/>
        </w:rPr>
        <w:t>, and school grades appeared to unfold similarly</w:t>
      </w:r>
      <w:r w:rsidR="001752AF">
        <w:rPr>
          <w:rFonts w:ascii="Times New Roman" w:hAnsi="Times New Roman"/>
        </w:rPr>
        <w:t>.</w:t>
      </w:r>
    </w:p>
    <w:p w:rsidR="00B14A7B" w:rsidRPr="00741929" w:rsidRDefault="00F24F04" w:rsidP="00373FAD">
      <w:pPr>
        <w:widowControl w:val="0"/>
        <w:spacing w:line="480" w:lineRule="auto"/>
        <w:ind w:firstLine="936"/>
        <w:rPr>
          <w:rFonts w:ascii="Times New Roman" w:hAnsi="Times New Roman"/>
        </w:rPr>
      </w:pPr>
      <w:r>
        <w:rPr>
          <w:rFonts w:ascii="Times New Roman" w:hAnsi="Times New Roman"/>
        </w:rPr>
        <w:t xml:space="preserve">In regard to potential limitations of this study and future directions, it is important to </w:t>
      </w:r>
      <w:r w:rsidRPr="00741929">
        <w:rPr>
          <w:rFonts w:ascii="Times New Roman" w:hAnsi="Times New Roman"/>
        </w:rPr>
        <w:t>test the generalizability of our findings across different populations and in different cultural contexts. Beliefs about the regulation and the expression of emotions and the concept of ego-resiliency may show important variations across social contexts and cultures (Mesquita &amp;</w:t>
      </w:r>
      <w:r w:rsidR="002C71E8" w:rsidRPr="00741929">
        <w:rPr>
          <w:rFonts w:ascii="Times New Roman" w:hAnsi="Times New Roman"/>
        </w:rPr>
        <w:t xml:space="preserve"> </w:t>
      </w:r>
      <w:r w:rsidRPr="00741929">
        <w:rPr>
          <w:rFonts w:ascii="Times New Roman" w:hAnsi="Times New Roman"/>
        </w:rPr>
        <w:t xml:space="preserve">Frijda, 1992). In addition, the data are essentially correlational and cannot provide causal relations. </w:t>
      </w:r>
      <w:r w:rsidR="002313CD" w:rsidRPr="00741929">
        <w:rPr>
          <w:rFonts w:ascii="Times New Roman" w:hAnsi="Times New Roman"/>
        </w:rPr>
        <w:t>Also of note,</w:t>
      </w:r>
      <w:r w:rsidR="002313CD" w:rsidRPr="00741929">
        <w:rPr>
          <w:rFonts w:ascii="Times New Roman" w:hAnsi="Times New Roman"/>
          <w:lang w:val="en-GB"/>
        </w:rPr>
        <w:t xml:space="preserve"> although the correlations among the central study variables were significant and in expected direction, effects were mostly small in size. </w:t>
      </w:r>
      <w:r w:rsidRPr="00741929">
        <w:rPr>
          <w:rFonts w:ascii="Times New Roman" w:hAnsi="Times New Roman"/>
        </w:rPr>
        <w:t>Moreover, the use of self-report data may be viewed as a major limitation that inevitably biases results. For example, the within-time correlations between measured variables might be inflated by the presence of common method variance.</w:t>
      </w:r>
      <w:r w:rsidR="000B6CF4" w:rsidRPr="00741929">
        <w:rPr>
          <w:rFonts w:ascii="Times New Roman" w:hAnsi="Times New Roman"/>
        </w:rPr>
        <w:t xml:space="preserve"> </w:t>
      </w:r>
      <w:r w:rsidR="001752AF">
        <w:rPr>
          <w:rFonts w:ascii="Times New Roman" w:hAnsi="Times New Roman"/>
        </w:rPr>
        <w:t>Although</w:t>
      </w:r>
      <w:r w:rsidR="001752AF" w:rsidRPr="00741929">
        <w:rPr>
          <w:rFonts w:ascii="Times New Roman" w:hAnsi="Times New Roman"/>
        </w:rPr>
        <w:t xml:space="preserve"> </w:t>
      </w:r>
      <w:r w:rsidR="00373FAD" w:rsidRPr="00741929">
        <w:rPr>
          <w:rFonts w:ascii="Times New Roman" w:hAnsi="Times New Roman"/>
        </w:rPr>
        <w:t xml:space="preserve">school grades may not suffer from this problem, </w:t>
      </w:r>
      <w:r w:rsidRPr="00741929">
        <w:rPr>
          <w:rFonts w:ascii="Times New Roman" w:hAnsi="Times New Roman"/>
        </w:rPr>
        <w:t xml:space="preserve">to obtain a better depiction of individuals’ personality,  it would be desirable </w:t>
      </w:r>
      <w:r w:rsidR="00B40AC2" w:rsidRPr="00741929">
        <w:rPr>
          <w:rFonts w:ascii="Times New Roman" w:hAnsi="Times New Roman"/>
        </w:rPr>
        <w:t xml:space="preserve">in the future </w:t>
      </w:r>
      <w:r w:rsidRPr="00741929">
        <w:rPr>
          <w:rFonts w:ascii="Times New Roman" w:hAnsi="Times New Roman"/>
        </w:rPr>
        <w:t xml:space="preserve">to obtain measures of ego-resiliency from multiple informants </w:t>
      </w:r>
      <w:r w:rsidR="00B40AC2" w:rsidRPr="00741929">
        <w:rPr>
          <w:rFonts w:ascii="Times New Roman" w:hAnsi="Times New Roman"/>
        </w:rPr>
        <w:t>or using multiple methods</w:t>
      </w:r>
      <w:r w:rsidR="004C3146">
        <w:rPr>
          <w:rFonts w:ascii="Times New Roman" w:hAnsi="Times New Roman"/>
        </w:rPr>
        <w:t xml:space="preserve"> </w:t>
      </w:r>
      <w:r w:rsidRPr="00741929">
        <w:rPr>
          <w:rFonts w:ascii="Times New Roman" w:hAnsi="Times New Roman"/>
        </w:rPr>
        <w:t>(e.g., peer</w:t>
      </w:r>
      <w:r w:rsidR="00B40AC2" w:rsidRPr="00741929">
        <w:rPr>
          <w:rFonts w:ascii="Times New Roman" w:hAnsi="Times New Roman"/>
        </w:rPr>
        <w:t>s</w:t>
      </w:r>
      <w:r w:rsidRPr="00741929">
        <w:rPr>
          <w:rFonts w:ascii="Times New Roman" w:hAnsi="Times New Roman"/>
        </w:rPr>
        <w:t xml:space="preserve"> or </w:t>
      </w:r>
      <w:r w:rsidR="00B40AC2" w:rsidRPr="00741929">
        <w:rPr>
          <w:rFonts w:ascii="Times New Roman" w:hAnsi="Times New Roman"/>
        </w:rPr>
        <w:t xml:space="preserve">parental </w:t>
      </w:r>
      <w:r w:rsidRPr="00741929">
        <w:rPr>
          <w:rFonts w:ascii="Times New Roman" w:hAnsi="Times New Roman"/>
        </w:rPr>
        <w:t xml:space="preserve">reporters, behavioral measures). </w:t>
      </w:r>
      <w:r w:rsidR="002313CD" w:rsidRPr="00741929">
        <w:rPr>
          <w:rFonts w:ascii="Times New Roman" w:hAnsi="Times New Roman"/>
        </w:rPr>
        <w:t>Finally, more than two time points are desirable for fully testing mediation but data on academic performance were available at only two time points.</w:t>
      </w:r>
      <w:r w:rsidR="00475C77" w:rsidRPr="00741929">
        <w:rPr>
          <w:rFonts w:ascii="Times New Roman" w:hAnsi="Times New Roman"/>
        </w:rPr>
        <w:t xml:space="preserve"> </w:t>
      </w:r>
      <w:r w:rsidR="00BC34F4" w:rsidRPr="00741929">
        <w:rPr>
          <w:rFonts w:ascii="Times New Roman" w:hAnsi="Times New Roman"/>
        </w:rPr>
        <w:t>A final limitation is that it was impossible to control for students’ IQ, which has consistently been demonstrated to predict academic achievement a</w:t>
      </w:r>
      <w:r w:rsidR="002400DD" w:rsidRPr="00741929">
        <w:rPr>
          <w:rFonts w:ascii="Times New Roman" w:hAnsi="Times New Roman"/>
        </w:rPr>
        <w:t>nd has been associated with ego-</w:t>
      </w:r>
      <w:r w:rsidR="00BC34F4" w:rsidRPr="00741929">
        <w:rPr>
          <w:rFonts w:ascii="Times New Roman" w:hAnsi="Times New Roman"/>
        </w:rPr>
        <w:t>resiliency in previous</w:t>
      </w:r>
      <w:r w:rsidR="00EB0707">
        <w:rPr>
          <w:rFonts w:ascii="Times New Roman" w:hAnsi="Times New Roman"/>
        </w:rPr>
        <w:t xml:space="preserve"> studies (</w:t>
      </w:r>
      <w:r w:rsidR="00BC34F4" w:rsidRPr="00741929">
        <w:rPr>
          <w:rFonts w:ascii="Times New Roman" w:hAnsi="Times New Roman"/>
        </w:rPr>
        <w:t>Bursik &amp; Martin, 2006; Liew, McTigue, Barrois, &amp; Hughes, 2009; Kwok et al., 2007).</w:t>
      </w:r>
      <w:r w:rsidR="00FD6D1A" w:rsidRPr="00741929">
        <w:rPr>
          <w:rFonts w:ascii="Times New Roman" w:hAnsi="Times New Roman"/>
        </w:rPr>
        <w:t xml:space="preserve"> </w:t>
      </w:r>
      <w:r w:rsidR="00B40AC2" w:rsidRPr="00741929">
        <w:rPr>
          <w:rFonts w:ascii="Times New Roman" w:hAnsi="Times New Roman"/>
        </w:rPr>
        <w:t xml:space="preserve">Nonetheless, controlling  for initial grades, which likely are </w:t>
      </w:r>
      <w:r w:rsidR="001752AF">
        <w:rPr>
          <w:rFonts w:ascii="Times New Roman" w:hAnsi="Times New Roman"/>
        </w:rPr>
        <w:t xml:space="preserve">undoubtedly </w:t>
      </w:r>
      <w:r w:rsidR="00B40AC2" w:rsidRPr="00741929">
        <w:rPr>
          <w:rFonts w:ascii="Times New Roman" w:hAnsi="Times New Roman"/>
        </w:rPr>
        <w:t>affected by IQ, would be expected to partially alleviate this problem.</w:t>
      </w:r>
    </w:p>
    <w:p w:rsidR="00B14A7B" w:rsidRDefault="00B14A7B" w:rsidP="0058586F">
      <w:pPr>
        <w:widowControl w:val="0"/>
        <w:spacing w:line="480" w:lineRule="auto"/>
        <w:jc w:val="center"/>
        <w:outlineLvl w:val="0"/>
        <w:rPr>
          <w:rFonts w:ascii="Times New Roman" w:hAnsi="Times New Roman"/>
          <w:b/>
        </w:rPr>
      </w:pPr>
      <w:r>
        <w:rPr>
          <w:rFonts w:ascii="Times New Roman" w:hAnsi="Times New Roman"/>
          <w:b/>
        </w:rPr>
        <w:lastRenderedPageBreak/>
        <w:t>Conclusion</w:t>
      </w:r>
    </w:p>
    <w:p w:rsidR="00A0302C" w:rsidRPr="00741929" w:rsidRDefault="006B6D24" w:rsidP="00B14A7B">
      <w:pPr>
        <w:widowControl w:val="0"/>
        <w:spacing w:line="480" w:lineRule="auto"/>
        <w:ind w:firstLine="720"/>
      </w:pPr>
      <w:r>
        <w:rPr>
          <w:rFonts w:ascii="Times New Roman" w:hAnsi="Times New Roman"/>
        </w:rPr>
        <w:t>T</w:t>
      </w:r>
      <w:r w:rsidR="00017D50" w:rsidRPr="00741929">
        <w:rPr>
          <w:rFonts w:ascii="Times New Roman" w:hAnsi="Times New Roman"/>
        </w:rPr>
        <w:t xml:space="preserve">he present results provide a methodologically rigorous description of longitudinal relations among family SES, ego-resiliency, and school grades from late adolescence to emerging adulthood. Using a stringent two-wave mediational model, our results support the </w:t>
      </w:r>
      <w:r w:rsidR="002400DD" w:rsidRPr="00741929">
        <w:rPr>
          <w:rFonts w:ascii="Times New Roman" w:hAnsi="Times New Roman"/>
        </w:rPr>
        <w:t>posited mediational role of ego-</w:t>
      </w:r>
      <w:r w:rsidR="00017D50" w:rsidRPr="00741929">
        <w:rPr>
          <w:rFonts w:ascii="Times New Roman" w:hAnsi="Times New Roman"/>
        </w:rPr>
        <w:t xml:space="preserve">resiliency in the longitudinal relation between family SES and </w:t>
      </w:r>
      <w:r w:rsidR="00B86E3C">
        <w:rPr>
          <w:rFonts w:ascii="Times New Roman" w:hAnsi="Times New Roman"/>
        </w:rPr>
        <w:t>youth’s</w:t>
      </w:r>
      <w:r w:rsidR="00017D50" w:rsidRPr="00741929">
        <w:rPr>
          <w:rFonts w:ascii="Times New Roman" w:hAnsi="Times New Roman"/>
        </w:rPr>
        <w:t xml:space="preserve"> academic achievement. Of course, more theoretical and empirical w</w:t>
      </w:r>
      <w:r w:rsidR="00FD22AC" w:rsidRPr="00741929">
        <w:rPr>
          <w:rFonts w:ascii="Times New Roman" w:hAnsi="Times New Roman"/>
        </w:rPr>
        <w:t xml:space="preserve">ork </w:t>
      </w:r>
      <w:r w:rsidR="00AB392F">
        <w:rPr>
          <w:rFonts w:ascii="Times New Roman" w:hAnsi="Times New Roman"/>
        </w:rPr>
        <w:t>are</w:t>
      </w:r>
      <w:r w:rsidR="00AB392F" w:rsidRPr="00741929">
        <w:rPr>
          <w:rFonts w:ascii="Times New Roman" w:hAnsi="Times New Roman"/>
        </w:rPr>
        <w:t xml:space="preserve"> </w:t>
      </w:r>
      <w:r w:rsidR="00FD22AC" w:rsidRPr="00741929">
        <w:rPr>
          <w:rFonts w:ascii="Times New Roman" w:hAnsi="Times New Roman"/>
        </w:rPr>
        <w:t>necessary to situate ego-</w:t>
      </w:r>
      <w:r w:rsidR="00017D50" w:rsidRPr="00741929">
        <w:rPr>
          <w:rFonts w:ascii="Times New Roman" w:hAnsi="Times New Roman"/>
        </w:rPr>
        <w:t xml:space="preserve">resiliency within a comprehensive, multi-layer account of personality (see Milioni et al. 2014, in this regard), and to test the degree to which it is able to </w:t>
      </w:r>
      <w:r w:rsidR="00BC4130" w:rsidRPr="00741929">
        <w:rPr>
          <w:rFonts w:ascii="Times New Roman" w:hAnsi="Times New Roman"/>
        </w:rPr>
        <w:t xml:space="preserve">uniquely </w:t>
      </w:r>
      <w:r w:rsidR="00017D50" w:rsidRPr="00741929">
        <w:rPr>
          <w:rFonts w:ascii="Times New Roman" w:hAnsi="Times New Roman"/>
        </w:rPr>
        <w:t>account for withi</w:t>
      </w:r>
      <w:r w:rsidR="002400DD" w:rsidRPr="00741929">
        <w:rPr>
          <w:rFonts w:ascii="Times New Roman" w:hAnsi="Times New Roman"/>
        </w:rPr>
        <w:t xml:space="preserve">n-individual processes in </w:t>
      </w:r>
      <w:r w:rsidR="00B86E3C">
        <w:rPr>
          <w:rFonts w:ascii="Times New Roman" w:hAnsi="Times New Roman"/>
        </w:rPr>
        <w:t>youth’s</w:t>
      </w:r>
      <w:r w:rsidR="00017D50" w:rsidRPr="00741929">
        <w:rPr>
          <w:rFonts w:ascii="Times New Roman" w:hAnsi="Times New Roman"/>
        </w:rPr>
        <w:t xml:space="preserve"> behavior. However, the present results are important because they provide further evidence </w:t>
      </w:r>
      <w:r w:rsidR="00AB392F">
        <w:rPr>
          <w:rFonts w:ascii="Times New Roman" w:hAnsi="Times New Roman"/>
        </w:rPr>
        <w:t>of</w:t>
      </w:r>
      <w:r w:rsidR="00AB392F" w:rsidRPr="00741929">
        <w:rPr>
          <w:rFonts w:ascii="Times New Roman" w:hAnsi="Times New Roman"/>
        </w:rPr>
        <w:t xml:space="preserve"> </w:t>
      </w:r>
      <w:r w:rsidR="00017D50" w:rsidRPr="00741929">
        <w:rPr>
          <w:rFonts w:ascii="Times New Roman" w:hAnsi="Times New Roman"/>
        </w:rPr>
        <w:t>the mediating role of personality characteristics related to emotion</w:t>
      </w:r>
      <w:r w:rsidR="00BC4130" w:rsidRPr="00741929">
        <w:rPr>
          <w:rFonts w:ascii="Times New Roman" w:hAnsi="Times New Roman"/>
        </w:rPr>
        <w:t xml:space="preserve"> and its self-</w:t>
      </w:r>
      <w:r w:rsidR="00017D50" w:rsidRPr="00741929">
        <w:rPr>
          <w:rFonts w:ascii="Times New Roman" w:hAnsi="Times New Roman"/>
        </w:rPr>
        <w:t xml:space="preserve">regulation in predicting important aspects of adolescents’ competence. </w:t>
      </w:r>
      <w:r w:rsidR="00BC4130" w:rsidRPr="00741929">
        <w:rPr>
          <w:rFonts w:ascii="Times New Roman" w:hAnsi="Times New Roman"/>
        </w:rPr>
        <w:t xml:space="preserve">Our results indicate that it might be useful to </w:t>
      </w:r>
      <w:r w:rsidR="00017D50" w:rsidRPr="00741929">
        <w:rPr>
          <w:rFonts w:ascii="Times New Roman" w:hAnsi="Times New Roman"/>
        </w:rPr>
        <w:t>c</w:t>
      </w:r>
      <w:r w:rsidR="002400DD" w:rsidRPr="00741929">
        <w:rPr>
          <w:rFonts w:ascii="Times New Roman" w:hAnsi="Times New Roman"/>
        </w:rPr>
        <w:t xml:space="preserve">onsider the evaluation of </w:t>
      </w:r>
      <w:r w:rsidR="00B86E3C">
        <w:rPr>
          <w:rFonts w:ascii="Times New Roman" w:hAnsi="Times New Roman"/>
        </w:rPr>
        <w:t>youth’s</w:t>
      </w:r>
      <w:r w:rsidR="002400DD" w:rsidRPr="00741929">
        <w:rPr>
          <w:rFonts w:ascii="Times New Roman" w:hAnsi="Times New Roman"/>
        </w:rPr>
        <w:t xml:space="preserve"> level of ego-</w:t>
      </w:r>
      <w:r w:rsidR="00017D50" w:rsidRPr="00741929">
        <w:rPr>
          <w:rFonts w:ascii="Times New Roman" w:hAnsi="Times New Roman"/>
        </w:rPr>
        <w:t xml:space="preserve">resiliency </w:t>
      </w:r>
      <w:r w:rsidR="00BC4130" w:rsidRPr="00741929">
        <w:rPr>
          <w:rFonts w:ascii="Times New Roman" w:hAnsi="Times New Roman"/>
        </w:rPr>
        <w:t xml:space="preserve">along with other </w:t>
      </w:r>
      <w:r w:rsidR="00017D50" w:rsidRPr="00741929">
        <w:rPr>
          <w:rFonts w:ascii="Times New Roman" w:hAnsi="Times New Roman"/>
        </w:rPr>
        <w:t xml:space="preserve">factors usually assessed in programs aimed to improve adaptation to school. </w:t>
      </w:r>
      <w:r w:rsidR="00F24F04" w:rsidRPr="00741929">
        <w:br w:type="page"/>
      </w:r>
    </w:p>
    <w:p w:rsidR="00A0302C" w:rsidRPr="005B713F" w:rsidRDefault="00F24F04" w:rsidP="0058586F">
      <w:pPr>
        <w:widowControl w:val="0"/>
        <w:spacing w:line="480" w:lineRule="auto"/>
        <w:ind w:firstLine="720"/>
        <w:jc w:val="center"/>
        <w:outlineLvl w:val="0"/>
        <w:rPr>
          <w:lang w:val="it-IT"/>
        </w:rPr>
      </w:pPr>
      <w:r w:rsidRPr="005B713F">
        <w:rPr>
          <w:rFonts w:ascii="Times New Roman" w:hAnsi="Times New Roman"/>
          <w:b/>
          <w:bCs/>
          <w:lang w:val="it-IT"/>
        </w:rPr>
        <w:lastRenderedPageBreak/>
        <w:t>References</w:t>
      </w:r>
    </w:p>
    <w:p w:rsidR="00A0302C" w:rsidRPr="000F2898" w:rsidRDefault="00F24F04" w:rsidP="00327FA3">
      <w:pPr>
        <w:widowControl w:val="0"/>
        <w:spacing w:line="480" w:lineRule="auto"/>
        <w:ind w:hanging="567"/>
        <w:rPr>
          <w:lang w:val="it-IT"/>
        </w:rPr>
      </w:pPr>
      <w:r w:rsidRPr="000F2898">
        <w:rPr>
          <w:rFonts w:ascii="Times New Roman" w:hAnsi="Times New Roman"/>
          <w:lang w:val="it-IT"/>
        </w:rPr>
        <w:t xml:space="preserve">Alessandri, G., Eisenberg, N. Vecchione, M., Caprara, G.V., M., Milioni, M. (2016). </w:t>
      </w:r>
      <w:r>
        <w:rPr>
          <w:rFonts w:ascii="Times New Roman" w:hAnsi="Times New Roman"/>
        </w:rPr>
        <w:t xml:space="preserve">Ego-resiliency development from late adolescence to emerging adulthood: A ten-year longitudinal study. </w:t>
      </w:r>
      <w:r w:rsidRPr="000F2898">
        <w:rPr>
          <w:rFonts w:ascii="Times New Roman" w:hAnsi="Times New Roman"/>
          <w:i/>
          <w:lang w:val="it-IT"/>
        </w:rPr>
        <w:t>Journal of Adolescence, 50,</w:t>
      </w:r>
      <w:r w:rsidRPr="000F2898">
        <w:rPr>
          <w:rFonts w:ascii="Times New Roman" w:hAnsi="Times New Roman"/>
          <w:lang w:val="it-IT"/>
        </w:rPr>
        <w:t xml:space="preserve"> 91-102. doi: </w:t>
      </w:r>
      <w:r w:rsidRPr="000F2898">
        <w:rPr>
          <w:rStyle w:val="InternetLink"/>
          <w:rFonts w:ascii="Times New Roman" w:hAnsi="Times New Roman"/>
          <w:color w:val="333333"/>
          <w:highlight w:val="white"/>
          <w:u w:val="none"/>
          <w:lang w:val="it-IT"/>
        </w:rPr>
        <w:t>10.1016/j.adolescence.2016.05.004</w:t>
      </w:r>
    </w:p>
    <w:p w:rsidR="00A0302C" w:rsidRPr="00001744" w:rsidRDefault="00F24F04" w:rsidP="00327FA3">
      <w:pPr>
        <w:widowControl w:val="0"/>
        <w:spacing w:line="480" w:lineRule="auto"/>
        <w:ind w:hanging="567"/>
      </w:pPr>
      <w:r w:rsidRPr="000F2898">
        <w:rPr>
          <w:rFonts w:ascii="Times New Roman" w:hAnsi="Times New Roman"/>
          <w:lang w:val="it-IT"/>
        </w:rPr>
        <w:t xml:space="preserve">Alessandri, G., Vecchione, M., Letziring, T., &amp; Caprara, G. V. (2012). </w:t>
      </w:r>
      <w:r>
        <w:rPr>
          <w:rFonts w:ascii="Times New Roman" w:hAnsi="Times New Roman"/>
        </w:rPr>
        <w:t xml:space="preserve">The ego-resiliency scale revised: </w:t>
      </w:r>
      <w:r w:rsidR="00B170A4">
        <w:rPr>
          <w:rFonts w:ascii="Times New Roman" w:hAnsi="Times New Roman"/>
        </w:rPr>
        <w:t>A</w:t>
      </w:r>
      <w:r>
        <w:rPr>
          <w:rFonts w:ascii="Times New Roman" w:hAnsi="Times New Roman"/>
        </w:rPr>
        <w:t xml:space="preserve"> cross-cultural study in Italy, Spain, and the United States. </w:t>
      </w:r>
      <w:r w:rsidRPr="00001744">
        <w:rPr>
          <w:rFonts w:ascii="Times New Roman" w:hAnsi="Times New Roman"/>
          <w:i/>
          <w:iCs/>
        </w:rPr>
        <w:t>European Journal of Psychological Assessment, 28,</w:t>
      </w:r>
      <w:r w:rsidRPr="00001744">
        <w:rPr>
          <w:rFonts w:ascii="Times New Roman" w:hAnsi="Times New Roman"/>
        </w:rPr>
        <w:t xml:space="preserve"> 139-146. doi:</w:t>
      </w:r>
      <w:hyperlink r:id="rId8">
        <w:r w:rsidRPr="00001744">
          <w:rPr>
            <w:rStyle w:val="InternetLink"/>
            <w:rFonts w:ascii="Times New Roman" w:hAnsi="Times New Roman"/>
            <w:color w:val="000000"/>
            <w:u w:val="none"/>
          </w:rPr>
          <w:t>10.1027/1015-5759/a000102</w:t>
        </w:r>
      </w:hyperlink>
    </w:p>
    <w:p w:rsidR="00A0302C" w:rsidRDefault="00F24F04" w:rsidP="00327FA3">
      <w:pPr>
        <w:widowControl w:val="0"/>
        <w:spacing w:line="480" w:lineRule="auto"/>
        <w:ind w:hanging="567"/>
      </w:pPr>
      <w:r w:rsidRPr="00001744">
        <w:rPr>
          <w:rFonts w:ascii="Times New Roman" w:hAnsi="Times New Roman"/>
        </w:rPr>
        <w:t xml:space="preserve">Alessandri, G., Vecchio, G., Steca, P., Caprara, M. G., &amp; Caprara, G. V. (2007). </w:t>
      </w:r>
      <w:r>
        <w:rPr>
          <w:rFonts w:ascii="Times New Roman" w:hAnsi="Times New Roman"/>
        </w:rPr>
        <w:t xml:space="preserve">A revised version of Kremen and Block's ego-resiliency scale in an Italian sample. </w:t>
      </w:r>
      <w:r>
        <w:rPr>
          <w:rFonts w:ascii="Times New Roman" w:hAnsi="Times New Roman"/>
          <w:i/>
          <w:iCs/>
        </w:rPr>
        <w:t>Testing, Psychometrics, Methodology in Applied Psychology, 14,</w:t>
      </w:r>
      <w:r>
        <w:rPr>
          <w:rFonts w:ascii="Times New Roman" w:hAnsi="Times New Roman"/>
        </w:rPr>
        <w:t xml:space="preserve"> 1-19. </w:t>
      </w:r>
      <w:proofErr w:type="spellStart"/>
      <w:r>
        <w:rPr>
          <w:rFonts w:ascii="Times New Roman" w:hAnsi="Times New Roman"/>
        </w:rPr>
        <w:t>doi</w:t>
      </w:r>
      <w:proofErr w:type="spellEnd"/>
      <w:r>
        <w:rPr>
          <w:rFonts w:ascii="Times New Roman" w:hAnsi="Times New Roman"/>
        </w:rPr>
        <w:t>: 10.4473/TPM.14.3-4.4</w:t>
      </w:r>
    </w:p>
    <w:p w:rsidR="00A0302C" w:rsidRDefault="00F24F04" w:rsidP="00327FA3">
      <w:pPr>
        <w:widowControl w:val="0"/>
        <w:spacing w:line="480" w:lineRule="auto"/>
        <w:ind w:hanging="567"/>
      </w:pPr>
      <w:r>
        <w:rPr>
          <w:rFonts w:ascii="Times New Roman" w:hAnsi="Times New Roman"/>
        </w:rPr>
        <w:t xml:space="preserve">Block, J. H., &amp; Block, J. (1980). The role of ego-control and ego-resiliency in the organization of behavior. In W. A. Collins (Ed.), </w:t>
      </w:r>
      <w:r>
        <w:rPr>
          <w:rFonts w:ascii="Times New Roman" w:hAnsi="Times New Roman"/>
          <w:i/>
          <w:iCs/>
        </w:rPr>
        <w:t>Minnesota symposia on child psychology (Vol. 13, pp. 39-101).</w:t>
      </w:r>
      <w:r>
        <w:rPr>
          <w:rFonts w:ascii="Times New Roman" w:hAnsi="Times New Roman"/>
        </w:rPr>
        <w:t xml:space="preserve"> Hillsdale, NJ: Erlbaum.</w:t>
      </w:r>
    </w:p>
    <w:p w:rsidR="00A0302C" w:rsidRDefault="00F24F04" w:rsidP="00327FA3">
      <w:pPr>
        <w:widowControl w:val="0"/>
        <w:spacing w:line="480" w:lineRule="auto"/>
        <w:ind w:hanging="567"/>
        <w:rPr>
          <w:rFonts w:ascii="Times New Roman" w:hAnsi="Times New Roman"/>
        </w:rPr>
      </w:pPr>
      <w:r>
        <w:rPr>
          <w:rFonts w:ascii="Times New Roman" w:hAnsi="Times New Roman"/>
        </w:rPr>
        <w:t xml:space="preserve">Block, J. H., &amp; Kremen, A. M. </w:t>
      </w:r>
      <w:r w:rsidR="00B170A4">
        <w:rPr>
          <w:rFonts w:ascii="Times New Roman" w:hAnsi="Times New Roman"/>
        </w:rPr>
        <w:t>(1996). IQ and ego-resiliency: C</w:t>
      </w:r>
      <w:r>
        <w:rPr>
          <w:rFonts w:ascii="Times New Roman" w:hAnsi="Times New Roman"/>
        </w:rPr>
        <w:t xml:space="preserve">onceptual and empirical connections and separateness. </w:t>
      </w:r>
      <w:r>
        <w:rPr>
          <w:rFonts w:ascii="Times New Roman" w:hAnsi="Times New Roman"/>
          <w:i/>
          <w:iCs/>
        </w:rPr>
        <w:t>Journal of Personality and Social Psychology, 70,</w:t>
      </w:r>
      <w:r>
        <w:rPr>
          <w:rFonts w:ascii="Times New Roman" w:hAnsi="Times New Roman"/>
        </w:rPr>
        <w:t xml:space="preserve"> 349-361. </w:t>
      </w:r>
      <w:proofErr w:type="spellStart"/>
      <w:r>
        <w:rPr>
          <w:rFonts w:ascii="Times New Roman" w:hAnsi="Times New Roman"/>
        </w:rPr>
        <w:t>doi</w:t>
      </w:r>
      <w:proofErr w:type="spellEnd"/>
      <w:r>
        <w:rPr>
          <w:rFonts w:ascii="Times New Roman" w:hAnsi="Times New Roman"/>
        </w:rPr>
        <w:t>: 10.1006/jrpe.2001.2344.</w:t>
      </w:r>
    </w:p>
    <w:p w:rsidR="00AE75D8" w:rsidRPr="00AE75D8" w:rsidRDefault="00AE75D8" w:rsidP="00327FA3">
      <w:pPr>
        <w:widowControl w:val="0"/>
        <w:spacing w:line="480" w:lineRule="auto"/>
        <w:ind w:hanging="567"/>
        <w:rPr>
          <w:rFonts w:ascii="Times New Roman" w:hAnsi="Times New Roman"/>
        </w:rPr>
      </w:pPr>
      <w:r w:rsidRPr="00AE75D8">
        <w:rPr>
          <w:rFonts w:ascii="Times New Roman" w:hAnsi="Times New Roman"/>
        </w:rPr>
        <w:t xml:space="preserve">Bollen, K., Lennox, R. (1991) Conventional wisdom on measurement: A structural equation perspective. </w:t>
      </w:r>
      <w:r w:rsidRPr="00AE75D8">
        <w:rPr>
          <w:rFonts w:ascii="Times New Roman" w:hAnsi="Times New Roman"/>
          <w:i/>
        </w:rPr>
        <w:t>Psychological Bulletin, 110</w:t>
      </w:r>
      <w:r w:rsidRPr="00AE75D8">
        <w:rPr>
          <w:rFonts w:ascii="Times New Roman" w:hAnsi="Times New Roman"/>
        </w:rPr>
        <w:t>, 305-314.doi: 10.1037/0033-2909.110.2.305</w:t>
      </w:r>
    </w:p>
    <w:p w:rsidR="00A0302C" w:rsidRDefault="00F24F04" w:rsidP="00327FA3">
      <w:pPr>
        <w:widowControl w:val="0"/>
        <w:spacing w:line="480" w:lineRule="auto"/>
        <w:ind w:hanging="567"/>
      </w:pPr>
      <w:r>
        <w:rPr>
          <w:rFonts w:ascii="Times New Roman" w:hAnsi="Times New Roman"/>
        </w:rPr>
        <w:t xml:space="preserve">Bonesrønning, H. &amp; Massih, S.S. (2011). Birth order effects on young students’ academic achievement. </w:t>
      </w:r>
      <w:r>
        <w:rPr>
          <w:rFonts w:ascii="Times New Roman" w:hAnsi="Times New Roman"/>
          <w:i/>
          <w:iCs/>
        </w:rPr>
        <w:t>The Journal of Socio</w:t>
      </w:r>
      <w:r w:rsidR="002C71E8">
        <w:rPr>
          <w:rFonts w:ascii="Times New Roman" w:hAnsi="Times New Roman"/>
          <w:i/>
          <w:iCs/>
        </w:rPr>
        <w:t xml:space="preserve"> </w:t>
      </w:r>
      <w:r>
        <w:rPr>
          <w:rFonts w:ascii="Times New Roman" w:hAnsi="Times New Roman"/>
          <w:i/>
          <w:iCs/>
        </w:rPr>
        <w:t>Economics, 40,</w:t>
      </w:r>
      <w:r>
        <w:rPr>
          <w:rFonts w:ascii="Times New Roman" w:hAnsi="Times New Roman"/>
        </w:rPr>
        <w:t xml:space="preserve"> 824–832.doi:10.1016/j.socec.2011.08.010</w:t>
      </w:r>
    </w:p>
    <w:p w:rsidR="00A0302C" w:rsidRDefault="00F24F04" w:rsidP="00327FA3">
      <w:pPr>
        <w:widowControl w:val="0"/>
        <w:spacing w:line="480" w:lineRule="auto"/>
        <w:ind w:hanging="567"/>
      </w:pPr>
      <w:r>
        <w:rPr>
          <w:rFonts w:ascii="Times New Roman" w:hAnsi="Times New Roman"/>
        </w:rPr>
        <w:t xml:space="preserve">Bradley, R. H., &amp; Corwyn, R. F. (2002). Socioeconomic status and child development. </w:t>
      </w:r>
      <w:r>
        <w:rPr>
          <w:rFonts w:ascii="Times New Roman" w:hAnsi="Times New Roman"/>
          <w:i/>
          <w:iCs/>
        </w:rPr>
        <w:t>Annual Review of Psychology, 53,</w:t>
      </w:r>
      <w:r>
        <w:rPr>
          <w:rFonts w:ascii="Times New Roman" w:hAnsi="Times New Roman"/>
        </w:rPr>
        <w:t xml:space="preserve"> 371-399. doi:10.1146/annurev.psych.53.100901.135233</w:t>
      </w:r>
    </w:p>
    <w:p w:rsidR="00A0302C" w:rsidRDefault="00F24F04" w:rsidP="00327FA3">
      <w:pPr>
        <w:widowControl w:val="0"/>
        <w:spacing w:line="480" w:lineRule="auto"/>
        <w:ind w:hanging="567"/>
      </w:pPr>
      <w:r>
        <w:rPr>
          <w:rFonts w:ascii="Times New Roman" w:hAnsi="Times New Roman"/>
        </w:rPr>
        <w:t xml:space="preserve">Bridgett, D. J., Burt, N. M., Edwards, E. S., &amp; </w:t>
      </w:r>
      <w:proofErr w:type="spellStart"/>
      <w:r>
        <w:rPr>
          <w:rFonts w:ascii="Times New Roman" w:hAnsi="Times New Roman"/>
        </w:rPr>
        <w:t>Deater</w:t>
      </w:r>
      <w:proofErr w:type="spellEnd"/>
      <w:r>
        <w:rPr>
          <w:rFonts w:ascii="Times New Roman" w:hAnsi="Times New Roman"/>
        </w:rPr>
        <w:t>-Deckard, K. (2015). Intergen</w:t>
      </w:r>
      <w:r w:rsidR="00D37F50">
        <w:rPr>
          <w:rFonts w:ascii="Times New Roman" w:hAnsi="Times New Roman"/>
        </w:rPr>
        <w:t xml:space="preserve">erational </w:t>
      </w:r>
      <w:r w:rsidR="00D37F50">
        <w:rPr>
          <w:rFonts w:ascii="Times New Roman" w:hAnsi="Times New Roman"/>
        </w:rPr>
        <w:lastRenderedPageBreak/>
        <w:t>Transmission of self-r</w:t>
      </w:r>
      <w:r>
        <w:rPr>
          <w:rFonts w:ascii="Times New Roman" w:hAnsi="Times New Roman"/>
        </w:rPr>
        <w:t xml:space="preserve">egulation: A multidisciplinary review and integrative conceptual framework. </w:t>
      </w:r>
      <w:r>
        <w:rPr>
          <w:rFonts w:ascii="Times New Roman" w:hAnsi="Times New Roman"/>
          <w:i/>
          <w:iCs/>
        </w:rPr>
        <w:t>Psychological Bulletin, 141,</w:t>
      </w:r>
      <w:r>
        <w:rPr>
          <w:rFonts w:ascii="Times New Roman" w:hAnsi="Times New Roman"/>
        </w:rPr>
        <w:t xml:space="preserve"> 602-654.doi:10.1037/a0038662</w:t>
      </w:r>
    </w:p>
    <w:p w:rsidR="00A0302C" w:rsidRDefault="00F24F04" w:rsidP="00327FA3">
      <w:pPr>
        <w:widowControl w:val="0"/>
        <w:spacing w:line="480" w:lineRule="auto"/>
        <w:ind w:hanging="567"/>
      </w:pPr>
      <w:r>
        <w:rPr>
          <w:rFonts w:ascii="Times New Roman" w:hAnsi="Times New Roman"/>
          <w:bCs/>
        </w:rPr>
        <w:t xml:space="preserve">Browne, M. W., &amp; Cudeck, R. (1993). Alternative ways of assessing model fit. In K. A. Bollen, A. Kenneth, &amp; S. J. Long (Eds.), </w:t>
      </w:r>
      <w:r>
        <w:rPr>
          <w:rFonts w:ascii="Times New Roman" w:hAnsi="Times New Roman"/>
          <w:bCs/>
          <w:i/>
          <w:iCs/>
        </w:rPr>
        <w:t xml:space="preserve">Testing structural equation models </w:t>
      </w:r>
      <w:r>
        <w:rPr>
          <w:rFonts w:ascii="Times New Roman" w:hAnsi="Times New Roman"/>
          <w:bCs/>
        </w:rPr>
        <w:t>(pp. 136–162). Newbury</w:t>
      </w:r>
      <w:r w:rsidR="002C71E8">
        <w:rPr>
          <w:rFonts w:ascii="Times New Roman" w:hAnsi="Times New Roman"/>
          <w:bCs/>
        </w:rPr>
        <w:t xml:space="preserve"> </w:t>
      </w:r>
      <w:r>
        <w:rPr>
          <w:rFonts w:ascii="Times New Roman" w:hAnsi="Times New Roman"/>
          <w:bCs/>
        </w:rPr>
        <w:t>Park, CA: Sage.</w:t>
      </w:r>
    </w:p>
    <w:p w:rsidR="00A0302C" w:rsidRDefault="00F24F04" w:rsidP="00327FA3">
      <w:pPr>
        <w:widowControl w:val="0"/>
        <w:spacing w:line="480" w:lineRule="auto"/>
        <w:ind w:hanging="567"/>
      </w:pPr>
      <w:r>
        <w:rPr>
          <w:rFonts w:ascii="Times New Roman" w:hAnsi="Times New Roman"/>
        </w:rPr>
        <w:t>Bursik,</w:t>
      </w:r>
      <w:r w:rsidR="00D37F50">
        <w:rPr>
          <w:rFonts w:ascii="Times New Roman" w:hAnsi="Times New Roman"/>
        </w:rPr>
        <w:t xml:space="preserve"> K., Martin, T. A. (2006). Ego d</w:t>
      </w:r>
      <w:r>
        <w:rPr>
          <w:rFonts w:ascii="Times New Roman" w:hAnsi="Times New Roman"/>
        </w:rPr>
        <w:t xml:space="preserve">evelopment and adolescent academic achievement. </w:t>
      </w:r>
      <w:r>
        <w:rPr>
          <w:rFonts w:ascii="Times New Roman" w:hAnsi="Times New Roman"/>
          <w:i/>
          <w:iCs/>
        </w:rPr>
        <w:t>Journal of Research on Adolescence. 16,</w:t>
      </w:r>
      <w:r>
        <w:rPr>
          <w:rFonts w:ascii="Times New Roman" w:hAnsi="Times New Roman"/>
        </w:rPr>
        <w:t xml:space="preserve">1–18. </w:t>
      </w:r>
      <w:proofErr w:type="spellStart"/>
      <w:r>
        <w:rPr>
          <w:rFonts w:ascii="Times New Roman" w:hAnsi="Times New Roman"/>
        </w:rPr>
        <w:t>doi</w:t>
      </w:r>
      <w:proofErr w:type="spellEnd"/>
      <w:r>
        <w:rPr>
          <w:rFonts w:ascii="Times New Roman" w:hAnsi="Times New Roman"/>
        </w:rPr>
        <w:t>: 10.1111/j.1532-7795.2006.00116.x</w:t>
      </w:r>
    </w:p>
    <w:p w:rsidR="00A0302C" w:rsidRDefault="00F24F04" w:rsidP="00327FA3">
      <w:pPr>
        <w:widowControl w:val="0"/>
        <w:spacing w:line="480" w:lineRule="auto"/>
        <w:ind w:hanging="567"/>
      </w:pPr>
      <w:r>
        <w:rPr>
          <w:rFonts w:ascii="Times New Roman" w:hAnsi="Times New Roman"/>
        </w:rPr>
        <w:t xml:space="preserve">Chuang, S. S., Lamb, M. E., &amp; Hwang, C. P. (2006). Personality development from childhood to adolescence: a longitudinal study of ego-control and ego-resiliency in Sweden. </w:t>
      </w:r>
      <w:r w:rsidRPr="00B170A4">
        <w:rPr>
          <w:rFonts w:ascii="Times New Roman" w:hAnsi="Times New Roman"/>
          <w:i/>
        </w:rPr>
        <w:t>Journal of Behavioral Developmen</w:t>
      </w:r>
      <w:r>
        <w:rPr>
          <w:rFonts w:ascii="Times New Roman" w:hAnsi="Times New Roman"/>
        </w:rPr>
        <w:t xml:space="preserve">t, 30, 338e343. </w:t>
      </w:r>
      <w:proofErr w:type="spellStart"/>
      <w:r>
        <w:rPr>
          <w:rFonts w:ascii="Times New Roman" w:hAnsi="Times New Roman"/>
        </w:rPr>
        <w:t>doi</w:t>
      </w:r>
      <w:proofErr w:type="spellEnd"/>
      <w:r>
        <w:rPr>
          <w:rFonts w:ascii="Times New Roman" w:hAnsi="Times New Roman"/>
        </w:rPr>
        <w:t>: 10.1177/0165025406072795.</w:t>
      </w:r>
    </w:p>
    <w:p w:rsidR="00A0302C" w:rsidRDefault="00F24F04" w:rsidP="00327FA3">
      <w:pPr>
        <w:widowControl w:val="0"/>
        <w:spacing w:line="480" w:lineRule="auto"/>
        <w:ind w:hanging="567"/>
      </w:pPr>
      <w:r>
        <w:rPr>
          <w:rFonts w:ascii="Times New Roman" w:hAnsi="Times New Roman"/>
        </w:rPr>
        <w:t>Cole, D. A., &amp; Maxwell, S. E. (2003). Testing mediational models with longitudinal data: Questions and tips in the use of structural equation modeling. J</w:t>
      </w:r>
      <w:r>
        <w:rPr>
          <w:rFonts w:ascii="Times New Roman" w:hAnsi="Times New Roman"/>
          <w:i/>
          <w:iCs/>
        </w:rPr>
        <w:t>ournal of Abnormal Psychology, 112</w:t>
      </w:r>
      <w:r>
        <w:rPr>
          <w:rFonts w:ascii="Times New Roman" w:hAnsi="Times New Roman"/>
        </w:rPr>
        <w:t>, 558–577. doi:10.1037/0021-843X.112.4.558</w:t>
      </w:r>
    </w:p>
    <w:p w:rsidR="00A0302C" w:rsidRDefault="00F24F04" w:rsidP="00327FA3">
      <w:pPr>
        <w:widowControl w:val="0"/>
        <w:spacing w:line="480" w:lineRule="auto"/>
        <w:ind w:hanging="567"/>
      </w:pPr>
      <w:r>
        <w:rPr>
          <w:rFonts w:ascii="Times New Roman" w:hAnsi="Times New Roman"/>
        </w:rPr>
        <w:t xml:space="preserve">Conger, R. D., Conger, K. J., &amp; Martin, M. J. (2010). Socioeconomic </w:t>
      </w:r>
      <w:r w:rsidR="00327FA3">
        <w:rPr>
          <w:rFonts w:ascii="Times New Roman" w:hAnsi="Times New Roman"/>
        </w:rPr>
        <w:t>s</w:t>
      </w:r>
      <w:r>
        <w:rPr>
          <w:rFonts w:ascii="Times New Roman" w:hAnsi="Times New Roman"/>
        </w:rPr>
        <w:t>tatus,</w:t>
      </w:r>
      <w:r w:rsidR="00327FA3">
        <w:rPr>
          <w:rFonts w:ascii="Times New Roman" w:hAnsi="Times New Roman"/>
        </w:rPr>
        <w:t xml:space="preserve"> f</w:t>
      </w:r>
      <w:r>
        <w:rPr>
          <w:rFonts w:ascii="Times New Roman" w:hAnsi="Times New Roman"/>
        </w:rPr>
        <w:t xml:space="preserve">amily </w:t>
      </w:r>
      <w:r w:rsidR="00327FA3">
        <w:rPr>
          <w:rFonts w:ascii="Times New Roman" w:hAnsi="Times New Roman"/>
        </w:rPr>
        <w:t>p</w:t>
      </w:r>
      <w:r>
        <w:rPr>
          <w:rFonts w:ascii="Times New Roman" w:hAnsi="Times New Roman"/>
        </w:rPr>
        <w:t xml:space="preserve">rocesses, and </w:t>
      </w:r>
      <w:r w:rsidR="00327FA3">
        <w:rPr>
          <w:rFonts w:ascii="Times New Roman" w:hAnsi="Times New Roman"/>
        </w:rPr>
        <w:t>i</w:t>
      </w:r>
      <w:r>
        <w:rPr>
          <w:rFonts w:ascii="Times New Roman" w:hAnsi="Times New Roman"/>
        </w:rPr>
        <w:t xml:space="preserve">ndividual </w:t>
      </w:r>
      <w:r w:rsidR="00327FA3">
        <w:rPr>
          <w:rFonts w:ascii="Times New Roman" w:hAnsi="Times New Roman"/>
        </w:rPr>
        <w:t>d</w:t>
      </w:r>
      <w:r>
        <w:rPr>
          <w:rFonts w:ascii="Times New Roman" w:hAnsi="Times New Roman"/>
        </w:rPr>
        <w:t xml:space="preserve">evelopment. </w:t>
      </w:r>
      <w:r>
        <w:rPr>
          <w:rFonts w:ascii="Times New Roman" w:hAnsi="Times New Roman"/>
          <w:i/>
          <w:iCs/>
        </w:rPr>
        <w:t>Journal of Marriage and the Family, 72</w:t>
      </w:r>
      <w:r>
        <w:rPr>
          <w:rFonts w:ascii="Times New Roman" w:hAnsi="Times New Roman"/>
        </w:rPr>
        <w:t xml:space="preserve">, 685–704. </w:t>
      </w:r>
      <w:proofErr w:type="spellStart"/>
      <w:r>
        <w:rPr>
          <w:rFonts w:ascii="Times New Roman" w:hAnsi="Times New Roman"/>
        </w:rPr>
        <w:t>doi</w:t>
      </w:r>
      <w:proofErr w:type="spellEnd"/>
      <w:r>
        <w:rPr>
          <w:rFonts w:ascii="Times New Roman" w:hAnsi="Times New Roman"/>
        </w:rPr>
        <w:t>: 10.1111/j.1741-3737.2010.00725.x</w:t>
      </w:r>
    </w:p>
    <w:p w:rsidR="00A0302C" w:rsidRDefault="00F24F04" w:rsidP="00327FA3">
      <w:pPr>
        <w:widowControl w:val="0"/>
        <w:spacing w:line="480" w:lineRule="auto"/>
        <w:ind w:hanging="567"/>
      </w:pPr>
      <w:r>
        <w:rPr>
          <w:rFonts w:ascii="Times New Roman" w:hAnsi="Times New Roman"/>
        </w:rPr>
        <w:t xml:space="preserve">Conger, R.D., &amp; Donnellan, M.B. (2007). An interactionist perspective on the socioeconomic context of human development. </w:t>
      </w:r>
      <w:r>
        <w:rPr>
          <w:rFonts w:ascii="Times New Roman" w:hAnsi="Times New Roman"/>
          <w:i/>
          <w:iCs/>
        </w:rPr>
        <w:t>Annual Review of Psychology, 58,</w:t>
      </w:r>
      <w:r>
        <w:rPr>
          <w:rFonts w:ascii="Times New Roman" w:hAnsi="Times New Roman"/>
        </w:rPr>
        <w:t xml:space="preserve"> 175-199. doi:10.1146/annurev.psych.58.110405.085551</w:t>
      </w:r>
    </w:p>
    <w:p w:rsidR="00A0302C" w:rsidRDefault="00F24F04" w:rsidP="00327FA3">
      <w:pPr>
        <w:widowControl w:val="0"/>
        <w:spacing w:line="480" w:lineRule="auto"/>
        <w:ind w:hanging="567"/>
      </w:pPr>
      <w:r w:rsidRPr="0085492E">
        <w:rPr>
          <w:rFonts w:ascii="Times New Roman" w:hAnsi="Times New Roman"/>
          <w:color w:val="000000"/>
        </w:rPr>
        <w:t xml:space="preserve">Costello, E.J., Compton, S.N., Keeler, G., &amp; Angold, A. (2003). </w:t>
      </w:r>
      <w:r>
        <w:rPr>
          <w:rFonts w:ascii="Times New Roman" w:hAnsi="Times New Roman"/>
          <w:color w:val="000000"/>
        </w:rPr>
        <w:t xml:space="preserve">Relationships between poverty and psychopathology: A natural experiment. </w:t>
      </w:r>
      <w:r>
        <w:rPr>
          <w:rFonts w:ascii="Times New Roman" w:hAnsi="Times New Roman"/>
          <w:i/>
          <w:iCs/>
          <w:color w:val="000000"/>
        </w:rPr>
        <w:t>Journal of the American Medical Association, 290,</w:t>
      </w:r>
      <w:r>
        <w:rPr>
          <w:rFonts w:ascii="Times New Roman" w:hAnsi="Times New Roman"/>
          <w:color w:val="000000"/>
        </w:rPr>
        <w:t xml:space="preserve"> 2023–2029. doi:10.1001/jama.290.15.2023</w:t>
      </w:r>
    </w:p>
    <w:p w:rsidR="00A0302C" w:rsidRDefault="00F24F04" w:rsidP="00327FA3">
      <w:pPr>
        <w:widowControl w:val="0"/>
        <w:spacing w:line="480" w:lineRule="auto"/>
        <w:ind w:hanging="567"/>
      </w:pPr>
      <w:r>
        <w:rPr>
          <w:rFonts w:ascii="Times New Roman" w:hAnsi="Times New Roman"/>
        </w:rPr>
        <w:t xml:space="preserve">Crystal, D. S., Chen, C., </w:t>
      </w:r>
      <w:proofErr w:type="spellStart"/>
      <w:r>
        <w:rPr>
          <w:rFonts w:ascii="Times New Roman" w:hAnsi="Times New Roman"/>
        </w:rPr>
        <w:t>Fuligni</w:t>
      </w:r>
      <w:proofErr w:type="spellEnd"/>
      <w:r>
        <w:rPr>
          <w:rFonts w:ascii="Times New Roman" w:hAnsi="Times New Roman"/>
        </w:rPr>
        <w:t xml:space="preserve">, A. J., Stevenson, H. W., </w:t>
      </w:r>
      <w:proofErr w:type="spellStart"/>
      <w:r>
        <w:rPr>
          <w:rFonts w:ascii="Times New Roman" w:hAnsi="Times New Roman"/>
        </w:rPr>
        <w:t>Hau</w:t>
      </w:r>
      <w:proofErr w:type="spellEnd"/>
      <w:r>
        <w:rPr>
          <w:rFonts w:ascii="Times New Roman" w:hAnsi="Times New Roman"/>
        </w:rPr>
        <w:t xml:space="preserve">, C. C., </w:t>
      </w:r>
      <w:proofErr w:type="spellStart"/>
      <w:r>
        <w:rPr>
          <w:rFonts w:ascii="Times New Roman" w:hAnsi="Times New Roman"/>
        </w:rPr>
        <w:t>Ko</w:t>
      </w:r>
      <w:proofErr w:type="spellEnd"/>
      <w:r>
        <w:rPr>
          <w:rFonts w:ascii="Times New Roman" w:hAnsi="Times New Roman"/>
        </w:rPr>
        <w:t xml:space="preserve">, H. J., et al. (1994). </w:t>
      </w:r>
      <w:r>
        <w:rPr>
          <w:rFonts w:ascii="Times New Roman" w:hAnsi="Times New Roman"/>
        </w:rPr>
        <w:lastRenderedPageBreak/>
        <w:t xml:space="preserve">Psychological maladjustment and academic achievement: A cross-cultural study of Japanese, Chinese, and American high school students. </w:t>
      </w:r>
      <w:r>
        <w:rPr>
          <w:rFonts w:ascii="Times New Roman" w:hAnsi="Times New Roman"/>
          <w:i/>
          <w:iCs/>
        </w:rPr>
        <w:t>Child Development, 65,</w:t>
      </w:r>
      <w:r>
        <w:rPr>
          <w:rFonts w:ascii="Times New Roman" w:hAnsi="Times New Roman"/>
        </w:rPr>
        <w:t xml:space="preserve"> 738–753. </w:t>
      </w:r>
      <w:proofErr w:type="spellStart"/>
      <w:r>
        <w:rPr>
          <w:rFonts w:ascii="Times New Roman" w:hAnsi="Times New Roman"/>
        </w:rPr>
        <w:t>doi</w:t>
      </w:r>
      <w:proofErr w:type="spellEnd"/>
      <w:r>
        <w:rPr>
          <w:rFonts w:ascii="Times New Roman" w:hAnsi="Times New Roman"/>
        </w:rPr>
        <w:t>: 10.1111/j.1467-8624.1994.tb00780.x</w:t>
      </w:r>
    </w:p>
    <w:p w:rsidR="00A0302C" w:rsidRPr="00001744" w:rsidRDefault="00F24F04" w:rsidP="00327FA3">
      <w:pPr>
        <w:widowControl w:val="0"/>
        <w:spacing w:line="480" w:lineRule="auto"/>
        <w:ind w:hanging="567"/>
        <w:rPr>
          <w:lang w:val="it-IT"/>
        </w:rPr>
      </w:pPr>
      <w:r>
        <w:rPr>
          <w:rFonts w:ascii="Times New Roman" w:hAnsi="Times New Roman"/>
        </w:rPr>
        <w:t xml:space="preserve">Dreke LL. Doctoral dissertation. Texas A&amp;M University; College Station, TX: Aug, 2009. </w:t>
      </w:r>
      <w:r>
        <w:rPr>
          <w:rFonts w:ascii="Times New Roman" w:hAnsi="Times New Roman"/>
          <w:i/>
          <w:iCs/>
        </w:rPr>
        <w:t xml:space="preserve">A conceptual model of the mechanisms by which </w:t>
      </w:r>
      <w:r w:rsidR="0058586F">
        <w:rPr>
          <w:rFonts w:ascii="Times New Roman" w:hAnsi="Times New Roman"/>
          <w:i/>
          <w:iCs/>
        </w:rPr>
        <w:t>ego-resiliency</w:t>
      </w:r>
      <w:r>
        <w:rPr>
          <w:rFonts w:ascii="Times New Roman" w:hAnsi="Times New Roman"/>
          <w:i/>
          <w:iCs/>
        </w:rPr>
        <w:t xml:space="preserve"> impacts academic engagement and achievement: Social relatedness as a mediator</w:t>
      </w:r>
      <w:r>
        <w:rPr>
          <w:rFonts w:ascii="Times New Roman" w:hAnsi="Times New Roman"/>
        </w:rPr>
        <w:t xml:space="preserve">. </w:t>
      </w:r>
      <w:r w:rsidRPr="00001744">
        <w:rPr>
          <w:rFonts w:ascii="Times New Roman" w:hAnsi="Times New Roman"/>
          <w:lang w:val="it-IT"/>
        </w:rPr>
        <w:t>(http://hdl.handle.net/1969.1/ETD-TAMU-2009-12-7286)</w:t>
      </w:r>
    </w:p>
    <w:p w:rsidR="00A0302C" w:rsidRDefault="00F24F04" w:rsidP="00327FA3">
      <w:pPr>
        <w:widowControl w:val="0"/>
        <w:spacing w:line="480" w:lineRule="auto"/>
        <w:ind w:hanging="567"/>
      </w:pPr>
      <w:r w:rsidRPr="000F2898">
        <w:rPr>
          <w:rFonts w:ascii="Times New Roman" w:hAnsi="Times New Roman"/>
          <w:lang w:val="it-IT"/>
        </w:rPr>
        <w:t xml:space="preserve">Duncan, G. J. Magnuson, K., &amp; Votruba-Drzal, E. (2015). </w:t>
      </w:r>
      <w:r>
        <w:rPr>
          <w:rFonts w:ascii="Times New Roman" w:hAnsi="Times New Roman"/>
        </w:rPr>
        <w:t xml:space="preserve">Children and socioeconomic status.  In M. H. Bornstein &amp; T. Leventhal (Vol. ed.) and R. M. Lerner (Series ed.), </w:t>
      </w:r>
      <w:r>
        <w:rPr>
          <w:rFonts w:ascii="Times New Roman" w:hAnsi="Times New Roman"/>
          <w:i/>
          <w:iCs/>
        </w:rPr>
        <w:t>Handbook of child psychology and developmental science</w:t>
      </w:r>
      <w:r>
        <w:rPr>
          <w:rFonts w:ascii="Times New Roman" w:hAnsi="Times New Roman"/>
        </w:rPr>
        <w:t xml:space="preserve"> (7</w:t>
      </w:r>
      <w:r>
        <w:rPr>
          <w:rFonts w:ascii="Times New Roman" w:hAnsi="Times New Roman"/>
          <w:vertAlign w:val="superscript"/>
        </w:rPr>
        <w:t>th</w:t>
      </w:r>
      <w:r>
        <w:rPr>
          <w:rFonts w:ascii="Times New Roman" w:hAnsi="Times New Roman"/>
        </w:rPr>
        <w:t xml:space="preserve"> ed.): </w:t>
      </w:r>
      <w:r w:rsidRPr="00A9699E">
        <w:rPr>
          <w:rFonts w:ascii="Times New Roman" w:hAnsi="Times New Roman"/>
          <w:i/>
        </w:rPr>
        <w:t>Ecological settings and processes</w:t>
      </w:r>
      <w:r>
        <w:rPr>
          <w:rFonts w:ascii="Times New Roman" w:hAnsi="Times New Roman"/>
        </w:rPr>
        <w:t xml:space="preserve"> (Vol 4,  pp. 534-573). Hoboken, N.J.: John Wiley &amp; Sons.</w:t>
      </w:r>
    </w:p>
    <w:p w:rsidR="006A2C40" w:rsidRDefault="00F24F04" w:rsidP="00A9699E">
      <w:pPr>
        <w:widowControl w:val="0"/>
        <w:spacing w:line="480" w:lineRule="auto"/>
        <w:ind w:hanging="567"/>
        <w:rPr>
          <w:rFonts w:ascii="Times New Roman" w:hAnsi="Times New Roman"/>
        </w:rPr>
      </w:pPr>
      <w:r>
        <w:rPr>
          <w:rFonts w:ascii="Times New Roman" w:hAnsi="Times New Roman"/>
        </w:rPr>
        <w:t xml:space="preserve">Eamon, M. K. (2005). Socio-demographic, school, neighborhood, and parenting influence on academic achievement of Latino young adolescent. </w:t>
      </w:r>
      <w:r>
        <w:rPr>
          <w:rFonts w:ascii="Times New Roman" w:hAnsi="Times New Roman"/>
          <w:i/>
          <w:iCs/>
        </w:rPr>
        <w:t>Journal of Youth and Adolescents, 34</w:t>
      </w:r>
      <w:r>
        <w:rPr>
          <w:rFonts w:ascii="Times New Roman" w:hAnsi="Times New Roman"/>
        </w:rPr>
        <w:t>, 163-175. doi:10.1007/s10964-005-3214-x</w:t>
      </w:r>
    </w:p>
    <w:p w:rsidR="006A2C40" w:rsidRPr="00A9699E" w:rsidRDefault="006A2C40" w:rsidP="006A2C40">
      <w:pPr>
        <w:widowControl w:val="0"/>
        <w:spacing w:line="480" w:lineRule="auto"/>
        <w:ind w:hanging="567"/>
        <w:rPr>
          <w:rFonts w:ascii="Times New Roman" w:hAnsi="Times New Roman"/>
        </w:rPr>
      </w:pPr>
      <w:r w:rsidRPr="00A9699E">
        <w:rPr>
          <w:rFonts w:ascii="Times New Roman" w:hAnsi="Times New Roman"/>
          <w:lang w:val="en-GB"/>
        </w:rPr>
        <w:t xml:space="preserve">Eisenberg, N., Chang, L., Ma, Y., &amp; Huang, X. (2009). Relations of parenting style to Chinese children’s effortful control, ego resilience, and maladjustment. </w:t>
      </w:r>
      <w:r w:rsidRPr="00A9699E">
        <w:rPr>
          <w:rFonts w:ascii="Times New Roman" w:hAnsi="Times New Roman"/>
          <w:i/>
          <w:lang w:val="en-GB"/>
        </w:rPr>
        <w:t>Development and Psychopathology, 21</w:t>
      </w:r>
      <w:r w:rsidRPr="00A9699E">
        <w:rPr>
          <w:rFonts w:ascii="Times New Roman" w:hAnsi="Times New Roman"/>
          <w:lang w:val="en-GB"/>
        </w:rPr>
        <w:t xml:space="preserve">, 455-477. </w:t>
      </w:r>
      <w:proofErr w:type="spellStart"/>
      <w:r w:rsidRPr="00A9699E">
        <w:rPr>
          <w:rFonts w:ascii="Times New Roman" w:hAnsi="Times New Roman"/>
          <w:lang w:val="en-GB"/>
        </w:rPr>
        <w:t>doi</w:t>
      </w:r>
      <w:proofErr w:type="spellEnd"/>
      <w:r w:rsidRPr="00A9699E">
        <w:rPr>
          <w:rFonts w:ascii="Times New Roman" w:hAnsi="Times New Roman"/>
          <w:lang w:val="en-GB"/>
        </w:rPr>
        <w:t>: 10.1017/S095457940900025X</w:t>
      </w:r>
    </w:p>
    <w:p w:rsidR="00A0302C" w:rsidRDefault="00F24F04" w:rsidP="00327FA3">
      <w:pPr>
        <w:widowControl w:val="0"/>
        <w:spacing w:line="480" w:lineRule="auto"/>
        <w:ind w:hanging="567"/>
      </w:pPr>
      <w:r>
        <w:rPr>
          <w:rFonts w:ascii="Times New Roman" w:hAnsi="Times New Roman"/>
          <w:color w:val="303030"/>
        </w:rPr>
        <w:t xml:space="preserve">Eisenberg, N., Cumberland, A., &amp; Spinrad, T. L. (1998). Parental socialization of emotion. </w:t>
      </w:r>
      <w:r>
        <w:rPr>
          <w:rFonts w:ascii="Times New Roman" w:hAnsi="Times New Roman"/>
          <w:i/>
          <w:iCs/>
        </w:rPr>
        <w:t xml:space="preserve">Psychological Inquiry, 9, </w:t>
      </w:r>
      <w:r>
        <w:rPr>
          <w:rFonts w:ascii="Times New Roman" w:hAnsi="Times New Roman"/>
        </w:rPr>
        <w:t>241–273.</w:t>
      </w:r>
    </w:p>
    <w:p w:rsidR="00A0302C" w:rsidRDefault="00F24F04" w:rsidP="00327FA3">
      <w:pPr>
        <w:widowControl w:val="0"/>
        <w:spacing w:line="480" w:lineRule="auto"/>
        <w:ind w:hanging="567"/>
      </w:pPr>
      <w:r w:rsidRPr="00001744">
        <w:rPr>
          <w:rFonts w:ascii="Times New Roman" w:hAnsi="Times New Roman"/>
          <w:lang w:val="de-CH"/>
        </w:rPr>
        <w:t xml:space="preserve">Eisenberg, N., Spinrad, T. L., Fabes, R. A., Reiser, M., Cumberland, A., Shepard, S. A., et al. </w:t>
      </w:r>
      <w:r>
        <w:rPr>
          <w:rFonts w:ascii="Times New Roman" w:hAnsi="Times New Roman"/>
        </w:rPr>
        <w:t xml:space="preserve">(2004). The relations of effortful control and impulsivity to children’s resiliency and adjustment. </w:t>
      </w:r>
      <w:r>
        <w:rPr>
          <w:rFonts w:ascii="Times New Roman" w:hAnsi="Times New Roman"/>
          <w:i/>
          <w:iCs/>
        </w:rPr>
        <w:t>Child Development, 75,</w:t>
      </w:r>
      <w:r>
        <w:rPr>
          <w:rFonts w:ascii="Times New Roman" w:hAnsi="Times New Roman"/>
        </w:rPr>
        <w:t xml:space="preserve"> 25–46. doi:10.1111/j.1467-8624.2004.00652.x</w:t>
      </w:r>
    </w:p>
    <w:p w:rsidR="00A0302C" w:rsidRDefault="00F24F04" w:rsidP="00327FA3">
      <w:pPr>
        <w:widowControl w:val="0"/>
        <w:spacing w:line="480" w:lineRule="auto"/>
        <w:ind w:hanging="567"/>
      </w:pPr>
      <w:r>
        <w:rPr>
          <w:rFonts w:ascii="Times New Roman" w:hAnsi="Times New Roman"/>
        </w:rPr>
        <w:t xml:space="preserve">Fingerman, K., Miller, L., </w:t>
      </w:r>
      <w:proofErr w:type="spellStart"/>
      <w:r>
        <w:rPr>
          <w:rFonts w:ascii="Times New Roman" w:hAnsi="Times New Roman"/>
        </w:rPr>
        <w:t>Birditt</w:t>
      </w:r>
      <w:proofErr w:type="spellEnd"/>
      <w:r>
        <w:rPr>
          <w:rFonts w:ascii="Times New Roman" w:hAnsi="Times New Roman"/>
        </w:rPr>
        <w:t xml:space="preserve">, K., &amp; </w:t>
      </w:r>
      <w:proofErr w:type="spellStart"/>
      <w:r>
        <w:rPr>
          <w:rFonts w:ascii="Times New Roman" w:hAnsi="Times New Roman"/>
        </w:rPr>
        <w:t>Zarit</w:t>
      </w:r>
      <w:proofErr w:type="spellEnd"/>
      <w:r>
        <w:rPr>
          <w:rFonts w:ascii="Times New Roman" w:hAnsi="Times New Roman"/>
        </w:rPr>
        <w:t xml:space="preserve">, S. (2009). Giving to the good and the needy: parental </w:t>
      </w:r>
      <w:r>
        <w:rPr>
          <w:rFonts w:ascii="Times New Roman" w:hAnsi="Times New Roman"/>
        </w:rPr>
        <w:lastRenderedPageBreak/>
        <w:t xml:space="preserve">support of grown children. </w:t>
      </w:r>
      <w:r>
        <w:rPr>
          <w:rFonts w:ascii="Times New Roman" w:hAnsi="Times New Roman"/>
          <w:i/>
          <w:iCs/>
        </w:rPr>
        <w:t>Journal of Marriage and Family, 71,</w:t>
      </w:r>
      <w:r>
        <w:rPr>
          <w:rFonts w:ascii="Times New Roman" w:hAnsi="Times New Roman"/>
        </w:rPr>
        <w:t xml:space="preserve"> 1220-1233. </w:t>
      </w:r>
      <w:proofErr w:type="spellStart"/>
      <w:r>
        <w:rPr>
          <w:rFonts w:ascii="Times New Roman" w:hAnsi="Times New Roman"/>
        </w:rPr>
        <w:t>doi</w:t>
      </w:r>
      <w:proofErr w:type="spellEnd"/>
      <w:r>
        <w:rPr>
          <w:rFonts w:ascii="Times New Roman" w:hAnsi="Times New Roman"/>
        </w:rPr>
        <w:t>: 10.1111/j.1741-3737.2009.00665.x.</w:t>
      </w:r>
    </w:p>
    <w:p w:rsidR="00A0302C" w:rsidRPr="00001744" w:rsidRDefault="00F24F04" w:rsidP="00327FA3">
      <w:pPr>
        <w:widowControl w:val="0"/>
        <w:spacing w:line="480" w:lineRule="auto"/>
        <w:ind w:hanging="567"/>
        <w:rPr>
          <w:lang w:val="de-CH"/>
        </w:rPr>
      </w:pPr>
      <w:r>
        <w:rPr>
          <w:rFonts w:ascii="Times New Roman" w:hAnsi="Times New Roman"/>
          <w:bCs/>
        </w:rPr>
        <w:t xml:space="preserve">Flora, D. B., &amp; Curran, P. (2004). An empirical evaluation of alternative methods of estimation for confirmatory factor analysis with ordinal data. </w:t>
      </w:r>
      <w:r w:rsidRPr="00001744">
        <w:rPr>
          <w:rFonts w:ascii="Times New Roman" w:hAnsi="Times New Roman"/>
          <w:i/>
          <w:iCs/>
          <w:lang w:val="de-CH"/>
        </w:rPr>
        <w:t>Psychological Methods, 9,</w:t>
      </w:r>
      <w:r w:rsidRPr="00001744">
        <w:rPr>
          <w:rFonts w:ascii="Times New Roman" w:hAnsi="Times New Roman"/>
          <w:lang w:val="de-CH"/>
        </w:rPr>
        <w:t xml:space="preserve"> 466–491. doi:10.1037/1082-989X.9.4.466</w:t>
      </w:r>
    </w:p>
    <w:p w:rsidR="00A0302C" w:rsidRDefault="00F24F04" w:rsidP="00327FA3">
      <w:pPr>
        <w:widowControl w:val="0"/>
        <w:spacing w:line="480" w:lineRule="auto"/>
        <w:ind w:hanging="567"/>
      </w:pPr>
      <w:r w:rsidRPr="00001744">
        <w:rPr>
          <w:rFonts w:ascii="Times New Roman" w:hAnsi="Times New Roman"/>
          <w:lang w:val="de-CH"/>
        </w:rPr>
        <w:t xml:space="preserve">Furstenberg, F. F., Jr., Kennedy, S., McLoyd, V. C., Rumbaut, R. G., &amp; Settersten, R. A., Jr. </w:t>
      </w:r>
      <w:r>
        <w:rPr>
          <w:rFonts w:ascii="Times New Roman" w:hAnsi="Times New Roman"/>
        </w:rPr>
        <w:t>(2004). Growing up is harder to do. C</w:t>
      </w:r>
      <w:r>
        <w:rPr>
          <w:rFonts w:ascii="Times New Roman" w:hAnsi="Times New Roman"/>
          <w:i/>
          <w:iCs/>
        </w:rPr>
        <w:t>ontexts, 3,</w:t>
      </w:r>
      <w:r>
        <w:rPr>
          <w:rFonts w:ascii="Times New Roman" w:hAnsi="Times New Roman"/>
        </w:rPr>
        <w:t xml:space="preserve"> 33-41. doi:</w:t>
      </w:r>
      <w:hyperlink r:id="rId9">
        <w:r>
          <w:rPr>
            <w:rStyle w:val="InternetLink"/>
            <w:rFonts w:ascii="Times New Roman" w:hAnsi="Times New Roman"/>
            <w:color w:val="00000A"/>
            <w:u w:val="none"/>
          </w:rPr>
          <w:t>10.1525/ctx.2004.3.3.3</w:t>
        </w:r>
      </w:hyperlink>
      <w:r>
        <w:rPr>
          <w:rFonts w:ascii="Times New Roman" w:hAnsi="Times New Roman"/>
        </w:rPr>
        <w:t>3</w:t>
      </w:r>
    </w:p>
    <w:p w:rsidR="00A0302C" w:rsidRDefault="00F24F04" w:rsidP="00327FA3">
      <w:pPr>
        <w:widowControl w:val="0"/>
        <w:spacing w:line="480" w:lineRule="auto"/>
        <w:ind w:hanging="567"/>
      </w:pPr>
      <w:r>
        <w:rPr>
          <w:rFonts w:ascii="Times New Roman" w:hAnsi="Times New Roman"/>
          <w:bCs/>
        </w:rPr>
        <w:t xml:space="preserve">Istituto Italiano di Statistica. (2002). </w:t>
      </w:r>
      <w:proofErr w:type="spellStart"/>
      <w:r>
        <w:rPr>
          <w:rFonts w:ascii="Times New Roman" w:hAnsi="Times New Roman"/>
          <w:bCs/>
          <w:i/>
          <w:iCs/>
        </w:rPr>
        <w:t>Annuario</w:t>
      </w:r>
      <w:proofErr w:type="spellEnd"/>
      <w:r>
        <w:rPr>
          <w:rFonts w:ascii="Times New Roman" w:hAnsi="Times New Roman"/>
          <w:bCs/>
          <w:i/>
          <w:iCs/>
        </w:rPr>
        <w:t xml:space="preserve"> </w:t>
      </w:r>
      <w:proofErr w:type="spellStart"/>
      <w:r>
        <w:rPr>
          <w:rFonts w:ascii="Times New Roman" w:hAnsi="Times New Roman"/>
          <w:bCs/>
          <w:i/>
          <w:iCs/>
        </w:rPr>
        <w:t>statistico</w:t>
      </w:r>
      <w:proofErr w:type="spellEnd"/>
      <w:r>
        <w:rPr>
          <w:rFonts w:ascii="Times New Roman" w:hAnsi="Times New Roman"/>
          <w:bCs/>
          <w:i/>
          <w:iCs/>
        </w:rPr>
        <w:t xml:space="preserve"> </w:t>
      </w:r>
      <w:proofErr w:type="spellStart"/>
      <w:r>
        <w:rPr>
          <w:rFonts w:ascii="Times New Roman" w:hAnsi="Times New Roman"/>
          <w:bCs/>
          <w:i/>
          <w:iCs/>
        </w:rPr>
        <w:t>italiano</w:t>
      </w:r>
      <w:proofErr w:type="spellEnd"/>
      <w:r>
        <w:rPr>
          <w:rFonts w:ascii="Times New Roman" w:hAnsi="Times New Roman"/>
          <w:bCs/>
          <w:i/>
          <w:iCs/>
        </w:rPr>
        <w:t xml:space="preserve"> 2002 </w:t>
      </w:r>
      <w:r>
        <w:rPr>
          <w:rFonts w:ascii="Times New Roman" w:hAnsi="Times New Roman"/>
          <w:bCs/>
        </w:rPr>
        <w:t>[Italian yearbook of statistics 2002]. Rome: ISTAT.</w:t>
      </w:r>
    </w:p>
    <w:p w:rsidR="00A0302C" w:rsidRDefault="00F24F04" w:rsidP="00327FA3">
      <w:pPr>
        <w:widowControl w:val="0"/>
        <w:spacing w:line="480" w:lineRule="auto"/>
        <w:ind w:hanging="567"/>
      </w:pPr>
      <w:r>
        <w:rPr>
          <w:rFonts w:ascii="Times New Roman" w:hAnsi="Times New Roman"/>
          <w:bCs/>
        </w:rPr>
        <w:t xml:space="preserve">Kerckhoff, A. (1995). Institutional arrangements and stratification processes in industrial societies. </w:t>
      </w:r>
      <w:r>
        <w:rPr>
          <w:rFonts w:ascii="Times New Roman" w:hAnsi="Times New Roman"/>
          <w:bCs/>
          <w:i/>
          <w:iCs/>
        </w:rPr>
        <w:t xml:space="preserve">Annual Review of Sociology, 15, </w:t>
      </w:r>
      <w:r>
        <w:rPr>
          <w:rFonts w:ascii="Times New Roman" w:hAnsi="Times New Roman"/>
          <w:bCs/>
        </w:rPr>
        <w:t xml:space="preserve">323e347. </w:t>
      </w:r>
      <w:proofErr w:type="spellStart"/>
      <w:r>
        <w:rPr>
          <w:rFonts w:ascii="Times New Roman" w:hAnsi="Times New Roman"/>
          <w:bCs/>
        </w:rPr>
        <w:t>doi</w:t>
      </w:r>
      <w:proofErr w:type="spellEnd"/>
      <w:r>
        <w:rPr>
          <w:rFonts w:ascii="Times New Roman" w:hAnsi="Times New Roman"/>
          <w:bCs/>
        </w:rPr>
        <w:t>: 10.1146/annurev.so.21.080195.001543.</w:t>
      </w:r>
    </w:p>
    <w:p w:rsidR="00A0302C" w:rsidRDefault="00F24F04" w:rsidP="00327FA3">
      <w:pPr>
        <w:widowControl w:val="0"/>
        <w:spacing w:line="480" w:lineRule="auto"/>
        <w:ind w:hanging="567"/>
      </w:pPr>
      <w:r>
        <w:rPr>
          <w:rFonts w:ascii="Times New Roman" w:hAnsi="Times New Roman"/>
          <w:bCs/>
        </w:rPr>
        <w:t xml:space="preserve">Kline, R. B. (2015). </w:t>
      </w:r>
      <w:r>
        <w:rPr>
          <w:rFonts w:ascii="Times New Roman" w:hAnsi="Times New Roman"/>
          <w:bCs/>
          <w:i/>
          <w:iCs/>
        </w:rPr>
        <w:t>Principles and practices of structural equation modelin</w:t>
      </w:r>
      <w:r>
        <w:rPr>
          <w:rFonts w:ascii="Times New Roman" w:hAnsi="Times New Roman"/>
          <w:bCs/>
        </w:rPr>
        <w:t>g. New York: Guilford.</w:t>
      </w:r>
    </w:p>
    <w:p w:rsidR="00A0302C" w:rsidRDefault="00F24F04" w:rsidP="00327FA3">
      <w:pPr>
        <w:widowControl w:val="0"/>
        <w:spacing w:line="480" w:lineRule="auto"/>
        <w:ind w:hanging="567"/>
      </w:pPr>
      <w:r>
        <w:rPr>
          <w:rFonts w:ascii="Times New Roman" w:hAnsi="Times New Roman"/>
        </w:rPr>
        <w:t>Kwok</w:t>
      </w:r>
      <w:r w:rsidR="004F4613">
        <w:rPr>
          <w:rFonts w:ascii="Times New Roman" w:hAnsi="Times New Roman"/>
        </w:rPr>
        <w:t>,</w:t>
      </w:r>
      <w:r>
        <w:rPr>
          <w:rFonts w:ascii="Times New Roman" w:hAnsi="Times New Roman"/>
        </w:rPr>
        <w:t xml:space="preserve"> O, Hughes</w:t>
      </w:r>
      <w:r w:rsidR="004F4613">
        <w:rPr>
          <w:rFonts w:ascii="Times New Roman" w:hAnsi="Times New Roman"/>
        </w:rPr>
        <w:t>,</w:t>
      </w:r>
      <w:r>
        <w:rPr>
          <w:rFonts w:ascii="Times New Roman" w:hAnsi="Times New Roman"/>
        </w:rPr>
        <w:t xml:space="preserve"> J</w:t>
      </w:r>
      <w:r w:rsidR="004F4613">
        <w:rPr>
          <w:rFonts w:ascii="Times New Roman" w:hAnsi="Times New Roman"/>
        </w:rPr>
        <w:t xml:space="preserve">. </w:t>
      </w:r>
      <w:r>
        <w:rPr>
          <w:rFonts w:ascii="Times New Roman" w:hAnsi="Times New Roman"/>
        </w:rPr>
        <w:t>N</w:t>
      </w:r>
      <w:r w:rsidR="004F4613">
        <w:rPr>
          <w:rFonts w:ascii="Times New Roman" w:hAnsi="Times New Roman"/>
        </w:rPr>
        <w:t>.</w:t>
      </w:r>
      <w:r>
        <w:rPr>
          <w:rFonts w:ascii="Times New Roman" w:hAnsi="Times New Roman"/>
        </w:rPr>
        <w:t xml:space="preserve">, </w:t>
      </w:r>
      <w:r w:rsidR="004F4613">
        <w:rPr>
          <w:rFonts w:ascii="Times New Roman" w:hAnsi="Times New Roman"/>
        </w:rPr>
        <w:t xml:space="preserve">&amp; </w:t>
      </w:r>
      <w:r>
        <w:rPr>
          <w:rFonts w:ascii="Times New Roman" w:hAnsi="Times New Roman"/>
        </w:rPr>
        <w:t xml:space="preserve">Luo W. (2007). The role of resilient personality on lower achieving first grade students' current and future achievement. </w:t>
      </w:r>
      <w:r>
        <w:rPr>
          <w:rFonts w:ascii="Times New Roman" w:hAnsi="Times New Roman"/>
          <w:i/>
          <w:iCs/>
        </w:rPr>
        <w:t xml:space="preserve">Journal of School Psychology, 45, </w:t>
      </w:r>
      <w:r>
        <w:rPr>
          <w:rFonts w:ascii="Times New Roman" w:hAnsi="Times New Roman"/>
        </w:rPr>
        <w:t>61–82. doi:10.1016/j.jsp.2006.07.002</w:t>
      </w:r>
    </w:p>
    <w:p w:rsidR="00A0302C" w:rsidRDefault="00F24F04" w:rsidP="00327FA3">
      <w:pPr>
        <w:widowControl w:val="0"/>
        <w:spacing w:line="480" w:lineRule="auto"/>
        <w:ind w:hanging="567"/>
      </w:pPr>
      <w:r>
        <w:rPr>
          <w:rFonts w:ascii="Times New Roman" w:hAnsi="Times New Roman"/>
          <w:bCs/>
        </w:rPr>
        <w:t xml:space="preserve">Hayes, A. F., &amp; Scharkow, M. (2013). The relative trustworthiness of tests of indirect effects in statistical mediation analysis. Does method really matter? </w:t>
      </w:r>
      <w:r>
        <w:rPr>
          <w:rFonts w:ascii="Times New Roman" w:hAnsi="Times New Roman"/>
          <w:bCs/>
          <w:i/>
          <w:iCs/>
        </w:rPr>
        <w:t xml:space="preserve">Psychological Science, 24, </w:t>
      </w:r>
      <w:r>
        <w:rPr>
          <w:rFonts w:ascii="Times New Roman" w:hAnsi="Times New Roman"/>
          <w:bCs/>
        </w:rPr>
        <w:t>1918–1927. doi:10.1177/0956797613480187</w:t>
      </w:r>
    </w:p>
    <w:p w:rsidR="00A0302C" w:rsidRDefault="00F24F04" w:rsidP="00327FA3">
      <w:pPr>
        <w:widowControl w:val="0"/>
        <w:spacing w:line="480" w:lineRule="auto"/>
        <w:ind w:hanging="567"/>
      </w:pPr>
      <w:r>
        <w:rPr>
          <w:rFonts w:ascii="Times New Roman" w:hAnsi="Times New Roman"/>
        </w:rPr>
        <w:t xml:space="preserve">Hu, L., &amp; Bentler, P. M. (1999). Cutoff criteria for fit indexes in covariance structure analysis: Conventional criteria versus new alternatives. </w:t>
      </w:r>
      <w:r>
        <w:rPr>
          <w:rFonts w:ascii="Times New Roman" w:hAnsi="Times New Roman"/>
          <w:i/>
          <w:iCs/>
        </w:rPr>
        <w:t>Structural Equation Modeling, 6</w:t>
      </w:r>
      <w:r>
        <w:rPr>
          <w:rFonts w:ascii="Times New Roman" w:hAnsi="Times New Roman"/>
        </w:rPr>
        <w:t>, 1–55. doi:10.1080/10705519909540118</w:t>
      </w:r>
    </w:p>
    <w:p w:rsidR="00A0302C" w:rsidRDefault="00F24F04" w:rsidP="00327FA3">
      <w:pPr>
        <w:widowControl w:val="0"/>
        <w:spacing w:line="480" w:lineRule="auto"/>
        <w:ind w:hanging="567"/>
      </w:pPr>
      <w:r>
        <w:rPr>
          <w:rFonts w:ascii="Times New Roman" w:hAnsi="Times New Roman"/>
        </w:rPr>
        <w:t xml:space="preserve">Johnson, W., McGue, M. &amp; Iacono, W.G. (2007). Socioeconomic status and school grades: Placing their association in broader context in a sample of biological and adoptive families. </w:t>
      </w:r>
      <w:r>
        <w:rPr>
          <w:rFonts w:ascii="Times New Roman" w:hAnsi="Times New Roman"/>
          <w:i/>
          <w:iCs/>
        </w:rPr>
        <w:t xml:space="preserve">Intelligence, </w:t>
      </w:r>
      <w:r>
        <w:rPr>
          <w:rFonts w:ascii="Times New Roman" w:hAnsi="Times New Roman"/>
          <w:i/>
          <w:iCs/>
        </w:rPr>
        <w:lastRenderedPageBreak/>
        <w:t>93</w:t>
      </w:r>
      <w:r>
        <w:rPr>
          <w:rFonts w:ascii="Times New Roman" w:hAnsi="Times New Roman"/>
        </w:rPr>
        <w:t>, 266-284. doi:10.1016/j.intell.2006.09.006</w:t>
      </w:r>
    </w:p>
    <w:p w:rsidR="00A0302C" w:rsidRDefault="00F24F04" w:rsidP="00327FA3">
      <w:pPr>
        <w:widowControl w:val="0"/>
        <w:spacing w:line="480" w:lineRule="auto"/>
        <w:ind w:hanging="567"/>
      </w:pPr>
      <w:r>
        <w:rPr>
          <w:rFonts w:ascii="Times New Roman" w:hAnsi="Times New Roman"/>
        </w:rPr>
        <w:t xml:space="preserve">Laidra, K., Pullman, H., &amp; Allik, J. (2007). Personality and intelligence as predictors of academic achievement: A cross-sectional study from elementary to secondary school. </w:t>
      </w:r>
      <w:r>
        <w:rPr>
          <w:rFonts w:ascii="Times New Roman" w:hAnsi="Times New Roman"/>
          <w:i/>
          <w:iCs/>
        </w:rPr>
        <w:t>Personality and Individual Differences, 42,</w:t>
      </w:r>
      <w:r>
        <w:rPr>
          <w:rFonts w:ascii="Times New Roman" w:hAnsi="Times New Roman"/>
        </w:rPr>
        <w:t xml:space="preserve"> 441–451. doi:10.1016/j.paid.2006.08.001.</w:t>
      </w:r>
    </w:p>
    <w:p w:rsidR="00A0302C" w:rsidRDefault="00F24F04" w:rsidP="00327FA3">
      <w:pPr>
        <w:widowControl w:val="0"/>
        <w:spacing w:line="480" w:lineRule="auto"/>
        <w:ind w:hanging="567"/>
      </w:pPr>
      <w:r>
        <w:rPr>
          <w:rFonts w:ascii="Times New Roman" w:hAnsi="Times New Roman"/>
        </w:rPr>
        <w:t xml:space="preserve">Lareau, A. (2003). </w:t>
      </w:r>
      <w:r>
        <w:rPr>
          <w:rFonts w:ascii="Times New Roman" w:hAnsi="Times New Roman"/>
          <w:i/>
          <w:iCs/>
        </w:rPr>
        <w:t>Unequal childhoods: Class, race, and family life.</w:t>
      </w:r>
      <w:r>
        <w:rPr>
          <w:rFonts w:ascii="Times New Roman" w:hAnsi="Times New Roman"/>
        </w:rPr>
        <w:t xml:space="preserve"> Berkeley, CA: University of California Press.</w:t>
      </w:r>
    </w:p>
    <w:p w:rsidR="00A0302C" w:rsidRDefault="00F24F04" w:rsidP="00327FA3">
      <w:pPr>
        <w:widowControl w:val="0"/>
        <w:spacing w:line="480" w:lineRule="auto"/>
        <w:ind w:hanging="567"/>
      </w:pPr>
      <w:r>
        <w:rPr>
          <w:rFonts w:ascii="Times New Roman" w:hAnsi="Times New Roman"/>
        </w:rPr>
        <w:t xml:space="preserve">Letziring, T. D., Block, J., &amp; Funder, D. C. (2005). Ego-control and ego-resiliency: generalization of self report scales based on personality descriptions from acquaintances, clinicians and the self. </w:t>
      </w:r>
      <w:r>
        <w:rPr>
          <w:rFonts w:ascii="Times New Roman" w:hAnsi="Times New Roman"/>
          <w:i/>
          <w:iCs/>
        </w:rPr>
        <w:t>Journal of Research in Personality, 39,</w:t>
      </w:r>
      <w:r>
        <w:rPr>
          <w:rFonts w:ascii="Times New Roman" w:hAnsi="Times New Roman"/>
        </w:rPr>
        <w:t xml:space="preserve"> 395-422. </w:t>
      </w:r>
      <w:proofErr w:type="spellStart"/>
      <w:r>
        <w:rPr>
          <w:rFonts w:ascii="Times New Roman" w:hAnsi="Times New Roman"/>
        </w:rPr>
        <w:t>doi</w:t>
      </w:r>
      <w:proofErr w:type="spellEnd"/>
      <w:r>
        <w:rPr>
          <w:rFonts w:ascii="Times New Roman" w:hAnsi="Times New Roman"/>
        </w:rPr>
        <w:t>: 10.1016/j.jrp.2004.06.003.</w:t>
      </w:r>
    </w:p>
    <w:p w:rsidR="00A0302C" w:rsidRDefault="00F24F04" w:rsidP="00327FA3">
      <w:pPr>
        <w:widowControl w:val="0"/>
        <w:spacing w:line="480" w:lineRule="auto"/>
        <w:ind w:hanging="567"/>
      </w:pPr>
      <w:r>
        <w:rPr>
          <w:rFonts w:ascii="Times New Roman" w:hAnsi="Times New Roman"/>
        </w:rPr>
        <w:t xml:space="preserve">Liew, J., McTigue, E., Barrois, L. &amp; Hughes, J. N. (2008). Adaptive and effortful control and academic self-efficacy beliefs on literacy and math achievement: A longitudinal study on 1st through 3rd graders. </w:t>
      </w:r>
      <w:r>
        <w:rPr>
          <w:rFonts w:ascii="Times New Roman" w:hAnsi="Times New Roman"/>
          <w:i/>
          <w:iCs/>
        </w:rPr>
        <w:t>Early Childhood Research Quarterly, 23,</w:t>
      </w:r>
      <w:r>
        <w:rPr>
          <w:rFonts w:ascii="Times New Roman" w:hAnsi="Times New Roman"/>
        </w:rPr>
        <w:t xml:space="preserve"> 515-526. doi:10.1016/j.ecresq.2008.07.003</w:t>
      </w:r>
    </w:p>
    <w:p w:rsidR="00A0302C" w:rsidRDefault="00F24F04" w:rsidP="00327FA3">
      <w:pPr>
        <w:widowControl w:val="0"/>
        <w:spacing w:line="480" w:lineRule="auto"/>
        <w:ind w:hanging="567"/>
      </w:pPr>
      <w:r>
        <w:rPr>
          <w:rFonts w:ascii="Times New Roman" w:hAnsi="Times New Roman"/>
          <w:bCs/>
        </w:rPr>
        <w:t xml:space="preserve">MacKinnon, D. P., Lockwood, C. M., &amp; Williams, J. (2004). Confidence limits for the indirect effect: Distribution of products and resampling methods. </w:t>
      </w:r>
      <w:r>
        <w:rPr>
          <w:rFonts w:ascii="Times New Roman" w:hAnsi="Times New Roman"/>
          <w:bCs/>
          <w:i/>
          <w:iCs/>
        </w:rPr>
        <w:t xml:space="preserve">Multivariate Behavioral Research, 39, </w:t>
      </w:r>
      <w:r>
        <w:rPr>
          <w:rFonts w:ascii="Times New Roman" w:hAnsi="Times New Roman"/>
          <w:bCs/>
        </w:rPr>
        <w:t xml:space="preserve">99–128. </w:t>
      </w:r>
      <w:proofErr w:type="spellStart"/>
      <w:r>
        <w:rPr>
          <w:rFonts w:ascii="Times New Roman" w:hAnsi="Times New Roman"/>
          <w:bCs/>
        </w:rPr>
        <w:t>doi</w:t>
      </w:r>
      <w:proofErr w:type="spellEnd"/>
      <w:r>
        <w:rPr>
          <w:rFonts w:ascii="Times New Roman" w:hAnsi="Times New Roman"/>
          <w:bCs/>
        </w:rPr>
        <w:t>: 10.1207/s15327906mbr3901_4</w:t>
      </w:r>
    </w:p>
    <w:p w:rsidR="00A0302C" w:rsidRDefault="00F24F04" w:rsidP="00327FA3">
      <w:pPr>
        <w:widowControl w:val="0"/>
        <w:spacing w:line="480" w:lineRule="auto"/>
        <w:ind w:hanging="567"/>
      </w:pPr>
      <w:r>
        <w:rPr>
          <w:rFonts w:ascii="Times New Roman" w:hAnsi="Times New Roman"/>
          <w:bCs/>
        </w:rPr>
        <w:t xml:space="preserve">Maxwell, S. E., &amp; Cole, D. A. (2007). Bias in cross-sectional analyses of longitudinal mediation. </w:t>
      </w:r>
      <w:r>
        <w:rPr>
          <w:rFonts w:ascii="Times New Roman" w:hAnsi="Times New Roman"/>
          <w:bCs/>
          <w:i/>
          <w:iCs/>
        </w:rPr>
        <w:t xml:space="preserve">Psychological Methods, 12, </w:t>
      </w:r>
      <w:r>
        <w:rPr>
          <w:rFonts w:ascii="Times New Roman" w:hAnsi="Times New Roman"/>
          <w:bCs/>
        </w:rPr>
        <w:t>23–44. doi:10.1080/00273171.2011.606716</w:t>
      </w:r>
    </w:p>
    <w:p w:rsidR="00A0302C" w:rsidRDefault="00F24F04" w:rsidP="00327FA3">
      <w:pPr>
        <w:widowControl w:val="0"/>
        <w:spacing w:line="480" w:lineRule="auto"/>
        <w:ind w:hanging="567"/>
      </w:pPr>
      <w:r>
        <w:rPr>
          <w:rFonts w:ascii="Times New Roman" w:hAnsi="Times New Roman"/>
        </w:rPr>
        <w:t xml:space="preserve">McLoyd, V. C. (1997). The impact of poverty and low socioeconomic status on the socio-emotional functioning of African-American children and adolescents: mediating effects. In R. D. Taylor and M. Wang (Eds.). </w:t>
      </w:r>
      <w:r>
        <w:rPr>
          <w:rFonts w:ascii="Times New Roman" w:hAnsi="Times New Roman"/>
          <w:i/>
          <w:iCs/>
        </w:rPr>
        <w:t>Social and emotional adjustment and family relations in ethnic minority Families</w:t>
      </w:r>
      <w:r>
        <w:rPr>
          <w:rFonts w:ascii="Times New Roman" w:hAnsi="Times New Roman"/>
        </w:rPr>
        <w:t xml:space="preserve"> (pp. 7-34). Mahwah, NJ: Erlbaum.</w:t>
      </w:r>
    </w:p>
    <w:p w:rsidR="00A0302C" w:rsidRPr="005B713F" w:rsidRDefault="00F24F04" w:rsidP="00327FA3">
      <w:pPr>
        <w:widowControl w:val="0"/>
        <w:spacing w:line="480" w:lineRule="auto"/>
        <w:ind w:hanging="567"/>
        <w:rPr>
          <w:lang w:val="it-IT"/>
        </w:rPr>
      </w:pPr>
      <w:r w:rsidRPr="005B713F">
        <w:rPr>
          <w:rFonts w:ascii="Times New Roman" w:hAnsi="Times New Roman"/>
        </w:rPr>
        <w:t xml:space="preserve">Mesquita, B., &amp; Frijda, N. H. (1992). </w:t>
      </w:r>
      <w:r>
        <w:rPr>
          <w:rFonts w:ascii="Times New Roman" w:hAnsi="Times New Roman"/>
        </w:rPr>
        <w:t xml:space="preserve">Cultural variations in emotions: A review. </w:t>
      </w:r>
      <w:r w:rsidRPr="005B713F">
        <w:rPr>
          <w:rFonts w:ascii="Times New Roman" w:hAnsi="Times New Roman"/>
          <w:i/>
          <w:iCs/>
          <w:lang w:val="it-IT"/>
        </w:rPr>
        <w:t xml:space="preserve">Psychological </w:t>
      </w:r>
      <w:r w:rsidRPr="005B713F">
        <w:rPr>
          <w:rFonts w:ascii="Times New Roman" w:hAnsi="Times New Roman"/>
          <w:i/>
          <w:iCs/>
          <w:lang w:val="it-IT"/>
        </w:rPr>
        <w:lastRenderedPageBreak/>
        <w:t>Bulletin, 112</w:t>
      </w:r>
      <w:r w:rsidRPr="005B713F">
        <w:rPr>
          <w:rFonts w:ascii="Times New Roman" w:hAnsi="Times New Roman"/>
          <w:iCs/>
          <w:lang w:val="it-IT"/>
        </w:rPr>
        <w:t>,</w:t>
      </w:r>
      <w:r w:rsidRPr="005B713F">
        <w:rPr>
          <w:rFonts w:ascii="Times New Roman" w:hAnsi="Times New Roman"/>
          <w:lang w:val="it-IT"/>
        </w:rPr>
        <w:t xml:space="preserve"> 179–204. doi:10.1037/0033-2909.112.2.179</w:t>
      </w:r>
    </w:p>
    <w:p w:rsidR="00A0302C" w:rsidRDefault="00F24F04" w:rsidP="00327FA3">
      <w:pPr>
        <w:widowControl w:val="0"/>
        <w:spacing w:line="480" w:lineRule="auto"/>
        <w:ind w:hanging="567"/>
      </w:pPr>
      <w:r w:rsidRPr="000F2898">
        <w:rPr>
          <w:rFonts w:ascii="Times New Roman" w:hAnsi="Times New Roman"/>
          <w:lang w:val="it-IT"/>
        </w:rPr>
        <w:t xml:space="preserve">Milioni, M., Alessandri, G., Eisenberg, N., Zuffianò, A., Castellani, V., Vecchione, M., et al. </w:t>
      </w:r>
      <w:r>
        <w:rPr>
          <w:rFonts w:ascii="Times New Roman" w:hAnsi="Times New Roman"/>
          <w:color w:val="000000"/>
        </w:rPr>
        <w:t xml:space="preserve">(2014). Reciprocal relations between emotional self-efficacy beliefs and ego-resiliency across time. </w:t>
      </w:r>
      <w:r>
        <w:rPr>
          <w:rFonts w:ascii="Times New Roman" w:hAnsi="Times New Roman"/>
          <w:i/>
          <w:iCs/>
          <w:color w:val="000000"/>
        </w:rPr>
        <w:t>Journal of Personality, 83,</w:t>
      </w:r>
      <w:r>
        <w:rPr>
          <w:rFonts w:ascii="Times New Roman" w:hAnsi="Times New Roman"/>
          <w:color w:val="000000"/>
        </w:rPr>
        <w:t xml:space="preserve"> 552e563. </w:t>
      </w:r>
      <w:proofErr w:type="spellStart"/>
      <w:r>
        <w:rPr>
          <w:rFonts w:ascii="Times New Roman" w:hAnsi="Times New Roman"/>
          <w:color w:val="000000"/>
        </w:rPr>
        <w:t>doi</w:t>
      </w:r>
      <w:proofErr w:type="spellEnd"/>
      <w:r>
        <w:rPr>
          <w:rFonts w:ascii="Times New Roman" w:hAnsi="Times New Roman"/>
          <w:color w:val="000000"/>
        </w:rPr>
        <w:t>: 10.1111/jopy.12131.</w:t>
      </w:r>
    </w:p>
    <w:p w:rsidR="00A0302C" w:rsidRDefault="00F24F04" w:rsidP="00327FA3">
      <w:pPr>
        <w:pStyle w:val="Corpodeltesto"/>
        <w:widowControl w:val="0"/>
        <w:spacing w:after="0" w:line="480" w:lineRule="auto"/>
        <w:ind w:hanging="567"/>
      </w:pPr>
      <w:r>
        <w:rPr>
          <w:rFonts w:ascii="Times New Roman" w:hAnsi="Times New Roman"/>
          <w:color w:val="303030"/>
        </w:rPr>
        <w:t xml:space="preserve">Morris, A. S., Silk, J. S., Steinberg, L., Myers, S. S., &amp; Robinson, L. R. (2007). The role of the family context in the development of emotion regulation. </w:t>
      </w:r>
      <w:r>
        <w:rPr>
          <w:rFonts w:ascii="Times New Roman" w:hAnsi="Times New Roman"/>
          <w:i/>
          <w:color w:val="303030"/>
        </w:rPr>
        <w:t>Social Development</w:t>
      </w:r>
      <w:r>
        <w:rPr>
          <w:rFonts w:ascii="Times New Roman" w:hAnsi="Times New Roman"/>
          <w:color w:val="303030"/>
        </w:rPr>
        <w:t xml:space="preserve">, </w:t>
      </w:r>
      <w:r>
        <w:rPr>
          <w:rFonts w:ascii="Times New Roman" w:hAnsi="Times New Roman"/>
          <w:i/>
          <w:color w:val="303030"/>
        </w:rPr>
        <w:t>16</w:t>
      </w:r>
      <w:r>
        <w:rPr>
          <w:rFonts w:ascii="Times New Roman" w:hAnsi="Times New Roman"/>
          <w:color w:val="303030"/>
        </w:rPr>
        <w:t xml:space="preserve">, 361–388. </w:t>
      </w:r>
      <w:proofErr w:type="spellStart"/>
      <w:r>
        <w:rPr>
          <w:rFonts w:ascii="Times New Roman" w:hAnsi="Times New Roman"/>
          <w:color w:val="303030"/>
        </w:rPr>
        <w:t>doi</w:t>
      </w:r>
      <w:proofErr w:type="spellEnd"/>
      <w:r>
        <w:rPr>
          <w:rFonts w:ascii="Times New Roman" w:hAnsi="Times New Roman"/>
          <w:color w:val="303030"/>
        </w:rPr>
        <w:t>: j.1467-9507.2007.00389.x</w:t>
      </w:r>
    </w:p>
    <w:p w:rsidR="00A0302C" w:rsidRDefault="00F24F04" w:rsidP="00327FA3">
      <w:pPr>
        <w:widowControl w:val="0"/>
        <w:spacing w:line="480" w:lineRule="auto"/>
        <w:ind w:hanging="567"/>
      </w:pPr>
      <w:r>
        <w:rPr>
          <w:rFonts w:ascii="Times New Roman" w:hAnsi="Times New Roman"/>
          <w:bCs/>
        </w:rPr>
        <w:t xml:space="preserve">Muthén, L., &amp; Muthén, B. (1998/2012). </w:t>
      </w:r>
      <w:r>
        <w:rPr>
          <w:rFonts w:ascii="Times New Roman" w:hAnsi="Times New Roman"/>
          <w:bCs/>
          <w:i/>
          <w:iCs/>
        </w:rPr>
        <w:t>Mplus user’s guide.</w:t>
      </w:r>
      <w:r>
        <w:rPr>
          <w:rFonts w:ascii="Times New Roman" w:hAnsi="Times New Roman"/>
          <w:bCs/>
        </w:rPr>
        <w:t xml:space="preserve"> Los Angeles: </w:t>
      </w:r>
      <w:proofErr w:type="spellStart"/>
      <w:r>
        <w:rPr>
          <w:rFonts w:ascii="Times New Roman" w:hAnsi="Times New Roman"/>
          <w:bCs/>
        </w:rPr>
        <w:t>Muthén</w:t>
      </w:r>
      <w:proofErr w:type="spellEnd"/>
      <w:r>
        <w:rPr>
          <w:rFonts w:ascii="Times New Roman" w:hAnsi="Times New Roman"/>
          <w:bCs/>
        </w:rPr>
        <w:t xml:space="preserve"> &amp; </w:t>
      </w:r>
      <w:proofErr w:type="spellStart"/>
      <w:r>
        <w:rPr>
          <w:rFonts w:ascii="Times New Roman" w:hAnsi="Times New Roman"/>
          <w:bCs/>
        </w:rPr>
        <w:t>Muthén</w:t>
      </w:r>
      <w:proofErr w:type="spellEnd"/>
      <w:r>
        <w:rPr>
          <w:rFonts w:ascii="Times New Roman" w:hAnsi="Times New Roman"/>
          <w:bCs/>
        </w:rPr>
        <w:t>.</w:t>
      </w:r>
    </w:p>
    <w:p w:rsidR="00A0302C" w:rsidRDefault="00F24F04" w:rsidP="00327FA3">
      <w:pPr>
        <w:widowControl w:val="0"/>
        <w:spacing w:line="480" w:lineRule="auto"/>
        <w:ind w:hanging="567"/>
      </w:pPr>
      <w:r w:rsidRPr="005B713F">
        <w:rPr>
          <w:rFonts w:ascii="Times New Roman" w:hAnsi="Times New Roman"/>
        </w:rPr>
        <w:t xml:space="preserve">Ortega, S. T., &amp; Corzine, J. (1990). </w:t>
      </w:r>
      <w:r>
        <w:rPr>
          <w:rFonts w:ascii="Times New Roman" w:hAnsi="Times New Roman"/>
        </w:rPr>
        <w:t>S</w:t>
      </w:r>
      <w:r w:rsidR="00D37F50">
        <w:rPr>
          <w:rFonts w:ascii="Times New Roman" w:hAnsi="Times New Roman"/>
        </w:rPr>
        <w:t>ocioeconomic status and mental d</w:t>
      </w:r>
      <w:r>
        <w:rPr>
          <w:rFonts w:ascii="Times New Roman" w:hAnsi="Times New Roman"/>
        </w:rPr>
        <w:t xml:space="preserve">isorders. </w:t>
      </w:r>
      <w:r>
        <w:rPr>
          <w:rFonts w:ascii="Times New Roman" w:hAnsi="Times New Roman"/>
          <w:i/>
          <w:iCs/>
        </w:rPr>
        <w:t xml:space="preserve">Research in Community and Mental Health, 6, </w:t>
      </w:r>
      <w:r>
        <w:rPr>
          <w:rFonts w:ascii="Times New Roman" w:hAnsi="Times New Roman"/>
        </w:rPr>
        <w:t xml:space="preserve">149–82. </w:t>
      </w:r>
      <w:proofErr w:type="spellStart"/>
      <w:r>
        <w:rPr>
          <w:rFonts w:ascii="Times New Roman" w:hAnsi="Times New Roman"/>
        </w:rPr>
        <w:t>doi</w:t>
      </w:r>
      <w:proofErr w:type="spellEnd"/>
      <w:r>
        <w:rPr>
          <w:rFonts w:ascii="Times New Roman" w:hAnsi="Times New Roman"/>
        </w:rPr>
        <w:t>:</w:t>
      </w:r>
    </w:p>
    <w:p w:rsidR="00A0302C" w:rsidRDefault="00F24F04" w:rsidP="00327FA3">
      <w:pPr>
        <w:widowControl w:val="0"/>
        <w:spacing w:line="480" w:lineRule="auto"/>
        <w:ind w:hanging="567"/>
      </w:pPr>
      <w:r>
        <w:rPr>
          <w:rFonts w:ascii="Times New Roman" w:hAnsi="Times New Roman"/>
        </w:rPr>
        <w:t xml:space="preserve">Poropat, A. E. (2009). A meta-analysis of the five-factor model of personality and academic performance. </w:t>
      </w:r>
      <w:r>
        <w:rPr>
          <w:rFonts w:ascii="Times New Roman" w:hAnsi="Times New Roman"/>
          <w:i/>
          <w:iCs/>
        </w:rPr>
        <w:t xml:space="preserve">Psychological Bulletin, 135, </w:t>
      </w:r>
      <w:r>
        <w:rPr>
          <w:rFonts w:ascii="Times New Roman" w:hAnsi="Times New Roman"/>
        </w:rPr>
        <w:t xml:space="preserve">322–338, </w:t>
      </w:r>
      <w:proofErr w:type="spellStart"/>
      <w:r>
        <w:rPr>
          <w:rFonts w:ascii="Times New Roman" w:hAnsi="Times New Roman"/>
        </w:rPr>
        <w:t>doi</w:t>
      </w:r>
      <w:proofErr w:type="spellEnd"/>
      <w:r>
        <w:rPr>
          <w:rFonts w:ascii="Times New Roman" w:hAnsi="Times New Roman"/>
        </w:rPr>
        <w:t xml:space="preserve">: </w:t>
      </w:r>
      <w:hyperlink r:id="rId10">
        <w:r>
          <w:rPr>
            <w:rStyle w:val="InternetLink"/>
            <w:rFonts w:ascii="Times New Roman" w:hAnsi="Times New Roman"/>
            <w:color w:val="000000"/>
            <w:u w:val="none"/>
          </w:rPr>
          <w:t>10.1037/a0014996</w:t>
        </w:r>
      </w:hyperlink>
    </w:p>
    <w:p w:rsidR="00A0302C" w:rsidRDefault="00F24F04" w:rsidP="00327FA3">
      <w:pPr>
        <w:widowControl w:val="0"/>
        <w:spacing w:line="480" w:lineRule="auto"/>
        <w:ind w:hanging="567"/>
      </w:pPr>
      <w:r>
        <w:rPr>
          <w:rFonts w:ascii="Times New Roman" w:hAnsi="Times New Roman"/>
        </w:rPr>
        <w:t xml:space="preserve">Reardon, S. F. (2011). The widening socioeconomic status achievement gap: New evidence and possible explanations. In R. J. </w:t>
      </w:r>
      <w:proofErr w:type="spellStart"/>
      <w:r>
        <w:rPr>
          <w:rFonts w:ascii="Times New Roman" w:hAnsi="Times New Roman"/>
        </w:rPr>
        <w:t>Murnane</w:t>
      </w:r>
      <w:proofErr w:type="spellEnd"/>
      <w:r>
        <w:rPr>
          <w:rFonts w:ascii="Times New Roman" w:hAnsi="Times New Roman"/>
        </w:rPr>
        <w:t xml:space="preserve"> &amp; G. J. Duncan (Eds.), </w:t>
      </w:r>
      <w:r>
        <w:rPr>
          <w:rFonts w:ascii="Times New Roman" w:hAnsi="Times New Roman"/>
          <w:i/>
          <w:iCs/>
        </w:rPr>
        <w:t>Whither opportunity? Rising inequality and the uncertain life chances of</w:t>
      </w:r>
      <w:r w:rsidR="00B170A4">
        <w:rPr>
          <w:rFonts w:ascii="Times New Roman" w:hAnsi="Times New Roman"/>
          <w:i/>
          <w:iCs/>
        </w:rPr>
        <w:t xml:space="preserve"> </w:t>
      </w:r>
      <w:r>
        <w:rPr>
          <w:rFonts w:ascii="Times New Roman" w:hAnsi="Times New Roman"/>
          <w:i/>
          <w:iCs/>
        </w:rPr>
        <w:t xml:space="preserve">Low-income children </w:t>
      </w:r>
      <w:r>
        <w:rPr>
          <w:rFonts w:ascii="Times New Roman" w:hAnsi="Times New Roman"/>
        </w:rPr>
        <w:t>(pp. 91-115). New York: Russell Sage Foundation.</w:t>
      </w:r>
    </w:p>
    <w:p w:rsidR="00A0302C" w:rsidRDefault="00F24F04" w:rsidP="00327FA3">
      <w:pPr>
        <w:widowControl w:val="0"/>
        <w:spacing w:line="480" w:lineRule="auto"/>
        <w:ind w:hanging="567"/>
      </w:pPr>
      <w:r w:rsidRPr="005B713F">
        <w:rPr>
          <w:rFonts w:ascii="Times New Roman" w:hAnsi="Times New Roman"/>
        </w:rPr>
        <w:t xml:space="preserve">Salmela-Aro, K., &amp; Tynkkynen, L. (2010). </w:t>
      </w:r>
      <w:r>
        <w:rPr>
          <w:rFonts w:ascii="Times New Roman" w:hAnsi="Times New Roman"/>
        </w:rPr>
        <w:t xml:space="preserve">Trajectories of life satisfaction across the transition to post-compulsory education: Do adolescents follow different pathways? </w:t>
      </w:r>
      <w:r>
        <w:rPr>
          <w:rFonts w:ascii="Times New Roman" w:hAnsi="Times New Roman"/>
          <w:i/>
          <w:iCs/>
        </w:rPr>
        <w:t>Journal of Youth and Adolescence, 39,</w:t>
      </w:r>
      <w:r>
        <w:rPr>
          <w:rFonts w:ascii="Times New Roman" w:hAnsi="Times New Roman"/>
        </w:rPr>
        <w:t xml:space="preserve"> 870–881. </w:t>
      </w:r>
      <w:proofErr w:type="spellStart"/>
      <w:r>
        <w:rPr>
          <w:rFonts w:ascii="Times New Roman" w:hAnsi="Times New Roman"/>
        </w:rPr>
        <w:t>doi</w:t>
      </w:r>
      <w:proofErr w:type="spellEnd"/>
      <w:r>
        <w:rPr>
          <w:rFonts w:ascii="Times New Roman" w:hAnsi="Times New Roman"/>
        </w:rPr>
        <w:t>: 10.1007/s10964-009-9464-2.</w:t>
      </w:r>
    </w:p>
    <w:p w:rsidR="00A0302C" w:rsidRPr="003C7BD7" w:rsidRDefault="003C7BD7" w:rsidP="00327FA3">
      <w:pPr>
        <w:widowControl w:val="0"/>
        <w:spacing w:line="480" w:lineRule="auto"/>
        <w:ind w:hanging="567"/>
        <w:rPr>
          <w:rFonts w:ascii="Times New Roman" w:hAnsi="Times New Roman"/>
        </w:rPr>
      </w:pPr>
      <w:r w:rsidRPr="003C7BD7">
        <w:rPr>
          <w:rFonts w:ascii="Times New Roman" w:hAnsi="Times New Roman"/>
          <w:color w:val="000000"/>
        </w:rPr>
        <w:t xml:space="preserve">Seipp, </w:t>
      </w:r>
      <w:r w:rsidR="00F24F04" w:rsidRPr="003C7BD7">
        <w:rPr>
          <w:rFonts w:ascii="Times New Roman" w:hAnsi="Times New Roman"/>
          <w:color w:val="000000"/>
        </w:rPr>
        <w:t xml:space="preserve">B. (1991). Anxiety and academic performance: A meta-analysis of findings. </w:t>
      </w:r>
      <w:r w:rsidR="00F24F04" w:rsidRPr="003C7BD7">
        <w:rPr>
          <w:rFonts w:ascii="Times New Roman" w:hAnsi="Times New Roman"/>
          <w:i/>
          <w:color w:val="000000"/>
        </w:rPr>
        <w:t>Anxiety Research,</w:t>
      </w:r>
      <w:r w:rsidR="00F24F04" w:rsidRPr="003C7BD7">
        <w:rPr>
          <w:rFonts w:ascii="Times New Roman" w:hAnsi="Times New Roman"/>
          <w:color w:val="000000"/>
        </w:rPr>
        <w:t xml:space="preserve"> 4, 27–41. doi:10.1080/08917779108248762.</w:t>
      </w:r>
    </w:p>
    <w:p w:rsidR="00A0302C" w:rsidRDefault="00F24F04" w:rsidP="00327FA3">
      <w:pPr>
        <w:widowControl w:val="0"/>
        <w:spacing w:line="480" w:lineRule="auto"/>
        <w:ind w:hanging="567"/>
      </w:pPr>
      <w:r>
        <w:rPr>
          <w:rFonts w:ascii="Times New Roman" w:hAnsi="Times New Roman"/>
        </w:rPr>
        <w:t>Sem</w:t>
      </w:r>
      <w:r w:rsidR="00B170A4">
        <w:rPr>
          <w:rFonts w:ascii="Times New Roman" w:hAnsi="Times New Roman"/>
        </w:rPr>
        <w:t>yonov, M., &amp; Lewin-Epstein</w:t>
      </w:r>
      <w:r>
        <w:rPr>
          <w:rFonts w:ascii="Times New Roman" w:hAnsi="Times New Roman"/>
        </w:rPr>
        <w:t xml:space="preserve"> </w:t>
      </w:r>
      <w:r w:rsidR="00B170A4">
        <w:rPr>
          <w:rFonts w:ascii="Times New Roman" w:hAnsi="Times New Roman"/>
        </w:rPr>
        <w:t>(</w:t>
      </w:r>
      <w:r>
        <w:rPr>
          <w:rFonts w:ascii="Times New Roman" w:hAnsi="Times New Roman"/>
        </w:rPr>
        <w:t>2001</w:t>
      </w:r>
      <w:r w:rsidR="00B170A4">
        <w:rPr>
          <w:rFonts w:ascii="Times New Roman" w:hAnsi="Times New Roman"/>
        </w:rPr>
        <w:t>)</w:t>
      </w:r>
      <w:r>
        <w:rPr>
          <w:rFonts w:ascii="Times New Roman" w:hAnsi="Times New Roman"/>
        </w:rPr>
        <w:t xml:space="preserve">. The impact of parental transfers on living standards of married children. </w:t>
      </w:r>
      <w:r>
        <w:rPr>
          <w:rFonts w:ascii="Times New Roman" w:hAnsi="Times New Roman"/>
          <w:i/>
          <w:iCs/>
        </w:rPr>
        <w:t>Social Indicators Research, 54,</w:t>
      </w:r>
      <w:r>
        <w:rPr>
          <w:rFonts w:ascii="Times New Roman" w:hAnsi="Times New Roman"/>
        </w:rPr>
        <w:t xml:space="preserve"> 115-137. doi:10.1023/A:1011081529592</w:t>
      </w:r>
    </w:p>
    <w:p w:rsidR="00A0302C" w:rsidRDefault="00B170A4" w:rsidP="00327FA3">
      <w:pPr>
        <w:widowControl w:val="0"/>
        <w:spacing w:line="480" w:lineRule="auto"/>
        <w:ind w:hanging="567"/>
      </w:pPr>
      <w:r>
        <w:rPr>
          <w:rFonts w:ascii="Times New Roman" w:hAnsi="Times New Roman"/>
        </w:rPr>
        <w:lastRenderedPageBreak/>
        <w:t>Sewell W., &amp; Hauser, R. M.</w:t>
      </w:r>
      <w:r w:rsidR="00F24F04">
        <w:rPr>
          <w:rFonts w:ascii="Times New Roman" w:hAnsi="Times New Roman"/>
        </w:rPr>
        <w:t xml:space="preserve"> </w:t>
      </w:r>
      <w:r>
        <w:rPr>
          <w:rFonts w:ascii="Times New Roman" w:hAnsi="Times New Roman"/>
        </w:rPr>
        <w:t>(</w:t>
      </w:r>
      <w:r w:rsidR="00F24F04">
        <w:rPr>
          <w:rFonts w:ascii="Times New Roman" w:hAnsi="Times New Roman"/>
        </w:rPr>
        <w:t>1980</w:t>
      </w:r>
      <w:r>
        <w:rPr>
          <w:rFonts w:ascii="Times New Roman" w:hAnsi="Times New Roman"/>
        </w:rPr>
        <w:t>)</w:t>
      </w:r>
      <w:r w:rsidR="00F24F04">
        <w:rPr>
          <w:rFonts w:ascii="Times New Roman" w:hAnsi="Times New Roman"/>
        </w:rPr>
        <w:t xml:space="preserve">. The Wisconsin longitudinal study of social and psychological factors in aspirations and achievements. In A. C. K. Greenwich (Editor), </w:t>
      </w:r>
      <w:r w:rsidR="00F24F04">
        <w:rPr>
          <w:rFonts w:ascii="Times New Roman" w:hAnsi="Times New Roman"/>
          <w:i/>
          <w:iCs/>
        </w:rPr>
        <w:t xml:space="preserve">Research in </w:t>
      </w:r>
      <w:r w:rsidR="00327FA3">
        <w:rPr>
          <w:rFonts w:ascii="Times New Roman" w:hAnsi="Times New Roman"/>
          <w:i/>
          <w:iCs/>
        </w:rPr>
        <w:t>s</w:t>
      </w:r>
      <w:r w:rsidR="00F24F04">
        <w:rPr>
          <w:rFonts w:ascii="Times New Roman" w:hAnsi="Times New Roman"/>
          <w:i/>
          <w:iCs/>
        </w:rPr>
        <w:t xml:space="preserve">ociology and </w:t>
      </w:r>
      <w:r w:rsidR="00327FA3">
        <w:rPr>
          <w:rFonts w:ascii="Times New Roman" w:hAnsi="Times New Roman"/>
          <w:i/>
          <w:iCs/>
        </w:rPr>
        <w:t>e</w:t>
      </w:r>
      <w:r w:rsidR="00F24F04">
        <w:rPr>
          <w:rFonts w:ascii="Times New Roman" w:hAnsi="Times New Roman"/>
          <w:i/>
          <w:iCs/>
        </w:rPr>
        <w:t>ducation</w:t>
      </w:r>
      <w:r w:rsidR="00F24F04">
        <w:rPr>
          <w:rFonts w:ascii="Times New Roman" w:hAnsi="Times New Roman"/>
        </w:rPr>
        <w:t xml:space="preserve"> (vol. 1 , pp. 59-99).  CN: JAI Press. </w:t>
      </w:r>
    </w:p>
    <w:p w:rsidR="003C7BD7" w:rsidRDefault="00F24F04" w:rsidP="003C7BD7">
      <w:pPr>
        <w:widowControl w:val="0"/>
        <w:spacing w:line="480" w:lineRule="auto"/>
        <w:ind w:hanging="567"/>
      </w:pPr>
      <w:r>
        <w:rPr>
          <w:rFonts w:ascii="Times New Roman" w:hAnsi="Times New Roman"/>
        </w:rPr>
        <w:t xml:space="preserve">Sirin, S. R. (2005). Socioeconomic status and academic achievement: </w:t>
      </w:r>
      <w:r w:rsidR="00B170A4">
        <w:rPr>
          <w:rFonts w:ascii="Times New Roman" w:hAnsi="Times New Roman"/>
        </w:rPr>
        <w:t>A</w:t>
      </w:r>
      <w:r>
        <w:rPr>
          <w:rFonts w:ascii="Times New Roman" w:hAnsi="Times New Roman"/>
        </w:rPr>
        <w:t xml:space="preserve"> meta-analytic review of research. </w:t>
      </w:r>
      <w:r>
        <w:rPr>
          <w:rFonts w:ascii="Times New Roman" w:hAnsi="Times New Roman"/>
          <w:i/>
          <w:iCs/>
        </w:rPr>
        <w:t xml:space="preserve">Review of Educational Research, 75, </w:t>
      </w:r>
      <w:r>
        <w:rPr>
          <w:rFonts w:ascii="Times New Roman" w:hAnsi="Times New Roman"/>
        </w:rPr>
        <w:t>417-453. doi:10.3102/00346543075003417.</w:t>
      </w:r>
    </w:p>
    <w:p w:rsidR="00A0302C" w:rsidRPr="003C7BD7" w:rsidRDefault="00F24F04" w:rsidP="003C7BD7">
      <w:pPr>
        <w:widowControl w:val="0"/>
        <w:spacing w:line="480" w:lineRule="auto"/>
        <w:ind w:hanging="567"/>
        <w:rPr>
          <w:rFonts w:ascii="Times New Roman" w:hAnsi="Times New Roman"/>
        </w:rPr>
      </w:pPr>
      <w:r w:rsidRPr="003C7BD7">
        <w:rPr>
          <w:rFonts w:ascii="Times New Roman" w:hAnsi="Times New Roman"/>
          <w:color w:val="000000"/>
        </w:rPr>
        <w:t xml:space="preserve">Stein, M.B., &amp; Kean, Y.M. (2000). Disability and quality of life in social phobia: Epidemiologic findings. </w:t>
      </w:r>
      <w:r w:rsidRPr="003C7BD7">
        <w:rPr>
          <w:rFonts w:ascii="Times New Roman" w:hAnsi="Times New Roman"/>
          <w:i/>
          <w:iCs/>
          <w:color w:val="000000"/>
        </w:rPr>
        <w:t>American</w:t>
      </w:r>
      <w:r w:rsidRPr="003C7BD7">
        <w:rPr>
          <w:rFonts w:ascii="Times New Roman" w:hAnsi="Times New Roman"/>
          <w:color w:val="000000"/>
        </w:rPr>
        <w:t xml:space="preserve"> </w:t>
      </w:r>
      <w:r w:rsidRPr="003C7BD7">
        <w:rPr>
          <w:rFonts w:ascii="Times New Roman" w:hAnsi="Times New Roman"/>
          <w:i/>
          <w:iCs/>
          <w:color w:val="000000"/>
        </w:rPr>
        <w:t>Journal of Psychiatry, 157</w:t>
      </w:r>
      <w:r w:rsidRPr="003C7BD7">
        <w:rPr>
          <w:rFonts w:ascii="Times New Roman" w:hAnsi="Times New Roman"/>
          <w:color w:val="000000"/>
        </w:rPr>
        <w:t>, 1606–1613. doi:10.1176/appi.ajp.157.10.1606</w:t>
      </w:r>
    </w:p>
    <w:p w:rsidR="00A0302C" w:rsidRDefault="00F24F04" w:rsidP="00327FA3">
      <w:pPr>
        <w:widowControl w:val="0"/>
        <w:spacing w:line="480" w:lineRule="auto"/>
        <w:ind w:hanging="567"/>
      </w:pPr>
      <w:r w:rsidRPr="003C7BD7">
        <w:rPr>
          <w:rFonts w:ascii="Times New Roman" w:hAnsi="Times New Roman"/>
        </w:rPr>
        <w:t>Swanson, J., Valiente, C., O’Brien, T. C. &amp; Lemery-Chalfant, K. (2011). The relation of parenting to children</w:t>
      </w:r>
      <w:r>
        <w:rPr>
          <w:rFonts w:ascii="Times New Roman" w:hAnsi="Times New Roman"/>
        </w:rPr>
        <w:t xml:space="preserve">’s academic achievement, social competence, and physical health: the mediating role of resilience. </w:t>
      </w:r>
      <w:r>
        <w:rPr>
          <w:rFonts w:ascii="Times New Roman" w:hAnsi="Times New Roman"/>
          <w:i/>
          <w:iCs/>
        </w:rPr>
        <w:t>Journal of Early Adolescence, 31,</w:t>
      </w:r>
      <w:r>
        <w:rPr>
          <w:rFonts w:ascii="Times New Roman" w:hAnsi="Times New Roman"/>
        </w:rPr>
        <w:t xml:space="preserve"> 548-576. </w:t>
      </w:r>
      <w:proofErr w:type="spellStart"/>
      <w:r>
        <w:rPr>
          <w:rFonts w:ascii="Times New Roman" w:hAnsi="Times New Roman"/>
        </w:rPr>
        <w:t>doi</w:t>
      </w:r>
      <w:proofErr w:type="spellEnd"/>
      <w:r>
        <w:rPr>
          <w:rFonts w:ascii="Times New Roman" w:hAnsi="Times New Roman"/>
        </w:rPr>
        <w:t>: 10.1177/0272431610366249</w:t>
      </w:r>
    </w:p>
    <w:p w:rsidR="00A0302C" w:rsidRPr="00001744" w:rsidRDefault="00F24F04" w:rsidP="00327FA3">
      <w:pPr>
        <w:widowControl w:val="0"/>
        <w:spacing w:line="480" w:lineRule="auto"/>
        <w:ind w:hanging="567"/>
        <w:rPr>
          <w:lang w:val="de-CH"/>
        </w:rPr>
      </w:pPr>
      <w:r>
        <w:rPr>
          <w:rFonts w:ascii="Times New Roman" w:hAnsi="Times New Roman"/>
          <w:bCs/>
        </w:rPr>
        <w:t xml:space="preserve">Tanaka, J. S. (1993). Multifaceted conceptions of fit in structural equation models. In K. A. Bollen &amp; J. S. Long (Eds.), </w:t>
      </w:r>
      <w:r>
        <w:rPr>
          <w:rFonts w:ascii="Times New Roman" w:hAnsi="Times New Roman"/>
          <w:bCs/>
          <w:i/>
          <w:iCs/>
        </w:rPr>
        <w:t xml:space="preserve">Testing structural equation models </w:t>
      </w:r>
      <w:r>
        <w:rPr>
          <w:rFonts w:ascii="Times New Roman" w:hAnsi="Times New Roman"/>
          <w:bCs/>
        </w:rPr>
        <w:t xml:space="preserve">(pp.10–39). </w:t>
      </w:r>
      <w:r w:rsidRPr="00001744">
        <w:rPr>
          <w:rFonts w:ascii="Times New Roman" w:hAnsi="Times New Roman"/>
          <w:bCs/>
          <w:lang w:val="de-CH"/>
        </w:rPr>
        <w:t>Newbury Park, CA: Sage.</w:t>
      </w:r>
    </w:p>
    <w:p w:rsidR="00A0302C" w:rsidRDefault="00F24F04" w:rsidP="00327FA3">
      <w:pPr>
        <w:widowControl w:val="0"/>
        <w:spacing w:line="480" w:lineRule="auto"/>
        <w:ind w:hanging="567"/>
      </w:pPr>
      <w:r w:rsidRPr="00001744">
        <w:rPr>
          <w:rFonts w:ascii="Times New Roman" w:hAnsi="Times New Roman"/>
          <w:color w:val="303030"/>
          <w:lang w:val="de-CH"/>
        </w:rPr>
        <w:t xml:space="preserve">Valiente, C., Swanson, J., &amp; Eisenberg, N. (2012). </w:t>
      </w:r>
      <w:r>
        <w:rPr>
          <w:rFonts w:ascii="Times New Roman" w:hAnsi="Times New Roman"/>
          <w:color w:val="303030"/>
        </w:rPr>
        <w:t xml:space="preserve">Linking </w:t>
      </w:r>
      <w:r w:rsidR="00852757">
        <w:rPr>
          <w:rFonts w:ascii="Times New Roman" w:hAnsi="Times New Roman"/>
          <w:color w:val="303030"/>
        </w:rPr>
        <w:t>s</w:t>
      </w:r>
      <w:r>
        <w:rPr>
          <w:rFonts w:ascii="Times New Roman" w:hAnsi="Times New Roman"/>
          <w:color w:val="303030"/>
        </w:rPr>
        <w:t xml:space="preserve">tudents’ </w:t>
      </w:r>
      <w:r w:rsidR="00852757">
        <w:rPr>
          <w:rFonts w:ascii="Times New Roman" w:hAnsi="Times New Roman"/>
          <w:color w:val="303030"/>
        </w:rPr>
        <w:t>e</w:t>
      </w:r>
      <w:r>
        <w:rPr>
          <w:rFonts w:ascii="Times New Roman" w:hAnsi="Times New Roman"/>
          <w:color w:val="303030"/>
        </w:rPr>
        <w:t xml:space="preserve">motions and </w:t>
      </w:r>
      <w:r w:rsidR="00852757">
        <w:rPr>
          <w:rFonts w:ascii="Times New Roman" w:hAnsi="Times New Roman"/>
          <w:color w:val="303030"/>
        </w:rPr>
        <w:t>a</w:t>
      </w:r>
      <w:r>
        <w:rPr>
          <w:rFonts w:ascii="Times New Roman" w:hAnsi="Times New Roman"/>
          <w:color w:val="303030"/>
        </w:rPr>
        <w:t xml:space="preserve">cademic </w:t>
      </w:r>
      <w:r w:rsidR="00852757">
        <w:rPr>
          <w:rFonts w:ascii="Times New Roman" w:hAnsi="Times New Roman"/>
          <w:color w:val="303030"/>
        </w:rPr>
        <w:t>a</w:t>
      </w:r>
      <w:r>
        <w:rPr>
          <w:rFonts w:ascii="Times New Roman" w:hAnsi="Times New Roman"/>
          <w:color w:val="303030"/>
        </w:rPr>
        <w:t xml:space="preserve">chievement: When and </w:t>
      </w:r>
      <w:r w:rsidR="00852757">
        <w:rPr>
          <w:rFonts w:ascii="Times New Roman" w:hAnsi="Times New Roman"/>
          <w:color w:val="303030"/>
        </w:rPr>
        <w:t>w</w:t>
      </w:r>
      <w:r>
        <w:rPr>
          <w:rFonts w:ascii="Times New Roman" w:hAnsi="Times New Roman"/>
          <w:color w:val="303030"/>
        </w:rPr>
        <w:t xml:space="preserve">hy </w:t>
      </w:r>
      <w:r w:rsidR="00852757">
        <w:rPr>
          <w:rFonts w:ascii="Times New Roman" w:hAnsi="Times New Roman"/>
          <w:color w:val="303030"/>
        </w:rPr>
        <w:t>e</w:t>
      </w:r>
      <w:r>
        <w:rPr>
          <w:rFonts w:ascii="Times New Roman" w:hAnsi="Times New Roman"/>
          <w:color w:val="303030"/>
        </w:rPr>
        <w:t xml:space="preserve">motions </w:t>
      </w:r>
      <w:r w:rsidR="00852757">
        <w:rPr>
          <w:rFonts w:ascii="Times New Roman" w:hAnsi="Times New Roman"/>
          <w:color w:val="303030"/>
        </w:rPr>
        <w:t>m</w:t>
      </w:r>
      <w:r>
        <w:rPr>
          <w:rFonts w:ascii="Times New Roman" w:hAnsi="Times New Roman"/>
          <w:color w:val="303030"/>
        </w:rPr>
        <w:t xml:space="preserve">atter. </w:t>
      </w:r>
      <w:r>
        <w:rPr>
          <w:rFonts w:ascii="Times New Roman" w:hAnsi="Times New Roman"/>
          <w:i/>
          <w:color w:val="303030"/>
        </w:rPr>
        <w:t>Child Development Perspectives</w:t>
      </w:r>
      <w:r>
        <w:rPr>
          <w:rFonts w:ascii="Times New Roman" w:hAnsi="Times New Roman"/>
          <w:color w:val="303030"/>
        </w:rPr>
        <w:t xml:space="preserve">, </w:t>
      </w:r>
      <w:r>
        <w:rPr>
          <w:rFonts w:ascii="Times New Roman" w:hAnsi="Times New Roman"/>
          <w:i/>
          <w:color w:val="303030"/>
        </w:rPr>
        <w:t>6</w:t>
      </w:r>
      <w:r>
        <w:rPr>
          <w:rFonts w:ascii="Times New Roman" w:hAnsi="Times New Roman"/>
          <w:color w:val="303030"/>
        </w:rPr>
        <w:t xml:space="preserve">, 129–135. </w:t>
      </w:r>
      <w:proofErr w:type="spellStart"/>
      <w:r>
        <w:rPr>
          <w:rFonts w:ascii="Times New Roman" w:hAnsi="Times New Roman"/>
          <w:color w:val="303030"/>
        </w:rPr>
        <w:t>doi</w:t>
      </w:r>
      <w:proofErr w:type="spellEnd"/>
      <w:r>
        <w:rPr>
          <w:rFonts w:ascii="Times New Roman" w:hAnsi="Times New Roman"/>
          <w:color w:val="303030"/>
        </w:rPr>
        <w:t xml:space="preserve">: </w:t>
      </w:r>
      <w:hyperlink r:id="rId11">
        <w:r>
          <w:rPr>
            <w:rStyle w:val="InternetLink"/>
            <w:rFonts w:ascii="Times New Roman" w:hAnsi="Times New Roman"/>
            <w:color w:val="303030"/>
            <w:u w:val="none"/>
          </w:rPr>
          <w:t>10.1111/j.1750-8606.2011.00192.x</w:t>
        </w:r>
      </w:hyperlink>
    </w:p>
    <w:p w:rsidR="00A0302C" w:rsidRDefault="00F24F04" w:rsidP="00327FA3">
      <w:pPr>
        <w:widowControl w:val="0"/>
        <w:spacing w:line="480" w:lineRule="auto"/>
        <w:ind w:hanging="567"/>
      </w:pPr>
      <w:r>
        <w:rPr>
          <w:rFonts w:ascii="Times New Roman" w:hAnsi="Times New Roman"/>
          <w:bCs/>
        </w:rPr>
        <w:t xml:space="preserve">Vecchione, M., Alessandri, G., Barbaranelli, C., &amp; Gerbino, M. (2010). Stability and change of ego-resiliency from late adolescence to young adulthood. </w:t>
      </w:r>
      <w:r>
        <w:rPr>
          <w:rFonts w:ascii="Times New Roman" w:hAnsi="Times New Roman"/>
          <w:bCs/>
          <w:i/>
          <w:iCs/>
        </w:rPr>
        <w:t>Journal of Personality Assessment, 92,</w:t>
      </w:r>
      <w:r>
        <w:rPr>
          <w:rFonts w:ascii="Times New Roman" w:hAnsi="Times New Roman"/>
          <w:bCs/>
        </w:rPr>
        <w:t xml:space="preserve"> 212-221. </w:t>
      </w:r>
      <w:proofErr w:type="spellStart"/>
      <w:r>
        <w:rPr>
          <w:rFonts w:ascii="Times New Roman" w:hAnsi="Times New Roman"/>
          <w:bCs/>
        </w:rPr>
        <w:t>doi</w:t>
      </w:r>
      <w:proofErr w:type="spellEnd"/>
      <w:r>
        <w:rPr>
          <w:rFonts w:ascii="Times New Roman" w:hAnsi="Times New Roman"/>
          <w:bCs/>
        </w:rPr>
        <w:t>: 10.1080/00223891003670166.</w:t>
      </w:r>
    </w:p>
    <w:p w:rsidR="00A0302C" w:rsidRDefault="00F24F04" w:rsidP="00327FA3">
      <w:pPr>
        <w:widowControl w:val="0"/>
        <w:spacing w:line="480" w:lineRule="auto"/>
        <w:ind w:hanging="567"/>
      </w:pPr>
      <w:r>
        <w:rPr>
          <w:rFonts w:ascii="Times New Roman" w:hAnsi="Times New Roman"/>
          <w:bCs/>
        </w:rPr>
        <w:t xml:space="preserve">Voyer, D., &amp; Voyer, S. D. (2014). Gender </w:t>
      </w:r>
      <w:r w:rsidR="00327FA3">
        <w:rPr>
          <w:rFonts w:ascii="Times New Roman" w:hAnsi="Times New Roman"/>
          <w:bCs/>
        </w:rPr>
        <w:t>d</w:t>
      </w:r>
      <w:r>
        <w:rPr>
          <w:rFonts w:ascii="Times New Roman" w:hAnsi="Times New Roman"/>
          <w:bCs/>
        </w:rPr>
        <w:t xml:space="preserve">ifferences in </w:t>
      </w:r>
      <w:r w:rsidR="00327FA3">
        <w:rPr>
          <w:rFonts w:ascii="Times New Roman" w:hAnsi="Times New Roman"/>
          <w:bCs/>
        </w:rPr>
        <w:t>s</w:t>
      </w:r>
      <w:r>
        <w:rPr>
          <w:rFonts w:ascii="Times New Roman" w:hAnsi="Times New Roman"/>
          <w:bCs/>
        </w:rPr>
        <w:t xml:space="preserve">cholastic </w:t>
      </w:r>
      <w:r w:rsidR="00327FA3">
        <w:rPr>
          <w:rFonts w:ascii="Times New Roman" w:hAnsi="Times New Roman"/>
          <w:bCs/>
        </w:rPr>
        <w:t>a</w:t>
      </w:r>
      <w:r>
        <w:rPr>
          <w:rFonts w:ascii="Times New Roman" w:hAnsi="Times New Roman"/>
          <w:bCs/>
        </w:rPr>
        <w:t xml:space="preserve">chievement: A </w:t>
      </w:r>
      <w:r w:rsidR="00327FA3">
        <w:rPr>
          <w:rFonts w:ascii="Times New Roman" w:hAnsi="Times New Roman"/>
          <w:bCs/>
        </w:rPr>
        <w:t>m</w:t>
      </w:r>
      <w:r>
        <w:rPr>
          <w:rFonts w:ascii="Times New Roman" w:hAnsi="Times New Roman"/>
          <w:bCs/>
        </w:rPr>
        <w:t>eta-</w:t>
      </w:r>
      <w:r w:rsidR="00327FA3">
        <w:rPr>
          <w:rFonts w:ascii="Times New Roman" w:hAnsi="Times New Roman"/>
          <w:bCs/>
        </w:rPr>
        <w:t>a</w:t>
      </w:r>
      <w:r>
        <w:rPr>
          <w:rFonts w:ascii="Times New Roman" w:hAnsi="Times New Roman"/>
          <w:bCs/>
        </w:rPr>
        <w:t xml:space="preserve">nalysis. </w:t>
      </w:r>
      <w:r>
        <w:rPr>
          <w:rFonts w:ascii="Times New Roman" w:hAnsi="Times New Roman"/>
          <w:bCs/>
          <w:i/>
          <w:iCs/>
        </w:rPr>
        <w:t xml:space="preserve">Psychological Bulletin, 140, </w:t>
      </w:r>
      <w:r>
        <w:rPr>
          <w:rFonts w:ascii="Times New Roman" w:hAnsi="Times New Roman"/>
          <w:bCs/>
        </w:rPr>
        <w:t xml:space="preserve">1174–1204. </w:t>
      </w:r>
      <w:proofErr w:type="spellStart"/>
      <w:r>
        <w:rPr>
          <w:rFonts w:ascii="Times New Roman" w:hAnsi="Times New Roman"/>
          <w:bCs/>
        </w:rPr>
        <w:t>doi</w:t>
      </w:r>
      <w:proofErr w:type="spellEnd"/>
      <w:r>
        <w:rPr>
          <w:rFonts w:ascii="Times New Roman" w:hAnsi="Times New Roman"/>
          <w:bCs/>
        </w:rPr>
        <w:t>: 10.1037/a0036620</w:t>
      </w:r>
    </w:p>
    <w:p w:rsidR="00A0302C" w:rsidRPr="005B713F" w:rsidRDefault="00F24F04" w:rsidP="00327FA3">
      <w:pPr>
        <w:widowControl w:val="0"/>
        <w:spacing w:line="480" w:lineRule="auto"/>
        <w:ind w:hanging="567"/>
        <w:rPr>
          <w:lang w:val="it-IT"/>
        </w:rPr>
      </w:pPr>
      <w:r>
        <w:rPr>
          <w:rFonts w:ascii="Times New Roman" w:hAnsi="Times New Roman"/>
        </w:rPr>
        <w:t xml:space="preserve">White, K. R. (1982). The relation between socioeconomic status and academic achievement. </w:t>
      </w:r>
      <w:r w:rsidRPr="005B713F">
        <w:rPr>
          <w:rFonts w:ascii="Times New Roman" w:hAnsi="Times New Roman"/>
          <w:i/>
          <w:iCs/>
          <w:lang w:val="it-IT"/>
        </w:rPr>
        <w:t>Psychological Bulletin, 91</w:t>
      </w:r>
      <w:r w:rsidRPr="005B713F">
        <w:rPr>
          <w:rFonts w:ascii="Times New Roman" w:hAnsi="Times New Roman"/>
          <w:lang w:val="it-IT"/>
        </w:rPr>
        <w:t>, 461</w:t>
      </w:r>
      <w:r w:rsidR="00327FA3" w:rsidRPr="005B713F">
        <w:rPr>
          <w:rFonts w:ascii="Times New Roman" w:hAnsi="Times New Roman"/>
          <w:lang w:val="it-IT"/>
        </w:rPr>
        <w:t>-</w:t>
      </w:r>
      <w:r w:rsidRPr="005B713F">
        <w:rPr>
          <w:rFonts w:ascii="Times New Roman" w:hAnsi="Times New Roman"/>
          <w:lang w:val="it-IT"/>
        </w:rPr>
        <w:t>481.doi:10.1037/0033-2909.91.3.461</w:t>
      </w:r>
    </w:p>
    <w:p w:rsidR="00A0302C" w:rsidRDefault="00F24F04" w:rsidP="00327FA3">
      <w:pPr>
        <w:widowControl w:val="0"/>
        <w:spacing w:line="480" w:lineRule="auto"/>
        <w:ind w:hanging="567"/>
      </w:pPr>
      <w:r w:rsidRPr="000F2898">
        <w:rPr>
          <w:rFonts w:ascii="Times New Roman" w:hAnsi="Times New Roman"/>
          <w:lang w:val="it-IT"/>
        </w:rPr>
        <w:t xml:space="preserve">Zuffianò, A., Alessandri, G., Gerbino, M., Luengo Kanacri, B.P., Di Giunta, L., Milioni M. &amp; Caprara, </w:t>
      </w:r>
      <w:r w:rsidRPr="000F2898">
        <w:rPr>
          <w:rFonts w:ascii="Times New Roman" w:hAnsi="Times New Roman"/>
          <w:lang w:val="it-IT"/>
        </w:rPr>
        <w:lastRenderedPageBreak/>
        <w:t xml:space="preserve">G.V. (2013). </w:t>
      </w:r>
      <w:r>
        <w:rPr>
          <w:rFonts w:ascii="Times New Roman" w:hAnsi="Times New Roman"/>
        </w:rPr>
        <w:t xml:space="preserve">Academic achievement: The unique contribution of self-efficacy beliefs in self-regulating learning beyond intelligence, personality traits and self-esteem. </w:t>
      </w:r>
      <w:r>
        <w:rPr>
          <w:rFonts w:ascii="Times New Roman" w:hAnsi="Times New Roman"/>
          <w:i/>
          <w:iCs/>
        </w:rPr>
        <w:t>Learning and Individual Differences, 3,</w:t>
      </w:r>
      <w:bookmarkStart w:id="4" w:name="move4713819651"/>
      <w:bookmarkEnd w:id="4"/>
      <w:r>
        <w:rPr>
          <w:rFonts w:ascii="Times New Roman" w:hAnsi="Times New Roman"/>
        </w:rPr>
        <w:t xml:space="preserve"> 158-162. </w:t>
      </w:r>
      <w:proofErr w:type="spellStart"/>
      <w:r>
        <w:rPr>
          <w:rFonts w:ascii="Times New Roman" w:hAnsi="Times New Roman"/>
        </w:rPr>
        <w:t>doi</w:t>
      </w:r>
      <w:proofErr w:type="spellEnd"/>
      <w:r>
        <w:rPr>
          <w:rFonts w:ascii="Times New Roman" w:hAnsi="Times New Roman"/>
        </w:rPr>
        <w:t>: 10.1016/j.lindif.2012.07.010</w:t>
      </w:r>
    </w:p>
    <w:p w:rsidR="00A0302C" w:rsidRDefault="00F24F04" w:rsidP="00327FA3">
      <w:pPr>
        <w:widowControl w:val="0"/>
        <w:spacing w:line="480" w:lineRule="auto"/>
        <w:ind w:hanging="567"/>
      </w:pPr>
      <w:r>
        <w:br w:type="page"/>
      </w:r>
    </w:p>
    <w:p w:rsidR="00A0302C" w:rsidRDefault="00F24F04" w:rsidP="0058586F">
      <w:pPr>
        <w:widowControl w:val="0"/>
        <w:spacing w:line="480" w:lineRule="auto"/>
        <w:outlineLvl w:val="0"/>
      </w:pPr>
      <w:r>
        <w:rPr>
          <w:rFonts w:ascii="Times New Roman" w:hAnsi="Times New Roman"/>
        </w:rPr>
        <w:lastRenderedPageBreak/>
        <w:t>Table 1. Means, standard deviations, and zero-order correlations among study variables</w:t>
      </w:r>
    </w:p>
    <w:p w:rsidR="00A0302C" w:rsidRDefault="00A0302C" w:rsidP="00327FA3">
      <w:pPr>
        <w:widowControl w:val="0"/>
        <w:spacing w:line="480" w:lineRule="auto"/>
        <w:ind w:firstLine="720"/>
        <w:rPr>
          <w:rFonts w:ascii="Times New Roman" w:hAnsi="Times New Roman"/>
        </w:rPr>
      </w:pPr>
    </w:p>
    <w:tbl>
      <w:tblPr>
        <w:tblW w:w="5000" w:type="pct"/>
        <w:tblInd w:w="28" w:type="dxa"/>
        <w:tblBorders>
          <w:top w:val="single" w:sz="2" w:space="0" w:color="000001"/>
          <w:bottom w:val="single" w:sz="2" w:space="0" w:color="000001"/>
          <w:insideH w:val="single" w:sz="2" w:space="0" w:color="000001"/>
        </w:tblBorders>
        <w:tblCellMar>
          <w:top w:w="28" w:type="dxa"/>
          <w:left w:w="28" w:type="dxa"/>
          <w:bottom w:w="28" w:type="dxa"/>
          <w:right w:w="28" w:type="dxa"/>
        </w:tblCellMar>
        <w:tblLook w:val="04A0"/>
      </w:tblPr>
      <w:tblGrid>
        <w:gridCol w:w="4481"/>
        <w:gridCol w:w="741"/>
        <w:gridCol w:w="737"/>
        <w:gridCol w:w="740"/>
        <w:gridCol w:w="740"/>
        <w:gridCol w:w="521"/>
        <w:gridCol w:w="881"/>
        <w:gridCol w:w="575"/>
      </w:tblGrid>
      <w:tr w:rsidR="00A0302C" w:rsidTr="002C71E8">
        <w:trPr>
          <w:trHeight w:val="362"/>
        </w:trPr>
        <w:tc>
          <w:tcPr>
            <w:tcW w:w="4453" w:type="dxa"/>
            <w:tcBorders>
              <w:top w:val="single" w:sz="2" w:space="0" w:color="000001"/>
              <w:bottom w:val="single" w:sz="2" w:space="0" w:color="000001"/>
            </w:tcBorders>
            <w:shd w:val="clear" w:color="auto" w:fill="auto"/>
            <w:vAlign w:val="center"/>
          </w:tcPr>
          <w:p w:rsidR="00A0302C" w:rsidRDefault="00A0302C" w:rsidP="00327FA3">
            <w:pPr>
              <w:pStyle w:val="TableContents"/>
              <w:widowControl w:val="0"/>
              <w:spacing w:line="480" w:lineRule="auto"/>
            </w:pPr>
          </w:p>
        </w:tc>
        <w:tc>
          <w:tcPr>
            <w:tcW w:w="736" w:type="dxa"/>
            <w:tcBorders>
              <w:top w:val="single" w:sz="2" w:space="0" w:color="000001"/>
              <w:bottom w:val="single" w:sz="2" w:space="0" w:color="000001"/>
            </w:tcBorders>
            <w:shd w:val="clear" w:color="auto" w:fill="auto"/>
            <w:vAlign w:val="bottom"/>
          </w:tcPr>
          <w:p w:rsidR="00A0302C" w:rsidRDefault="00F24F04" w:rsidP="00327FA3">
            <w:pPr>
              <w:pStyle w:val="TableContents"/>
              <w:widowControl w:val="0"/>
              <w:spacing w:line="480" w:lineRule="auto"/>
              <w:jc w:val="center"/>
            </w:pPr>
            <w:r>
              <w:rPr>
                <w:rFonts w:ascii="Times New Roman" w:hAnsi="Times New Roman"/>
              </w:rPr>
              <w:t>(1)</w:t>
            </w:r>
          </w:p>
        </w:tc>
        <w:tc>
          <w:tcPr>
            <w:tcW w:w="732" w:type="dxa"/>
            <w:tcBorders>
              <w:top w:val="single" w:sz="2" w:space="0" w:color="000001"/>
              <w:bottom w:val="single" w:sz="2" w:space="0" w:color="000001"/>
            </w:tcBorders>
            <w:shd w:val="clear" w:color="auto" w:fill="auto"/>
            <w:vAlign w:val="bottom"/>
          </w:tcPr>
          <w:p w:rsidR="00A0302C" w:rsidRDefault="00F24F04" w:rsidP="00327FA3">
            <w:pPr>
              <w:pStyle w:val="TableContents"/>
              <w:widowControl w:val="0"/>
              <w:spacing w:line="480" w:lineRule="auto"/>
              <w:jc w:val="center"/>
            </w:pPr>
            <w:r>
              <w:rPr>
                <w:rFonts w:ascii="Times New Roman" w:hAnsi="Times New Roman"/>
              </w:rPr>
              <w:t>(2)</w:t>
            </w:r>
          </w:p>
        </w:tc>
        <w:tc>
          <w:tcPr>
            <w:tcW w:w="736" w:type="dxa"/>
            <w:tcBorders>
              <w:top w:val="single" w:sz="2" w:space="0" w:color="000001"/>
              <w:bottom w:val="single" w:sz="2" w:space="0" w:color="000001"/>
            </w:tcBorders>
            <w:shd w:val="clear" w:color="auto" w:fill="auto"/>
            <w:vAlign w:val="bottom"/>
          </w:tcPr>
          <w:p w:rsidR="00A0302C" w:rsidRDefault="00F24F04" w:rsidP="00327FA3">
            <w:pPr>
              <w:pStyle w:val="TableContents"/>
              <w:widowControl w:val="0"/>
              <w:spacing w:line="480" w:lineRule="auto"/>
              <w:jc w:val="center"/>
            </w:pPr>
            <w:r>
              <w:rPr>
                <w:rFonts w:ascii="Times New Roman" w:hAnsi="Times New Roman"/>
              </w:rPr>
              <w:t>(3)</w:t>
            </w:r>
          </w:p>
        </w:tc>
        <w:tc>
          <w:tcPr>
            <w:tcW w:w="736" w:type="dxa"/>
            <w:tcBorders>
              <w:top w:val="single" w:sz="2" w:space="0" w:color="000001"/>
              <w:bottom w:val="single" w:sz="2" w:space="0" w:color="000001"/>
            </w:tcBorders>
            <w:shd w:val="clear" w:color="auto" w:fill="auto"/>
            <w:vAlign w:val="bottom"/>
          </w:tcPr>
          <w:p w:rsidR="00A0302C" w:rsidRDefault="00F24F04" w:rsidP="00327FA3">
            <w:pPr>
              <w:pStyle w:val="TableContents"/>
              <w:widowControl w:val="0"/>
              <w:spacing w:line="480" w:lineRule="auto"/>
              <w:jc w:val="center"/>
            </w:pPr>
            <w:r>
              <w:rPr>
                <w:rFonts w:ascii="Times New Roman" w:hAnsi="Times New Roman"/>
              </w:rPr>
              <w:t>(4)</w:t>
            </w:r>
          </w:p>
        </w:tc>
        <w:tc>
          <w:tcPr>
            <w:tcW w:w="518" w:type="dxa"/>
            <w:tcBorders>
              <w:top w:val="single" w:sz="2" w:space="0" w:color="000001"/>
              <w:bottom w:val="single" w:sz="2" w:space="0" w:color="000001"/>
            </w:tcBorders>
            <w:shd w:val="clear" w:color="auto" w:fill="auto"/>
            <w:vAlign w:val="bottom"/>
          </w:tcPr>
          <w:p w:rsidR="00A0302C" w:rsidRDefault="00F24F04" w:rsidP="00327FA3">
            <w:pPr>
              <w:pStyle w:val="TableContents"/>
              <w:widowControl w:val="0"/>
              <w:spacing w:line="480" w:lineRule="auto"/>
              <w:jc w:val="center"/>
            </w:pPr>
            <w:r>
              <w:rPr>
                <w:rFonts w:ascii="Times New Roman" w:hAnsi="Times New Roman"/>
              </w:rPr>
              <w:t>(5)</w:t>
            </w:r>
          </w:p>
        </w:tc>
        <w:tc>
          <w:tcPr>
            <w:tcW w:w="876" w:type="dxa"/>
            <w:tcBorders>
              <w:top w:val="single" w:sz="2" w:space="0" w:color="000001"/>
              <w:bottom w:val="single" w:sz="2" w:space="0" w:color="000001"/>
            </w:tcBorders>
            <w:shd w:val="clear" w:color="auto" w:fill="auto"/>
            <w:vAlign w:val="bottom"/>
          </w:tcPr>
          <w:p w:rsidR="00A0302C" w:rsidRDefault="00F24F04" w:rsidP="00327FA3">
            <w:pPr>
              <w:pStyle w:val="TableContents"/>
              <w:widowControl w:val="0"/>
              <w:spacing w:line="480" w:lineRule="auto"/>
              <w:jc w:val="center"/>
            </w:pPr>
            <w:r>
              <w:rPr>
                <w:rFonts w:ascii="Times New Roman" w:hAnsi="Times New Roman"/>
              </w:rPr>
              <w:t>Mean</w:t>
            </w:r>
          </w:p>
        </w:tc>
        <w:tc>
          <w:tcPr>
            <w:tcW w:w="572" w:type="dxa"/>
            <w:tcBorders>
              <w:top w:val="single" w:sz="2" w:space="0" w:color="000001"/>
              <w:bottom w:val="single" w:sz="2" w:space="0" w:color="000001"/>
            </w:tcBorders>
            <w:shd w:val="clear" w:color="auto" w:fill="auto"/>
            <w:vAlign w:val="bottom"/>
          </w:tcPr>
          <w:p w:rsidR="00A0302C" w:rsidRDefault="00F24F04" w:rsidP="00327FA3">
            <w:pPr>
              <w:pStyle w:val="TableContents"/>
              <w:widowControl w:val="0"/>
              <w:spacing w:line="480" w:lineRule="auto"/>
              <w:jc w:val="center"/>
            </w:pPr>
            <w:r>
              <w:rPr>
                <w:rFonts w:ascii="Times New Roman" w:hAnsi="Times New Roman"/>
              </w:rPr>
              <w:t>SD</w:t>
            </w:r>
          </w:p>
        </w:tc>
      </w:tr>
      <w:tr w:rsidR="00A0302C" w:rsidTr="002C71E8">
        <w:trPr>
          <w:trHeight w:val="362"/>
        </w:trPr>
        <w:tc>
          <w:tcPr>
            <w:tcW w:w="4453" w:type="dxa"/>
            <w:tcBorders>
              <w:bottom w:val="nil"/>
            </w:tcBorders>
            <w:shd w:val="clear" w:color="auto" w:fill="auto"/>
            <w:tcMar>
              <w:top w:w="0" w:type="dxa"/>
              <w:left w:w="0" w:type="dxa"/>
              <w:bottom w:w="0" w:type="dxa"/>
              <w:right w:w="0" w:type="dxa"/>
            </w:tcMar>
            <w:vAlign w:val="center"/>
          </w:tcPr>
          <w:p w:rsidR="00A0302C" w:rsidRDefault="00F24F04" w:rsidP="00327FA3">
            <w:pPr>
              <w:pStyle w:val="TableContents"/>
              <w:widowControl w:val="0"/>
              <w:spacing w:line="480" w:lineRule="auto"/>
            </w:pPr>
            <w:r>
              <w:rPr>
                <w:rFonts w:ascii="Times New Roman" w:hAnsi="Times New Roman"/>
              </w:rPr>
              <w:t>1.</w:t>
            </w:r>
            <w:r w:rsidR="0058586F">
              <w:rPr>
                <w:rFonts w:ascii="Times New Roman" w:hAnsi="Times New Roman"/>
              </w:rPr>
              <w:t>Ego-resiliency</w:t>
            </w:r>
            <w:r>
              <w:rPr>
                <w:rFonts w:ascii="Times New Roman" w:hAnsi="Times New Roman"/>
              </w:rPr>
              <w:t xml:space="preserve"> T1</w:t>
            </w:r>
          </w:p>
        </w:tc>
        <w:tc>
          <w:tcPr>
            <w:tcW w:w="736" w:type="dxa"/>
            <w:tcBorders>
              <w:bottom w:val="nil"/>
            </w:tcBorders>
            <w:shd w:val="clear" w:color="auto" w:fill="auto"/>
            <w:tcMar>
              <w:top w:w="0" w:type="dxa"/>
              <w:left w:w="0" w:type="dxa"/>
              <w:bottom w:w="0" w:type="dxa"/>
              <w:right w:w="0" w:type="dxa"/>
            </w:tcMar>
            <w:vAlign w:val="center"/>
          </w:tcPr>
          <w:p w:rsidR="00A0302C" w:rsidRDefault="00F24F04" w:rsidP="00327FA3">
            <w:pPr>
              <w:pStyle w:val="TableContents"/>
              <w:widowControl w:val="0"/>
              <w:spacing w:line="480" w:lineRule="auto"/>
              <w:jc w:val="center"/>
            </w:pPr>
            <w:r>
              <w:rPr>
                <w:rFonts w:ascii="Times New Roman" w:hAnsi="Times New Roman"/>
              </w:rPr>
              <w:t>1</w:t>
            </w:r>
          </w:p>
        </w:tc>
        <w:tc>
          <w:tcPr>
            <w:tcW w:w="732" w:type="dxa"/>
            <w:tcBorders>
              <w:bottom w:val="nil"/>
            </w:tcBorders>
            <w:shd w:val="clear" w:color="auto" w:fill="auto"/>
            <w:tcMar>
              <w:top w:w="0" w:type="dxa"/>
              <w:left w:w="0" w:type="dxa"/>
              <w:bottom w:w="0" w:type="dxa"/>
              <w:right w:w="0" w:type="dxa"/>
            </w:tcMar>
            <w:vAlign w:val="center"/>
          </w:tcPr>
          <w:p w:rsidR="00A0302C" w:rsidRDefault="00A0302C" w:rsidP="00327FA3">
            <w:pPr>
              <w:pStyle w:val="TableContents"/>
              <w:widowControl w:val="0"/>
              <w:spacing w:line="480" w:lineRule="auto"/>
              <w:rPr>
                <w:rFonts w:ascii="Times New Roman" w:hAnsi="Times New Roman"/>
              </w:rPr>
            </w:pPr>
          </w:p>
        </w:tc>
        <w:tc>
          <w:tcPr>
            <w:tcW w:w="736" w:type="dxa"/>
            <w:tcBorders>
              <w:bottom w:val="nil"/>
            </w:tcBorders>
            <w:shd w:val="clear" w:color="auto" w:fill="auto"/>
            <w:tcMar>
              <w:top w:w="0" w:type="dxa"/>
              <w:left w:w="0" w:type="dxa"/>
              <w:bottom w:w="0" w:type="dxa"/>
              <w:right w:w="0" w:type="dxa"/>
            </w:tcMar>
            <w:vAlign w:val="center"/>
          </w:tcPr>
          <w:p w:rsidR="00A0302C" w:rsidRDefault="00A0302C" w:rsidP="00327FA3">
            <w:pPr>
              <w:pStyle w:val="TableContents"/>
              <w:widowControl w:val="0"/>
              <w:spacing w:line="480" w:lineRule="auto"/>
              <w:rPr>
                <w:rFonts w:ascii="Times New Roman" w:hAnsi="Times New Roman"/>
              </w:rPr>
            </w:pPr>
          </w:p>
        </w:tc>
        <w:tc>
          <w:tcPr>
            <w:tcW w:w="736" w:type="dxa"/>
            <w:tcBorders>
              <w:bottom w:val="nil"/>
            </w:tcBorders>
            <w:shd w:val="clear" w:color="auto" w:fill="auto"/>
            <w:tcMar>
              <w:top w:w="0" w:type="dxa"/>
              <w:left w:w="0" w:type="dxa"/>
              <w:bottom w:w="0" w:type="dxa"/>
              <w:right w:w="0" w:type="dxa"/>
            </w:tcMar>
            <w:vAlign w:val="center"/>
          </w:tcPr>
          <w:p w:rsidR="00A0302C" w:rsidRDefault="00A0302C" w:rsidP="00327FA3">
            <w:pPr>
              <w:pStyle w:val="TableContents"/>
              <w:widowControl w:val="0"/>
              <w:spacing w:line="480" w:lineRule="auto"/>
              <w:rPr>
                <w:rFonts w:ascii="Times New Roman" w:hAnsi="Times New Roman"/>
              </w:rPr>
            </w:pPr>
          </w:p>
        </w:tc>
        <w:tc>
          <w:tcPr>
            <w:tcW w:w="518" w:type="dxa"/>
            <w:tcBorders>
              <w:bottom w:val="nil"/>
            </w:tcBorders>
            <w:shd w:val="clear" w:color="auto" w:fill="auto"/>
            <w:tcMar>
              <w:top w:w="0" w:type="dxa"/>
              <w:left w:w="0" w:type="dxa"/>
              <w:bottom w:w="0" w:type="dxa"/>
              <w:right w:w="0" w:type="dxa"/>
            </w:tcMar>
            <w:vAlign w:val="center"/>
          </w:tcPr>
          <w:p w:rsidR="00A0302C" w:rsidRDefault="00A0302C" w:rsidP="00327FA3">
            <w:pPr>
              <w:pStyle w:val="TableContents"/>
              <w:widowControl w:val="0"/>
              <w:spacing w:line="480" w:lineRule="auto"/>
              <w:rPr>
                <w:rFonts w:ascii="Times New Roman" w:hAnsi="Times New Roman"/>
              </w:rPr>
            </w:pPr>
          </w:p>
        </w:tc>
        <w:tc>
          <w:tcPr>
            <w:tcW w:w="876" w:type="dxa"/>
            <w:tcBorders>
              <w:bottom w:val="nil"/>
            </w:tcBorders>
            <w:shd w:val="clear" w:color="auto" w:fill="auto"/>
            <w:tcMar>
              <w:top w:w="0" w:type="dxa"/>
              <w:left w:w="0" w:type="dxa"/>
              <w:bottom w:w="0" w:type="dxa"/>
              <w:right w:w="0" w:type="dxa"/>
            </w:tcMar>
            <w:vAlign w:val="center"/>
          </w:tcPr>
          <w:p w:rsidR="00A0302C" w:rsidRDefault="00F24F04" w:rsidP="00327FA3">
            <w:pPr>
              <w:pStyle w:val="TableContents"/>
              <w:widowControl w:val="0"/>
              <w:spacing w:line="480" w:lineRule="auto"/>
              <w:jc w:val="center"/>
            </w:pPr>
            <w:r>
              <w:rPr>
                <w:rFonts w:ascii="Times New Roman" w:hAnsi="Times New Roman"/>
              </w:rPr>
              <w:t>4.83</w:t>
            </w:r>
          </w:p>
        </w:tc>
        <w:tc>
          <w:tcPr>
            <w:tcW w:w="572" w:type="dxa"/>
            <w:tcBorders>
              <w:bottom w:val="nil"/>
            </w:tcBorders>
            <w:shd w:val="clear" w:color="auto" w:fill="auto"/>
            <w:tcMar>
              <w:top w:w="0" w:type="dxa"/>
              <w:left w:w="0" w:type="dxa"/>
              <w:bottom w:w="0" w:type="dxa"/>
              <w:right w:w="0" w:type="dxa"/>
            </w:tcMar>
            <w:vAlign w:val="center"/>
          </w:tcPr>
          <w:p w:rsidR="00A0302C" w:rsidRDefault="00F24F04" w:rsidP="00327FA3">
            <w:pPr>
              <w:pStyle w:val="TableContents"/>
              <w:widowControl w:val="0"/>
              <w:spacing w:line="480" w:lineRule="auto"/>
              <w:jc w:val="center"/>
            </w:pPr>
            <w:r>
              <w:rPr>
                <w:rFonts w:ascii="Times New Roman" w:hAnsi="Times New Roman"/>
              </w:rPr>
              <w:t>.75</w:t>
            </w:r>
          </w:p>
        </w:tc>
      </w:tr>
      <w:tr w:rsidR="00A0302C" w:rsidTr="002C71E8">
        <w:trPr>
          <w:trHeight w:val="362"/>
        </w:trPr>
        <w:tc>
          <w:tcPr>
            <w:tcW w:w="4453" w:type="dxa"/>
            <w:tcBorders>
              <w:top w:val="nil"/>
              <w:bottom w:val="nil"/>
            </w:tcBorders>
            <w:shd w:val="clear" w:color="auto" w:fill="auto"/>
            <w:tcMar>
              <w:top w:w="0" w:type="dxa"/>
              <w:left w:w="0" w:type="dxa"/>
              <w:bottom w:w="0" w:type="dxa"/>
              <w:right w:w="0" w:type="dxa"/>
            </w:tcMar>
            <w:vAlign w:val="center"/>
          </w:tcPr>
          <w:p w:rsidR="00A0302C" w:rsidRDefault="00F24F04" w:rsidP="00327FA3">
            <w:pPr>
              <w:pStyle w:val="TableContents"/>
              <w:widowControl w:val="0"/>
              <w:spacing w:line="480" w:lineRule="auto"/>
            </w:pPr>
            <w:r>
              <w:rPr>
                <w:rFonts w:ascii="Times New Roman" w:hAnsi="Times New Roman"/>
              </w:rPr>
              <w:t xml:space="preserve">2. </w:t>
            </w:r>
            <w:r w:rsidR="0058586F">
              <w:rPr>
                <w:rFonts w:ascii="Times New Roman" w:hAnsi="Times New Roman"/>
              </w:rPr>
              <w:t>Ego-resiliency</w:t>
            </w:r>
            <w:r>
              <w:rPr>
                <w:rFonts w:ascii="Times New Roman" w:hAnsi="Times New Roman"/>
              </w:rPr>
              <w:t xml:space="preserve"> T2</w:t>
            </w:r>
          </w:p>
        </w:tc>
        <w:tc>
          <w:tcPr>
            <w:tcW w:w="736" w:type="dxa"/>
            <w:tcBorders>
              <w:top w:val="nil"/>
              <w:bottom w:val="nil"/>
            </w:tcBorders>
            <w:shd w:val="clear" w:color="auto" w:fill="auto"/>
            <w:tcMar>
              <w:top w:w="0" w:type="dxa"/>
              <w:left w:w="0" w:type="dxa"/>
              <w:bottom w:w="0" w:type="dxa"/>
              <w:right w:w="0" w:type="dxa"/>
            </w:tcMar>
            <w:vAlign w:val="center"/>
          </w:tcPr>
          <w:p w:rsidR="00A0302C" w:rsidRDefault="00F24F04" w:rsidP="00327FA3">
            <w:pPr>
              <w:pStyle w:val="TableContents"/>
              <w:widowControl w:val="0"/>
              <w:spacing w:line="480" w:lineRule="auto"/>
              <w:jc w:val="center"/>
            </w:pPr>
            <w:r>
              <w:rPr>
                <w:rFonts w:ascii="Times New Roman" w:hAnsi="Times New Roman"/>
              </w:rPr>
              <w:t>.51**</w:t>
            </w:r>
          </w:p>
        </w:tc>
        <w:tc>
          <w:tcPr>
            <w:tcW w:w="732" w:type="dxa"/>
            <w:tcBorders>
              <w:top w:val="nil"/>
              <w:bottom w:val="nil"/>
            </w:tcBorders>
            <w:shd w:val="clear" w:color="auto" w:fill="auto"/>
            <w:tcMar>
              <w:top w:w="0" w:type="dxa"/>
              <w:left w:w="0" w:type="dxa"/>
              <w:bottom w:w="0" w:type="dxa"/>
              <w:right w:w="0" w:type="dxa"/>
            </w:tcMar>
            <w:vAlign w:val="center"/>
          </w:tcPr>
          <w:p w:rsidR="00A0302C" w:rsidRDefault="00F24F04" w:rsidP="00327FA3">
            <w:pPr>
              <w:pStyle w:val="TableContents"/>
              <w:widowControl w:val="0"/>
              <w:spacing w:line="480" w:lineRule="auto"/>
              <w:jc w:val="center"/>
            </w:pPr>
            <w:r>
              <w:rPr>
                <w:rFonts w:ascii="Times New Roman" w:hAnsi="Times New Roman"/>
              </w:rPr>
              <w:t>1</w:t>
            </w:r>
          </w:p>
        </w:tc>
        <w:tc>
          <w:tcPr>
            <w:tcW w:w="736" w:type="dxa"/>
            <w:tcBorders>
              <w:top w:val="nil"/>
              <w:bottom w:val="nil"/>
            </w:tcBorders>
            <w:shd w:val="clear" w:color="auto" w:fill="auto"/>
            <w:tcMar>
              <w:top w:w="0" w:type="dxa"/>
              <w:left w:w="0" w:type="dxa"/>
              <w:bottom w:w="0" w:type="dxa"/>
              <w:right w:w="0" w:type="dxa"/>
            </w:tcMar>
            <w:vAlign w:val="center"/>
          </w:tcPr>
          <w:p w:rsidR="00A0302C" w:rsidRDefault="00A0302C" w:rsidP="00327FA3">
            <w:pPr>
              <w:pStyle w:val="TableContents"/>
              <w:widowControl w:val="0"/>
              <w:spacing w:line="480" w:lineRule="auto"/>
            </w:pPr>
          </w:p>
        </w:tc>
        <w:tc>
          <w:tcPr>
            <w:tcW w:w="736" w:type="dxa"/>
            <w:tcBorders>
              <w:top w:val="nil"/>
              <w:bottom w:val="nil"/>
            </w:tcBorders>
            <w:shd w:val="clear" w:color="auto" w:fill="auto"/>
            <w:tcMar>
              <w:top w:w="0" w:type="dxa"/>
              <w:left w:w="0" w:type="dxa"/>
              <w:bottom w:w="0" w:type="dxa"/>
              <w:right w:w="0" w:type="dxa"/>
            </w:tcMar>
            <w:vAlign w:val="center"/>
          </w:tcPr>
          <w:p w:rsidR="00A0302C" w:rsidRDefault="00A0302C" w:rsidP="00327FA3">
            <w:pPr>
              <w:pStyle w:val="TableContents"/>
              <w:widowControl w:val="0"/>
              <w:spacing w:line="480" w:lineRule="auto"/>
            </w:pPr>
          </w:p>
        </w:tc>
        <w:tc>
          <w:tcPr>
            <w:tcW w:w="518" w:type="dxa"/>
            <w:tcBorders>
              <w:top w:val="nil"/>
              <w:bottom w:val="nil"/>
            </w:tcBorders>
            <w:shd w:val="clear" w:color="auto" w:fill="auto"/>
            <w:tcMar>
              <w:top w:w="0" w:type="dxa"/>
              <w:left w:w="0" w:type="dxa"/>
              <w:bottom w:w="0" w:type="dxa"/>
              <w:right w:w="0" w:type="dxa"/>
            </w:tcMar>
            <w:vAlign w:val="center"/>
          </w:tcPr>
          <w:p w:rsidR="00A0302C" w:rsidRDefault="00A0302C" w:rsidP="00327FA3">
            <w:pPr>
              <w:pStyle w:val="TableContents"/>
              <w:widowControl w:val="0"/>
              <w:spacing w:line="480" w:lineRule="auto"/>
            </w:pPr>
          </w:p>
        </w:tc>
        <w:tc>
          <w:tcPr>
            <w:tcW w:w="876" w:type="dxa"/>
            <w:tcBorders>
              <w:top w:val="nil"/>
              <w:bottom w:val="nil"/>
            </w:tcBorders>
            <w:shd w:val="clear" w:color="auto" w:fill="auto"/>
            <w:tcMar>
              <w:top w:w="0" w:type="dxa"/>
              <w:left w:w="0" w:type="dxa"/>
              <w:bottom w:w="0" w:type="dxa"/>
              <w:right w:w="0" w:type="dxa"/>
            </w:tcMar>
            <w:vAlign w:val="center"/>
          </w:tcPr>
          <w:p w:rsidR="00A0302C" w:rsidRDefault="00F24F04" w:rsidP="00327FA3">
            <w:pPr>
              <w:pStyle w:val="TableContents"/>
              <w:widowControl w:val="0"/>
              <w:spacing w:line="480" w:lineRule="auto"/>
              <w:jc w:val="center"/>
            </w:pPr>
            <w:r>
              <w:rPr>
                <w:rFonts w:ascii="Times New Roman" w:hAnsi="Times New Roman"/>
              </w:rPr>
              <w:t>4.92</w:t>
            </w:r>
          </w:p>
        </w:tc>
        <w:tc>
          <w:tcPr>
            <w:tcW w:w="572" w:type="dxa"/>
            <w:tcBorders>
              <w:top w:val="nil"/>
              <w:bottom w:val="nil"/>
            </w:tcBorders>
            <w:shd w:val="clear" w:color="auto" w:fill="auto"/>
            <w:tcMar>
              <w:top w:w="0" w:type="dxa"/>
              <w:left w:w="0" w:type="dxa"/>
              <w:bottom w:w="0" w:type="dxa"/>
              <w:right w:w="0" w:type="dxa"/>
            </w:tcMar>
            <w:vAlign w:val="center"/>
          </w:tcPr>
          <w:p w:rsidR="00A0302C" w:rsidRDefault="00F24F04" w:rsidP="00327FA3">
            <w:pPr>
              <w:pStyle w:val="TableContents"/>
              <w:widowControl w:val="0"/>
              <w:spacing w:line="480" w:lineRule="auto"/>
              <w:jc w:val="center"/>
            </w:pPr>
            <w:r>
              <w:rPr>
                <w:rFonts w:ascii="Times New Roman" w:hAnsi="Times New Roman"/>
              </w:rPr>
              <w:t>.76</w:t>
            </w:r>
          </w:p>
        </w:tc>
      </w:tr>
      <w:tr w:rsidR="00A0302C" w:rsidTr="002C71E8">
        <w:trPr>
          <w:trHeight w:val="362"/>
        </w:trPr>
        <w:tc>
          <w:tcPr>
            <w:tcW w:w="4453" w:type="dxa"/>
            <w:tcBorders>
              <w:top w:val="nil"/>
              <w:bottom w:val="nil"/>
            </w:tcBorders>
            <w:shd w:val="clear" w:color="auto" w:fill="auto"/>
            <w:tcMar>
              <w:top w:w="0" w:type="dxa"/>
              <w:left w:w="0" w:type="dxa"/>
              <w:bottom w:w="0" w:type="dxa"/>
              <w:right w:w="0" w:type="dxa"/>
            </w:tcMar>
            <w:vAlign w:val="center"/>
          </w:tcPr>
          <w:p w:rsidR="00A0302C" w:rsidRDefault="00F24F04" w:rsidP="00327FA3">
            <w:pPr>
              <w:pStyle w:val="TableContents"/>
              <w:widowControl w:val="0"/>
              <w:spacing w:line="480" w:lineRule="auto"/>
            </w:pPr>
            <w:r>
              <w:rPr>
                <w:rFonts w:ascii="Times New Roman" w:hAnsi="Times New Roman"/>
              </w:rPr>
              <w:t>3. Junior high school grades (8th)</w:t>
            </w:r>
          </w:p>
        </w:tc>
        <w:tc>
          <w:tcPr>
            <w:tcW w:w="736" w:type="dxa"/>
            <w:tcBorders>
              <w:top w:val="nil"/>
              <w:bottom w:val="nil"/>
            </w:tcBorders>
            <w:shd w:val="clear" w:color="auto" w:fill="auto"/>
            <w:tcMar>
              <w:top w:w="0" w:type="dxa"/>
              <w:left w:w="0" w:type="dxa"/>
              <w:bottom w:w="0" w:type="dxa"/>
              <w:right w:w="0" w:type="dxa"/>
            </w:tcMar>
            <w:vAlign w:val="center"/>
          </w:tcPr>
          <w:p w:rsidR="00A0302C" w:rsidRDefault="00F24F04" w:rsidP="00327FA3">
            <w:pPr>
              <w:pStyle w:val="TableContents"/>
              <w:widowControl w:val="0"/>
              <w:spacing w:line="480" w:lineRule="auto"/>
              <w:jc w:val="center"/>
            </w:pPr>
            <w:r>
              <w:rPr>
                <w:rFonts w:ascii="Times New Roman" w:hAnsi="Times New Roman"/>
              </w:rPr>
              <w:t>.06</w:t>
            </w:r>
          </w:p>
        </w:tc>
        <w:tc>
          <w:tcPr>
            <w:tcW w:w="732" w:type="dxa"/>
            <w:tcBorders>
              <w:top w:val="nil"/>
              <w:bottom w:val="nil"/>
            </w:tcBorders>
            <w:shd w:val="clear" w:color="auto" w:fill="auto"/>
            <w:tcMar>
              <w:top w:w="0" w:type="dxa"/>
              <w:left w:w="0" w:type="dxa"/>
              <w:bottom w:w="0" w:type="dxa"/>
              <w:right w:w="0" w:type="dxa"/>
            </w:tcMar>
            <w:vAlign w:val="center"/>
          </w:tcPr>
          <w:p w:rsidR="00A0302C" w:rsidRDefault="00F24F04" w:rsidP="00327FA3">
            <w:pPr>
              <w:pStyle w:val="TableContents"/>
              <w:widowControl w:val="0"/>
              <w:spacing w:line="480" w:lineRule="auto"/>
              <w:jc w:val="center"/>
            </w:pPr>
            <w:r>
              <w:rPr>
                <w:rFonts w:ascii="Times New Roman" w:hAnsi="Times New Roman"/>
              </w:rPr>
              <w:t>.11</w:t>
            </w:r>
          </w:p>
        </w:tc>
        <w:tc>
          <w:tcPr>
            <w:tcW w:w="736" w:type="dxa"/>
            <w:tcBorders>
              <w:top w:val="nil"/>
              <w:bottom w:val="nil"/>
            </w:tcBorders>
            <w:shd w:val="clear" w:color="auto" w:fill="auto"/>
            <w:tcMar>
              <w:top w:w="0" w:type="dxa"/>
              <w:left w:w="0" w:type="dxa"/>
              <w:bottom w:w="0" w:type="dxa"/>
              <w:right w:w="0" w:type="dxa"/>
            </w:tcMar>
            <w:vAlign w:val="center"/>
          </w:tcPr>
          <w:p w:rsidR="00A0302C" w:rsidRDefault="00F24F04" w:rsidP="00327FA3">
            <w:pPr>
              <w:pStyle w:val="TableContents"/>
              <w:widowControl w:val="0"/>
              <w:spacing w:line="480" w:lineRule="auto"/>
              <w:jc w:val="center"/>
            </w:pPr>
            <w:r>
              <w:rPr>
                <w:rFonts w:ascii="Times New Roman" w:hAnsi="Times New Roman"/>
              </w:rPr>
              <w:t>1</w:t>
            </w:r>
          </w:p>
        </w:tc>
        <w:tc>
          <w:tcPr>
            <w:tcW w:w="736" w:type="dxa"/>
            <w:tcBorders>
              <w:top w:val="nil"/>
              <w:bottom w:val="nil"/>
            </w:tcBorders>
            <w:shd w:val="clear" w:color="auto" w:fill="auto"/>
            <w:tcMar>
              <w:top w:w="0" w:type="dxa"/>
              <w:left w:w="0" w:type="dxa"/>
              <w:bottom w:w="0" w:type="dxa"/>
              <w:right w:w="0" w:type="dxa"/>
            </w:tcMar>
            <w:vAlign w:val="center"/>
          </w:tcPr>
          <w:p w:rsidR="00A0302C" w:rsidRDefault="00A0302C" w:rsidP="00327FA3">
            <w:pPr>
              <w:pStyle w:val="TableContents"/>
              <w:widowControl w:val="0"/>
              <w:spacing w:line="480" w:lineRule="auto"/>
            </w:pPr>
          </w:p>
        </w:tc>
        <w:tc>
          <w:tcPr>
            <w:tcW w:w="518" w:type="dxa"/>
            <w:tcBorders>
              <w:top w:val="nil"/>
              <w:bottom w:val="nil"/>
            </w:tcBorders>
            <w:shd w:val="clear" w:color="auto" w:fill="auto"/>
            <w:tcMar>
              <w:top w:w="0" w:type="dxa"/>
              <w:left w:w="0" w:type="dxa"/>
              <w:bottom w:w="0" w:type="dxa"/>
              <w:right w:w="0" w:type="dxa"/>
            </w:tcMar>
            <w:vAlign w:val="center"/>
          </w:tcPr>
          <w:p w:rsidR="00A0302C" w:rsidRDefault="00A0302C" w:rsidP="00327FA3">
            <w:pPr>
              <w:pStyle w:val="TableContents"/>
              <w:widowControl w:val="0"/>
              <w:spacing w:line="480" w:lineRule="auto"/>
            </w:pPr>
          </w:p>
        </w:tc>
        <w:tc>
          <w:tcPr>
            <w:tcW w:w="876" w:type="dxa"/>
            <w:tcBorders>
              <w:top w:val="nil"/>
              <w:bottom w:val="nil"/>
            </w:tcBorders>
            <w:shd w:val="clear" w:color="auto" w:fill="auto"/>
            <w:tcMar>
              <w:top w:w="0" w:type="dxa"/>
              <w:left w:w="0" w:type="dxa"/>
              <w:bottom w:w="0" w:type="dxa"/>
              <w:right w:w="0" w:type="dxa"/>
            </w:tcMar>
            <w:vAlign w:val="center"/>
          </w:tcPr>
          <w:p w:rsidR="00A0302C" w:rsidRDefault="00415061" w:rsidP="00327FA3">
            <w:pPr>
              <w:pStyle w:val="TableContents"/>
              <w:widowControl w:val="0"/>
              <w:spacing w:line="480" w:lineRule="auto"/>
              <w:jc w:val="center"/>
            </w:pPr>
            <w:r>
              <w:rPr>
                <w:rFonts w:ascii="Times New Roman" w:hAnsi="Times New Roman"/>
              </w:rPr>
              <w:t>3.27</w:t>
            </w:r>
          </w:p>
        </w:tc>
        <w:tc>
          <w:tcPr>
            <w:tcW w:w="572" w:type="dxa"/>
            <w:tcBorders>
              <w:top w:val="nil"/>
              <w:bottom w:val="nil"/>
            </w:tcBorders>
            <w:shd w:val="clear" w:color="auto" w:fill="auto"/>
            <w:tcMar>
              <w:top w:w="0" w:type="dxa"/>
              <w:left w:w="0" w:type="dxa"/>
              <w:bottom w:w="0" w:type="dxa"/>
              <w:right w:w="0" w:type="dxa"/>
            </w:tcMar>
            <w:vAlign w:val="center"/>
          </w:tcPr>
          <w:p w:rsidR="00A0302C" w:rsidRDefault="00F24F04" w:rsidP="00327FA3">
            <w:pPr>
              <w:pStyle w:val="TableContents"/>
              <w:widowControl w:val="0"/>
              <w:spacing w:line="480" w:lineRule="auto"/>
              <w:jc w:val="center"/>
            </w:pPr>
            <w:r>
              <w:rPr>
                <w:rFonts w:ascii="Times New Roman" w:hAnsi="Times New Roman"/>
              </w:rPr>
              <w:t>1.80</w:t>
            </w:r>
          </w:p>
        </w:tc>
      </w:tr>
      <w:tr w:rsidR="00A0302C" w:rsidTr="002C71E8">
        <w:trPr>
          <w:trHeight w:val="362"/>
        </w:trPr>
        <w:tc>
          <w:tcPr>
            <w:tcW w:w="4453" w:type="dxa"/>
            <w:tcBorders>
              <w:top w:val="nil"/>
              <w:bottom w:val="nil"/>
            </w:tcBorders>
            <w:shd w:val="clear" w:color="auto" w:fill="auto"/>
            <w:tcMar>
              <w:top w:w="0" w:type="dxa"/>
              <w:left w:w="0" w:type="dxa"/>
              <w:bottom w:w="0" w:type="dxa"/>
              <w:right w:w="0" w:type="dxa"/>
            </w:tcMar>
            <w:vAlign w:val="center"/>
          </w:tcPr>
          <w:p w:rsidR="00A0302C" w:rsidRDefault="00F24F04" w:rsidP="00327FA3">
            <w:pPr>
              <w:pStyle w:val="TableContents"/>
              <w:widowControl w:val="0"/>
              <w:spacing w:line="480" w:lineRule="auto"/>
            </w:pPr>
            <w:r>
              <w:rPr>
                <w:rFonts w:ascii="Times New Roman" w:hAnsi="Times New Roman"/>
              </w:rPr>
              <w:t>4. High school grades (13th)</w:t>
            </w:r>
          </w:p>
        </w:tc>
        <w:tc>
          <w:tcPr>
            <w:tcW w:w="736" w:type="dxa"/>
            <w:tcBorders>
              <w:top w:val="nil"/>
              <w:bottom w:val="nil"/>
            </w:tcBorders>
            <w:shd w:val="clear" w:color="auto" w:fill="auto"/>
            <w:tcMar>
              <w:top w:w="0" w:type="dxa"/>
              <w:left w:w="0" w:type="dxa"/>
              <w:bottom w:w="0" w:type="dxa"/>
              <w:right w:w="0" w:type="dxa"/>
            </w:tcMar>
            <w:vAlign w:val="center"/>
          </w:tcPr>
          <w:p w:rsidR="00A0302C" w:rsidRDefault="00F24F04" w:rsidP="00327FA3">
            <w:pPr>
              <w:pStyle w:val="TableContents"/>
              <w:widowControl w:val="0"/>
              <w:spacing w:line="480" w:lineRule="auto"/>
              <w:jc w:val="center"/>
            </w:pPr>
            <w:r>
              <w:rPr>
                <w:rFonts w:ascii="Times New Roman" w:hAnsi="Times New Roman"/>
              </w:rPr>
              <w:t>.18**</w:t>
            </w:r>
          </w:p>
        </w:tc>
        <w:tc>
          <w:tcPr>
            <w:tcW w:w="732" w:type="dxa"/>
            <w:tcBorders>
              <w:top w:val="nil"/>
              <w:bottom w:val="nil"/>
            </w:tcBorders>
            <w:shd w:val="clear" w:color="auto" w:fill="auto"/>
            <w:tcMar>
              <w:top w:w="0" w:type="dxa"/>
              <w:left w:w="0" w:type="dxa"/>
              <w:bottom w:w="0" w:type="dxa"/>
              <w:right w:w="0" w:type="dxa"/>
            </w:tcMar>
            <w:vAlign w:val="center"/>
          </w:tcPr>
          <w:p w:rsidR="00A0302C" w:rsidRDefault="00F24F04" w:rsidP="00327FA3">
            <w:pPr>
              <w:pStyle w:val="TableContents"/>
              <w:widowControl w:val="0"/>
              <w:spacing w:line="480" w:lineRule="auto"/>
              <w:jc w:val="center"/>
            </w:pPr>
            <w:r>
              <w:rPr>
                <w:rFonts w:ascii="Times New Roman" w:hAnsi="Times New Roman"/>
              </w:rPr>
              <w:t>.16**</w:t>
            </w:r>
          </w:p>
        </w:tc>
        <w:tc>
          <w:tcPr>
            <w:tcW w:w="736" w:type="dxa"/>
            <w:tcBorders>
              <w:top w:val="nil"/>
              <w:bottom w:val="nil"/>
            </w:tcBorders>
            <w:shd w:val="clear" w:color="auto" w:fill="auto"/>
            <w:tcMar>
              <w:top w:w="0" w:type="dxa"/>
              <w:left w:w="0" w:type="dxa"/>
              <w:bottom w:w="0" w:type="dxa"/>
              <w:right w:w="0" w:type="dxa"/>
            </w:tcMar>
            <w:vAlign w:val="center"/>
          </w:tcPr>
          <w:p w:rsidR="00A0302C" w:rsidRDefault="00F24F04" w:rsidP="00327FA3">
            <w:pPr>
              <w:pStyle w:val="TableContents"/>
              <w:widowControl w:val="0"/>
              <w:spacing w:line="480" w:lineRule="auto"/>
              <w:jc w:val="center"/>
            </w:pPr>
            <w:r>
              <w:rPr>
                <w:rFonts w:ascii="Times New Roman" w:hAnsi="Times New Roman"/>
              </w:rPr>
              <w:t>.63**</w:t>
            </w:r>
          </w:p>
        </w:tc>
        <w:tc>
          <w:tcPr>
            <w:tcW w:w="736" w:type="dxa"/>
            <w:tcBorders>
              <w:top w:val="nil"/>
              <w:bottom w:val="nil"/>
            </w:tcBorders>
            <w:shd w:val="clear" w:color="auto" w:fill="auto"/>
            <w:tcMar>
              <w:top w:w="0" w:type="dxa"/>
              <w:left w:w="0" w:type="dxa"/>
              <w:bottom w:w="0" w:type="dxa"/>
              <w:right w:w="0" w:type="dxa"/>
            </w:tcMar>
            <w:vAlign w:val="center"/>
          </w:tcPr>
          <w:p w:rsidR="00A0302C" w:rsidRDefault="00F24F04" w:rsidP="00327FA3">
            <w:pPr>
              <w:pStyle w:val="TableContents"/>
              <w:widowControl w:val="0"/>
              <w:spacing w:line="480" w:lineRule="auto"/>
              <w:jc w:val="center"/>
            </w:pPr>
            <w:r>
              <w:rPr>
                <w:rFonts w:ascii="Times New Roman" w:hAnsi="Times New Roman"/>
              </w:rPr>
              <w:t>1</w:t>
            </w:r>
          </w:p>
        </w:tc>
        <w:tc>
          <w:tcPr>
            <w:tcW w:w="518" w:type="dxa"/>
            <w:tcBorders>
              <w:top w:val="nil"/>
              <w:bottom w:val="nil"/>
            </w:tcBorders>
            <w:shd w:val="clear" w:color="auto" w:fill="auto"/>
            <w:tcMar>
              <w:top w:w="0" w:type="dxa"/>
              <w:left w:w="0" w:type="dxa"/>
              <w:bottom w:w="0" w:type="dxa"/>
              <w:right w:w="0" w:type="dxa"/>
            </w:tcMar>
            <w:vAlign w:val="center"/>
          </w:tcPr>
          <w:p w:rsidR="00A0302C" w:rsidRDefault="00A0302C" w:rsidP="00327FA3">
            <w:pPr>
              <w:pStyle w:val="TableContents"/>
              <w:widowControl w:val="0"/>
              <w:spacing w:line="480" w:lineRule="auto"/>
            </w:pPr>
          </w:p>
        </w:tc>
        <w:tc>
          <w:tcPr>
            <w:tcW w:w="876" w:type="dxa"/>
            <w:tcBorders>
              <w:top w:val="nil"/>
              <w:bottom w:val="nil"/>
            </w:tcBorders>
            <w:shd w:val="clear" w:color="auto" w:fill="auto"/>
            <w:tcMar>
              <w:top w:w="0" w:type="dxa"/>
              <w:left w:w="0" w:type="dxa"/>
              <w:bottom w:w="0" w:type="dxa"/>
              <w:right w:w="0" w:type="dxa"/>
            </w:tcMar>
            <w:vAlign w:val="center"/>
          </w:tcPr>
          <w:p w:rsidR="00A0302C" w:rsidRDefault="00F24F04" w:rsidP="00327FA3">
            <w:pPr>
              <w:pStyle w:val="TableContents"/>
              <w:widowControl w:val="0"/>
              <w:spacing w:line="480" w:lineRule="auto"/>
              <w:jc w:val="center"/>
            </w:pPr>
            <w:r>
              <w:rPr>
                <w:rFonts w:ascii="Times New Roman" w:hAnsi="Times New Roman"/>
              </w:rPr>
              <w:t>7.06</w:t>
            </w:r>
          </w:p>
        </w:tc>
        <w:tc>
          <w:tcPr>
            <w:tcW w:w="572" w:type="dxa"/>
            <w:tcBorders>
              <w:top w:val="nil"/>
              <w:bottom w:val="nil"/>
            </w:tcBorders>
            <w:shd w:val="clear" w:color="auto" w:fill="auto"/>
            <w:tcMar>
              <w:top w:w="0" w:type="dxa"/>
              <w:left w:w="0" w:type="dxa"/>
              <w:bottom w:w="0" w:type="dxa"/>
              <w:right w:w="0" w:type="dxa"/>
            </w:tcMar>
            <w:vAlign w:val="center"/>
          </w:tcPr>
          <w:p w:rsidR="00A0302C" w:rsidRDefault="00F24F04" w:rsidP="00327FA3">
            <w:pPr>
              <w:pStyle w:val="TableContents"/>
              <w:widowControl w:val="0"/>
              <w:spacing w:line="480" w:lineRule="auto"/>
              <w:jc w:val="center"/>
            </w:pPr>
            <w:r>
              <w:rPr>
                <w:rFonts w:ascii="Times New Roman" w:hAnsi="Times New Roman"/>
              </w:rPr>
              <w:t>.83</w:t>
            </w:r>
          </w:p>
        </w:tc>
      </w:tr>
      <w:tr w:rsidR="00A0302C" w:rsidTr="002C71E8">
        <w:trPr>
          <w:trHeight w:val="362"/>
        </w:trPr>
        <w:tc>
          <w:tcPr>
            <w:tcW w:w="4453" w:type="dxa"/>
            <w:tcBorders>
              <w:top w:val="nil"/>
              <w:bottom w:val="nil"/>
            </w:tcBorders>
            <w:shd w:val="clear" w:color="auto" w:fill="auto"/>
            <w:tcMar>
              <w:top w:w="0" w:type="dxa"/>
              <w:left w:w="0" w:type="dxa"/>
              <w:bottom w:w="0" w:type="dxa"/>
              <w:right w:w="0" w:type="dxa"/>
            </w:tcMar>
            <w:vAlign w:val="center"/>
          </w:tcPr>
          <w:p w:rsidR="00A0302C" w:rsidRDefault="00F24F04" w:rsidP="00327FA3">
            <w:pPr>
              <w:pStyle w:val="TableContents"/>
              <w:widowControl w:val="0"/>
              <w:spacing w:line="480" w:lineRule="auto"/>
            </w:pPr>
            <w:r>
              <w:rPr>
                <w:rFonts w:ascii="Times New Roman" w:hAnsi="Times New Roman"/>
              </w:rPr>
              <w:t>5. Family SES</w:t>
            </w:r>
          </w:p>
        </w:tc>
        <w:tc>
          <w:tcPr>
            <w:tcW w:w="736" w:type="dxa"/>
            <w:tcBorders>
              <w:top w:val="nil"/>
              <w:bottom w:val="nil"/>
            </w:tcBorders>
            <w:shd w:val="clear" w:color="auto" w:fill="auto"/>
            <w:tcMar>
              <w:top w:w="0" w:type="dxa"/>
              <w:left w:w="0" w:type="dxa"/>
              <w:bottom w:w="0" w:type="dxa"/>
              <w:right w:w="0" w:type="dxa"/>
            </w:tcMar>
            <w:vAlign w:val="center"/>
          </w:tcPr>
          <w:p w:rsidR="00A0302C" w:rsidRDefault="00B6078A" w:rsidP="00327FA3">
            <w:pPr>
              <w:pStyle w:val="TableContents"/>
              <w:widowControl w:val="0"/>
              <w:spacing w:line="480" w:lineRule="auto"/>
              <w:jc w:val="center"/>
            </w:pPr>
            <w:r>
              <w:rPr>
                <w:rFonts w:ascii="Times New Roman" w:hAnsi="Times New Roman"/>
              </w:rPr>
              <w:t>.</w:t>
            </w:r>
            <w:r w:rsidR="00F24F04">
              <w:rPr>
                <w:rFonts w:ascii="Times New Roman" w:hAnsi="Times New Roman"/>
              </w:rPr>
              <w:t>11</w:t>
            </w:r>
          </w:p>
        </w:tc>
        <w:tc>
          <w:tcPr>
            <w:tcW w:w="732" w:type="dxa"/>
            <w:tcBorders>
              <w:top w:val="nil"/>
              <w:bottom w:val="nil"/>
            </w:tcBorders>
            <w:shd w:val="clear" w:color="auto" w:fill="auto"/>
            <w:tcMar>
              <w:top w:w="0" w:type="dxa"/>
              <w:left w:w="0" w:type="dxa"/>
              <w:bottom w:w="0" w:type="dxa"/>
              <w:right w:w="0" w:type="dxa"/>
            </w:tcMar>
            <w:vAlign w:val="center"/>
          </w:tcPr>
          <w:p w:rsidR="00A0302C" w:rsidRDefault="00F24F04" w:rsidP="00327FA3">
            <w:pPr>
              <w:pStyle w:val="TableContents"/>
              <w:widowControl w:val="0"/>
              <w:spacing w:line="480" w:lineRule="auto"/>
              <w:jc w:val="center"/>
            </w:pPr>
            <w:r>
              <w:rPr>
                <w:rFonts w:ascii="Times New Roman" w:hAnsi="Times New Roman"/>
              </w:rPr>
              <w:t>.19**</w:t>
            </w:r>
          </w:p>
        </w:tc>
        <w:tc>
          <w:tcPr>
            <w:tcW w:w="736" w:type="dxa"/>
            <w:tcBorders>
              <w:top w:val="nil"/>
              <w:bottom w:val="nil"/>
            </w:tcBorders>
            <w:shd w:val="clear" w:color="auto" w:fill="auto"/>
            <w:tcMar>
              <w:top w:w="0" w:type="dxa"/>
              <w:left w:w="0" w:type="dxa"/>
              <w:bottom w:w="0" w:type="dxa"/>
              <w:right w:w="0" w:type="dxa"/>
            </w:tcMar>
            <w:vAlign w:val="center"/>
          </w:tcPr>
          <w:p w:rsidR="00A0302C" w:rsidRDefault="00F24F04" w:rsidP="00327FA3">
            <w:pPr>
              <w:pStyle w:val="TableContents"/>
              <w:widowControl w:val="0"/>
              <w:spacing w:line="480" w:lineRule="auto"/>
              <w:jc w:val="center"/>
            </w:pPr>
            <w:r>
              <w:rPr>
                <w:rFonts w:ascii="Times New Roman" w:hAnsi="Times New Roman"/>
              </w:rPr>
              <w:t>.16**</w:t>
            </w:r>
          </w:p>
        </w:tc>
        <w:tc>
          <w:tcPr>
            <w:tcW w:w="736" w:type="dxa"/>
            <w:tcBorders>
              <w:top w:val="nil"/>
              <w:bottom w:val="nil"/>
            </w:tcBorders>
            <w:shd w:val="clear" w:color="auto" w:fill="auto"/>
            <w:tcMar>
              <w:top w:w="0" w:type="dxa"/>
              <w:left w:w="0" w:type="dxa"/>
              <w:bottom w:w="0" w:type="dxa"/>
              <w:right w:w="0" w:type="dxa"/>
            </w:tcMar>
            <w:vAlign w:val="center"/>
          </w:tcPr>
          <w:p w:rsidR="00A0302C" w:rsidRDefault="00F24F04" w:rsidP="00327FA3">
            <w:pPr>
              <w:pStyle w:val="TableContents"/>
              <w:widowControl w:val="0"/>
              <w:spacing w:line="480" w:lineRule="auto"/>
              <w:jc w:val="center"/>
            </w:pPr>
            <w:r>
              <w:rPr>
                <w:rFonts w:ascii="Times New Roman" w:hAnsi="Times New Roman"/>
              </w:rPr>
              <w:t>.15**</w:t>
            </w:r>
          </w:p>
        </w:tc>
        <w:tc>
          <w:tcPr>
            <w:tcW w:w="518" w:type="dxa"/>
            <w:tcBorders>
              <w:top w:val="nil"/>
              <w:bottom w:val="nil"/>
            </w:tcBorders>
            <w:shd w:val="clear" w:color="auto" w:fill="auto"/>
            <w:tcMar>
              <w:top w:w="0" w:type="dxa"/>
              <w:left w:w="0" w:type="dxa"/>
              <w:bottom w:w="0" w:type="dxa"/>
              <w:right w:w="0" w:type="dxa"/>
            </w:tcMar>
            <w:vAlign w:val="center"/>
          </w:tcPr>
          <w:p w:rsidR="00A0302C" w:rsidRDefault="00F24F04" w:rsidP="00327FA3">
            <w:pPr>
              <w:pStyle w:val="TableContents"/>
              <w:widowControl w:val="0"/>
              <w:spacing w:line="480" w:lineRule="auto"/>
              <w:jc w:val="center"/>
            </w:pPr>
            <w:r>
              <w:rPr>
                <w:rFonts w:ascii="Times New Roman" w:hAnsi="Times New Roman"/>
              </w:rPr>
              <w:t>1</w:t>
            </w:r>
          </w:p>
        </w:tc>
        <w:tc>
          <w:tcPr>
            <w:tcW w:w="876" w:type="dxa"/>
            <w:tcBorders>
              <w:top w:val="nil"/>
              <w:bottom w:val="nil"/>
            </w:tcBorders>
            <w:shd w:val="clear" w:color="auto" w:fill="auto"/>
            <w:tcMar>
              <w:top w:w="0" w:type="dxa"/>
              <w:left w:w="0" w:type="dxa"/>
              <w:bottom w:w="0" w:type="dxa"/>
              <w:right w:w="0" w:type="dxa"/>
            </w:tcMar>
            <w:vAlign w:val="center"/>
          </w:tcPr>
          <w:p w:rsidR="00A0302C" w:rsidRDefault="00F24F04" w:rsidP="00327FA3">
            <w:pPr>
              <w:pStyle w:val="TableContents"/>
              <w:widowControl w:val="0"/>
              <w:spacing w:line="480" w:lineRule="auto"/>
              <w:jc w:val="center"/>
            </w:pPr>
            <w:r>
              <w:rPr>
                <w:rFonts w:ascii="Times New Roman" w:hAnsi="Times New Roman"/>
              </w:rPr>
              <w:t>.00</w:t>
            </w:r>
          </w:p>
        </w:tc>
        <w:tc>
          <w:tcPr>
            <w:tcW w:w="572" w:type="dxa"/>
            <w:tcBorders>
              <w:top w:val="nil"/>
              <w:bottom w:val="nil"/>
            </w:tcBorders>
            <w:shd w:val="clear" w:color="auto" w:fill="auto"/>
            <w:tcMar>
              <w:top w:w="0" w:type="dxa"/>
              <w:left w:w="0" w:type="dxa"/>
              <w:bottom w:w="0" w:type="dxa"/>
              <w:right w:w="0" w:type="dxa"/>
            </w:tcMar>
            <w:vAlign w:val="center"/>
          </w:tcPr>
          <w:p w:rsidR="00A0302C" w:rsidRDefault="00F24F04" w:rsidP="00327FA3">
            <w:pPr>
              <w:pStyle w:val="TableContents"/>
              <w:widowControl w:val="0"/>
              <w:spacing w:line="480" w:lineRule="auto"/>
              <w:jc w:val="center"/>
            </w:pPr>
            <w:r>
              <w:rPr>
                <w:rFonts w:ascii="Times New Roman" w:hAnsi="Times New Roman"/>
              </w:rPr>
              <w:t>.50</w:t>
            </w:r>
          </w:p>
        </w:tc>
      </w:tr>
      <w:tr w:rsidR="00A0302C" w:rsidTr="002C71E8">
        <w:trPr>
          <w:trHeight w:val="362"/>
        </w:trPr>
        <w:tc>
          <w:tcPr>
            <w:tcW w:w="4453" w:type="dxa"/>
            <w:tcBorders>
              <w:top w:val="nil"/>
              <w:bottom w:val="nil"/>
            </w:tcBorders>
            <w:shd w:val="clear" w:color="auto" w:fill="auto"/>
            <w:tcMar>
              <w:top w:w="0" w:type="dxa"/>
              <w:left w:w="0" w:type="dxa"/>
              <w:bottom w:w="0" w:type="dxa"/>
              <w:right w:w="0" w:type="dxa"/>
            </w:tcMar>
            <w:vAlign w:val="center"/>
          </w:tcPr>
          <w:p w:rsidR="00A0302C" w:rsidRDefault="00F24F04" w:rsidP="00327FA3">
            <w:pPr>
              <w:pStyle w:val="TableContents"/>
              <w:widowControl w:val="0"/>
              <w:spacing w:line="480" w:lineRule="auto"/>
            </w:pPr>
            <w:r>
              <w:rPr>
                <w:rFonts w:ascii="Times New Roman" w:hAnsi="Times New Roman"/>
              </w:rPr>
              <w:t>6. Sex</w:t>
            </w:r>
          </w:p>
        </w:tc>
        <w:tc>
          <w:tcPr>
            <w:tcW w:w="736" w:type="dxa"/>
            <w:tcBorders>
              <w:top w:val="nil"/>
              <w:bottom w:val="nil"/>
            </w:tcBorders>
            <w:shd w:val="clear" w:color="auto" w:fill="auto"/>
            <w:tcMar>
              <w:top w:w="0" w:type="dxa"/>
              <w:left w:w="0" w:type="dxa"/>
              <w:bottom w:w="0" w:type="dxa"/>
              <w:right w:w="0" w:type="dxa"/>
            </w:tcMar>
            <w:vAlign w:val="center"/>
          </w:tcPr>
          <w:p w:rsidR="00A0302C" w:rsidRDefault="00F24F04" w:rsidP="00327FA3">
            <w:pPr>
              <w:pStyle w:val="TableContents"/>
              <w:widowControl w:val="0"/>
              <w:spacing w:line="480" w:lineRule="auto"/>
              <w:jc w:val="center"/>
            </w:pPr>
            <w:r>
              <w:rPr>
                <w:rFonts w:ascii="Times New Roman" w:hAnsi="Times New Roman"/>
              </w:rPr>
              <w:t>.02</w:t>
            </w:r>
          </w:p>
        </w:tc>
        <w:tc>
          <w:tcPr>
            <w:tcW w:w="732" w:type="dxa"/>
            <w:tcBorders>
              <w:top w:val="nil"/>
              <w:bottom w:val="nil"/>
            </w:tcBorders>
            <w:shd w:val="clear" w:color="auto" w:fill="auto"/>
            <w:tcMar>
              <w:top w:w="0" w:type="dxa"/>
              <w:left w:w="0" w:type="dxa"/>
              <w:bottom w:w="0" w:type="dxa"/>
              <w:right w:w="0" w:type="dxa"/>
            </w:tcMar>
            <w:vAlign w:val="center"/>
          </w:tcPr>
          <w:p w:rsidR="00A0302C" w:rsidRDefault="00F24F04" w:rsidP="00327FA3">
            <w:pPr>
              <w:pStyle w:val="TableContents"/>
              <w:widowControl w:val="0"/>
              <w:spacing w:line="480" w:lineRule="auto"/>
              <w:jc w:val="center"/>
            </w:pPr>
            <w:r>
              <w:rPr>
                <w:rFonts w:ascii="Times New Roman" w:hAnsi="Times New Roman"/>
              </w:rPr>
              <w:t>.18**</w:t>
            </w:r>
          </w:p>
        </w:tc>
        <w:tc>
          <w:tcPr>
            <w:tcW w:w="736" w:type="dxa"/>
            <w:tcBorders>
              <w:top w:val="nil"/>
              <w:bottom w:val="nil"/>
            </w:tcBorders>
            <w:shd w:val="clear" w:color="auto" w:fill="auto"/>
            <w:tcMar>
              <w:top w:w="0" w:type="dxa"/>
              <w:left w:w="0" w:type="dxa"/>
              <w:bottom w:w="0" w:type="dxa"/>
              <w:right w:w="0" w:type="dxa"/>
            </w:tcMar>
            <w:vAlign w:val="center"/>
          </w:tcPr>
          <w:p w:rsidR="00A0302C" w:rsidRDefault="00F24F04" w:rsidP="00327FA3">
            <w:pPr>
              <w:pStyle w:val="TableContents"/>
              <w:widowControl w:val="0"/>
              <w:spacing w:line="480" w:lineRule="auto"/>
              <w:jc w:val="center"/>
            </w:pPr>
            <w:r>
              <w:rPr>
                <w:rFonts w:ascii="Times New Roman" w:hAnsi="Times New Roman"/>
              </w:rPr>
              <w:t>.13*</w:t>
            </w:r>
          </w:p>
        </w:tc>
        <w:tc>
          <w:tcPr>
            <w:tcW w:w="736" w:type="dxa"/>
            <w:tcBorders>
              <w:top w:val="nil"/>
              <w:bottom w:val="nil"/>
            </w:tcBorders>
            <w:shd w:val="clear" w:color="auto" w:fill="auto"/>
            <w:tcMar>
              <w:top w:w="0" w:type="dxa"/>
              <w:left w:w="0" w:type="dxa"/>
              <w:bottom w:w="0" w:type="dxa"/>
              <w:right w:w="0" w:type="dxa"/>
            </w:tcMar>
            <w:vAlign w:val="center"/>
          </w:tcPr>
          <w:p w:rsidR="00A0302C" w:rsidRDefault="00F24F04" w:rsidP="00327FA3">
            <w:pPr>
              <w:pStyle w:val="TableContents"/>
              <w:widowControl w:val="0"/>
              <w:spacing w:line="480" w:lineRule="auto"/>
              <w:jc w:val="center"/>
            </w:pPr>
            <w:r>
              <w:rPr>
                <w:rFonts w:ascii="Times New Roman" w:hAnsi="Times New Roman"/>
              </w:rPr>
              <w:t>.27**</w:t>
            </w:r>
          </w:p>
        </w:tc>
        <w:tc>
          <w:tcPr>
            <w:tcW w:w="518" w:type="dxa"/>
            <w:tcBorders>
              <w:top w:val="nil"/>
              <w:bottom w:val="nil"/>
            </w:tcBorders>
            <w:shd w:val="clear" w:color="auto" w:fill="auto"/>
            <w:tcMar>
              <w:top w:w="0" w:type="dxa"/>
              <w:left w:w="0" w:type="dxa"/>
              <w:bottom w:w="0" w:type="dxa"/>
              <w:right w:w="0" w:type="dxa"/>
            </w:tcMar>
            <w:vAlign w:val="center"/>
          </w:tcPr>
          <w:p w:rsidR="00A0302C" w:rsidRDefault="00F24F04" w:rsidP="00327FA3">
            <w:pPr>
              <w:pStyle w:val="TableContents"/>
              <w:widowControl w:val="0"/>
              <w:spacing w:line="480" w:lineRule="auto"/>
              <w:jc w:val="center"/>
            </w:pPr>
            <w:r>
              <w:rPr>
                <w:rFonts w:ascii="Times New Roman" w:hAnsi="Times New Roman"/>
              </w:rPr>
              <w:t>.04</w:t>
            </w:r>
          </w:p>
        </w:tc>
        <w:tc>
          <w:tcPr>
            <w:tcW w:w="876" w:type="dxa"/>
            <w:tcBorders>
              <w:top w:val="nil"/>
              <w:bottom w:val="nil"/>
            </w:tcBorders>
            <w:shd w:val="clear" w:color="auto" w:fill="auto"/>
            <w:tcMar>
              <w:top w:w="0" w:type="dxa"/>
              <w:left w:w="0" w:type="dxa"/>
              <w:bottom w:w="0" w:type="dxa"/>
              <w:right w:w="0" w:type="dxa"/>
            </w:tcMar>
            <w:vAlign w:val="center"/>
          </w:tcPr>
          <w:p w:rsidR="00A0302C" w:rsidRDefault="00F24F04" w:rsidP="00327FA3">
            <w:pPr>
              <w:pStyle w:val="TableContents"/>
              <w:widowControl w:val="0"/>
              <w:spacing w:line="480" w:lineRule="auto"/>
              <w:jc w:val="center"/>
            </w:pPr>
            <w:r>
              <w:rPr>
                <w:rFonts w:ascii="Times New Roman" w:hAnsi="Times New Roman"/>
              </w:rPr>
              <w:t>-</w:t>
            </w:r>
          </w:p>
        </w:tc>
        <w:tc>
          <w:tcPr>
            <w:tcW w:w="572" w:type="dxa"/>
            <w:tcBorders>
              <w:top w:val="nil"/>
              <w:bottom w:val="nil"/>
            </w:tcBorders>
            <w:shd w:val="clear" w:color="auto" w:fill="auto"/>
            <w:tcMar>
              <w:top w:w="0" w:type="dxa"/>
              <w:left w:w="0" w:type="dxa"/>
              <w:bottom w:w="0" w:type="dxa"/>
              <w:right w:w="0" w:type="dxa"/>
            </w:tcMar>
            <w:vAlign w:val="center"/>
          </w:tcPr>
          <w:p w:rsidR="00A0302C" w:rsidRDefault="00F24F04" w:rsidP="00327FA3">
            <w:pPr>
              <w:pStyle w:val="TableContents"/>
              <w:widowControl w:val="0"/>
              <w:spacing w:line="480" w:lineRule="auto"/>
              <w:jc w:val="center"/>
            </w:pPr>
            <w:r>
              <w:rPr>
                <w:rFonts w:ascii="Times New Roman" w:hAnsi="Times New Roman"/>
              </w:rPr>
              <w:t>-</w:t>
            </w:r>
          </w:p>
        </w:tc>
      </w:tr>
      <w:tr w:rsidR="00A0302C" w:rsidTr="002C71E8">
        <w:trPr>
          <w:trHeight w:val="362"/>
        </w:trPr>
        <w:tc>
          <w:tcPr>
            <w:tcW w:w="4453" w:type="dxa"/>
            <w:tcBorders>
              <w:top w:val="nil"/>
              <w:bottom w:val="single" w:sz="2" w:space="0" w:color="000001"/>
            </w:tcBorders>
            <w:shd w:val="clear" w:color="auto" w:fill="auto"/>
            <w:vAlign w:val="center"/>
          </w:tcPr>
          <w:p w:rsidR="00A0302C" w:rsidRDefault="00F24F04" w:rsidP="00327FA3">
            <w:pPr>
              <w:pStyle w:val="TableContents"/>
              <w:widowControl w:val="0"/>
              <w:spacing w:line="480" w:lineRule="auto"/>
            </w:pPr>
            <w:r>
              <w:rPr>
                <w:rFonts w:ascii="Times New Roman" w:hAnsi="Times New Roman"/>
              </w:rPr>
              <w:t>7. Age</w:t>
            </w:r>
          </w:p>
        </w:tc>
        <w:tc>
          <w:tcPr>
            <w:tcW w:w="736" w:type="dxa"/>
            <w:tcBorders>
              <w:top w:val="nil"/>
              <w:bottom w:val="single" w:sz="2" w:space="0" w:color="000001"/>
            </w:tcBorders>
            <w:shd w:val="clear" w:color="auto" w:fill="auto"/>
            <w:vAlign w:val="center"/>
          </w:tcPr>
          <w:p w:rsidR="00A0302C" w:rsidRDefault="00F24F04" w:rsidP="00327FA3">
            <w:pPr>
              <w:pStyle w:val="TableContents"/>
              <w:widowControl w:val="0"/>
              <w:spacing w:line="480" w:lineRule="auto"/>
              <w:jc w:val="center"/>
            </w:pPr>
            <w:r>
              <w:rPr>
                <w:rFonts w:ascii="Times New Roman" w:hAnsi="Times New Roman"/>
              </w:rPr>
              <w:t>-.02</w:t>
            </w:r>
          </w:p>
        </w:tc>
        <w:tc>
          <w:tcPr>
            <w:tcW w:w="732" w:type="dxa"/>
            <w:tcBorders>
              <w:top w:val="nil"/>
              <w:bottom w:val="single" w:sz="2" w:space="0" w:color="000001"/>
            </w:tcBorders>
            <w:shd w:val="clear" w:color="auto" w:fill="auto"/>
            <w:vAlign w:val="center"/>
          </w:tcPr>
          <w:p w:rsidR="00A0302C" w:rsidRDefault="00F24F04" w:rsidP="00327FA3">
            <w:pPr>
              <w:pStyle w:val="TableContents"/>
              <w:widowControl w:val="0"/>
              <w:spacing w:line="480" w:lineRule="auto"/>
              <w:jc w:val="center"/>
            </w:pPr>
            <w:r>
              <w:rPr>
                <w:rFonts w:ascii="Times New Roman" w:hAnsi="Times New Roman"/>
              </w:rPr>
              <w:t>-.02</w:t>
            </w:r>
          </w:p>
        </w:tc>
        <w:tc>
          <w:tcPr>
            <w:tcW w:w="736" w:type="dxa"/>
            <w:tcBorders>
              <w:top w:val="nil"/>
              <w:bottom w:val="single" w:sz="2" w:space="0" w:color="000001"/>
            </w:tcBorders>
            <w:shd w:val="clear" w:color="auto" w:fill="auto"/>
            <w:vAlign w:val="center"/>
          </w:tcPr>
          <w:p w:rsidR="00A0302C" w:rsidRDefault="00F24F04" w:rsidP="00327FA3">
            <w:pPr>
              <w:pStyle w:val="TableContents"/>
              <w:widowControl w:val="0"/>
              <w:spacing w:line="480" w:lineRule="auto"/>
              <w:jc w:val="center"/>
            </w:pPr>
            <w:r>
              <w:rPr>
                <w:rFonts w:ascii="Times New Roman" w:hAnsi="Times New Roman"/>
              </w:rPr>
              <w:t>-.02</w:t>
            </w:r>
          </w:p>
        </w:tc>
        <w:tc>
          <w:tcPr>
            <w:tcW w:w="736" w:type="dxa"/>
            <w:tcBorders>
              <w:top w:val="nil"/>
              <w:bottom w:val="single" w:sz="2" w:space="0" w:color="000001"/>
            </w:tcBorders>
            <w:shd w:val="clear" w:color="auto" w:fill="auto"/>
            <w:vAlign w:val="center"/>
          </w:tcPr>
          <w:p w:rsidR="00A0302C" w:rsidRDefault="00F24F04" w:rsidP="00327FA3">
            <w:pPr>
              <w:pStyle w:val="TableContents"/>
              <w:widowControl w:val="0"/>
              <w:spacing w:line="480" w:lineRule="auto"/>
              <w:jc w:val="center"/>
            </w:pPr>
            <w:r>
              <w:rPr>
                <w:rFonts w:ascii="Times New Roman" w:hAnsi="Times New Roman"/>
              </w:rPr>
              <w:t>-.06</w:t>
            </w:r>
          </w:p>
        </w:tc>
        <w:tc>
          <w:tcPr>
            <w:tcW w:w="518" w:type="dxa"/>
            <w:tcBorders>
              <w:top w:val="nil"/>
              <w:bottom w:val="single" w:sz="2" w:space="0" w:color="000001"/>
            </w:tcBorders>
            <w:shd w:val="clear" w:color="auto" w:fill="auto"/>
            <w:vAlign w:val="center"/>
          </w:tcPr>
          <w:p w:rsidR="00A0302C" w:rsidRDefault="00F24F04" w:rsidP="00327FA3">
            <w:pPr>
              <w:pStyle w:val="TableContents"/>
              <w:widowControl w:val="0"/>
              <w:spacing w:line="480" w:lineRule="auto"/>
              <w:jc w:val="center"/>
            </w:pPr>
            <w:r>
              <w:rPr>
                <w:rFonts w:ascii="Times New Roman" w:hAnsi="Times New Roman"/>
              </w:rPr>
              <w:t>-.00</w:t>
            </w:r>
          </w:p>
        </w:tc>
        <w:tc>
          <w:tcPr>
            <w:tcW w:w="876" w:type="dxa"/>
            <w:tcBorders>
              <w:top w:val="nil"/>
              <w:bottom w:val="single" w:sz="2" w:space="0" w:color="000001"/>
            </w:tcBorders>
            <w:shd w:val="clear" w:color="auto" w:fill="auto"/>
            <w:vAlign w:val="center"/>
          </w:tcPr>
          <w:p w:rsidR="00A0302C" w:rsidRDefault="00F24F04" w:rsidP="00327FA3">
            <w:pPr>
              <w:pStyle w:val="TableContents"/>
              <w:widowControl w:val="0"/>
              <w:spacing w:line="480" w:lineRule="auto"/>
              <w:jc w:val="center"/>
            </w:pPr>
            <w:r>
              <w:rPr>
                <w:rFonts w:ascii="Times New Roman" w:hAnsi="Times New Roman"/>
              </w:rPr>
              <w:t>14.26</w:t>
            </w:r>
          </w:p>
        </w:tc>
        <w:tc>
          <w:tcPr>
            <w:tcW w:w="572" w:type="dxa"/>
            <w:tcBorders>
              <w:top w:val="nil"/>
              <w:bottom w:val="single" w:sz="2" w:space="0" w:color="000001"/>
            </w:tcBorders>
            <w:shd w:val="clear" w:color="auto" w:fill="auto"/>
            <w:vAlign w:val="center"/>
          </w:tcPr>
          <w:p w:rsidR="00A0302C" w:rsidRDefault="00F24F04" w:rsidP="00327FA3">
            <w:pPr>
              <w:pStyle w:val="TableContents"/>
              <w:widowControl w:val="0"/>
              <w:spacing w:line="480" w:lineRule="auto"/>
              <w:jc w:val="center"/>
            </w:pPr>
            <w:r>
              <w:rPr>
                <w:rFonts w:ascii="Times New Roman" w:hAnsi="Times New Roman"/>
              </w:rPr>
              <w:t>.51</w:t>
            </w:r>
          </w:p>
        </w:tc>
      </w:tr>
    </w:tbl>
    <w:p w:rsidR="00A0302C" w:rsidRPr="00741929" w:rsidRDefault="0058048E" w:rsidP="00327FA3">
      <w:pPr>
        <w:widowControl w:val="0"/>
        <w:spacing w:line="480" w:lineRule="auto"/>
        <w:ind w:firstLine="720"/>
        <w:rPr>
          <w:rFonts w:ascii="Times New Roman" w:hAnsi="Times New Roman"/>
        </w:rPr>
      </w:pPr>
      <w:r w:rsidRPr="00741929">
        <w:rPr>
          <w:rFonts w:ascii="Times New Roman" w:hAnsi="Times New Roman"/>
          <w:i/>
        </w:rPr>
        <w:t>Note.</w:t>
      </w:r>
      <w:r w:rsidRPr="00741929">
        <w:rPr>
          <w:rFonts w:ascii="Times New Roman" w:hAnsi="Times New Roman"/>
        </w:rPr>
        <w:t xml:space="preserve"> </w:t>
      </w:r>
      <w:r w:rsidR="00F24F04" w:rsidRPr="00741929">
        <w:rPr>
          <w:rFonts w:ascii="Times New Roman" w:hAnsi="Times New Roman"/>
        </w:rPr>
        <w:t>sex: 1 = males, 2 = females.</w:t>
      </w:r>
      <w:r w:rsidR="00141586" w:rsidRPr="00741929">
        <w:rPr>
          <w:rFonts w:ascii="Times New Roman" w:hAnsi="Times New Roman"/>
        </w:rPr>
        <w:t xml:space="preserve"> </w:t>
      </w:r>
      <w:r w:rsidR="002313CD" w:rsidRPr="00741929">
        <w:rPr>
          <w:rFonts w:ascii="Times New Roman" w:hAnsi="Times New Roman"/>
        </w:rPr>
        <w:t>The response scale for ego-resiliency ranged from 1 to 7; junior high school grades were assigned by teachers on a 5-point scale; high school grades ranged from 0 to 10; family SES was expressed on a standardized scale with a mean equal to one, and standard deviation equal to 1; sex was coded 1 = male, and 0 = female; age was expressed in years.</w:t>
      </w:r>
    </w:p>
    <w:p w:rsidR="0058048E" w:rsidRDefault="0058048E" w:rsidP="00327FA3">
      <w:pPr>
        <w:widowControl w:val="0"/>
        <w:spacing w:line="480" w:lineRule="auto"/>
        <w:ind w:firstLine="720"/>
      </w:pPr>
      <w:r>
        <w:rPr>
          <w:rFonts w:ascii="Times New Roman" w:hAnsi="Times New Roman"/>
        </w:rPr>
        <w:t>*</w:t>
      </w:r>
      <w:r>
        <w:rPr>
          <w:rFonts w:ascii="Times New Roman" w:hAnsi="Times New Roman"/>
          <w:i/>
          <w:iCs/>
        </w:rPr>
        <w:t>p</w:t>
      </w:r>
      <w:r>
        <w:rPr>
          <w:rFonts w:ascii="Times New Roman" w:hAnsi="Times New Roman"/>
        </w:rPr>
        <w:t xml:space="preserve"> &lt; .05, **</w:t>
      </w:r>
      <w:r>
        <w:rPr>
          <w:rFonts w:ascii="Times New Roman" w:hAnsi="Times New Roman"/>
          <w:i/>
          <w:iCs/>
        </w:rPr>
        <w:t>p</w:t>
      </w:r>
      <w:r>
        <w:rPr>
          <w:rFonts w:ascii="Times New Roman" w:hAnsi="Times New Roman"/>
        </w:rPr>
        <w:t xml:space="preserve"> &lt; .01.</w:t>
      </w:r>
    </w:p>
    <w:p w:rsidR="00A0302C" w:rsidRDefault="00F24F04" w:rsidP="00327FA3">
      <w:pPr>
        <w:widowControl w:val="0"/>
        <w:spacing w:line="480" w:lineRule="auto"/>
      </w:pPr>
      <w:r>
        <w:rPr>
          <w:rFonts w:ascii="Times New Roman" w:hAnsi="Times New Roman"/>
          <w:b/>
          <w:bCs/>
        </w:rPr>
        <w:tab/>
      </w:r>
    </w:p>
    <w:p w:rsidR="00A0302C" w:rsidRDefault="00A0302C" w:rsidP="00327FA3">
      <w:pPr>
        <w:widowControl w:val="0"/>
        <w:spacing w:line="480" w:lineRule="auto"/>
        <w:ind w:firstLine="720"/>
      </w:pPr>
    </w:p>
    <w:p w:rsidR="00A0302C" w:rsidRDefault="00A0302C" w:rsidP="00327FA3">
      <w:pPr>
        <w:widowControl w:val="0"/>
        <w:spacing w:line="480" w:lineRule="auto"/>
        <w:ind w:firstLine="720"/>
      </w:pPr>
    </w:p>
    <w:p w:rsidR="00A0302C" w:rsidRDefault="00A0302C" w:rsidP="00327FA3">
      <w:pPr>
        <w:widowControl w:val="0"/>
        <w:spacing w:line="480" w:lineRule="auto"/>
        <w:ind w:firstLine="720"/>
      </w:pPr>
    </w:p>
    <w:p w:rsidR="00A0302C" w:rsidRDefault="00A0302C" w:rsidP="00327FA3">
      <w:pPr>
        <w:widowControl w:val="0"/>
        <w:spacing w:line="480" w:lineRule="auto"/>
        <w:ind w:firstLine="720"/>
      </w:pPr>
    </w:p>
    <w:p w:rsidR="00A0302C" w:rsidRDefault="00A0302C" w:rsidP="00327FA3">
      <w:pPr>
        <w:widowControl w:val="0"/>
        <w:spacing w:line="480" w:lineRule="auto"/>
        <w:ind w:firstLine="720"/>
      </w:pPr>
    </w:p>
    <w:p w:rsidR="00A0302C" w:rsidRDefault="00A0302C" w:rsidP="00327FA3">
      <w:pPr>
        <w:widowControl w:val="0"/>
        <w:spacing w:line="480" w:lineRule="auto"/>
        <w:ind w:firstLine="720"/>
      </w:pPr>
    </w:p>
    <w:p w:rsidR="00A0302C" w:rsidRDefault="00A0302C" w:rsidP="00327FA3">
      <w:pPr>
        <w:widowControl w:val="0"/>
        <w:spacing w:line="480" w:lineRule="auto"/>
        <w:ind w:firstLine="720"/>
      </w:pPr>
    </w:p>
    <w:p w:rsidR="00A0302C" w:rsidRDefault="00A0302C" w:rsidP="00327FA3">
      <w:pPr>
        <w:widowControl w:val="0"/>
        <w:spacing w:line="480" w:lineRule="auto"/>
        <w:ind w:firstLine="720"/>
      </w:pPr>
    </w:p>
    <w:p w:rsidR="00A0302C" w:rsidRDefault="00A0302C" w:rsidP="00327FA3">
      <w:pPr>
        <w:widowControl w:val="0"/>
        <w:spacing w:line="480" w:lineRule="auto"/>
        <w:ind w:firstLine="720"/>
      </w:pPr>
    </w:p>
    <w:p w:rsidR="00A0302C" w:rsidRDefault="00A0302C" w:rsidP="00327FA3">
      <w:pPr>
        <w:widowControl w:val="0"/>
        <w:spacing w:line="480" w:lineRule="auto"/>
        <w:ind w:firstLine="720"/>
      </w:pPr>
    </w:p>
    <w:p w:rsidR="00A0302C" w:rsidRDefault="00A0302C" w:rsidP="00327FA3">
      <w:pPr>
        <w:widowControl w:val="0"/>
        <w:spacing w:line="480" w:lineRule="auto"/>
        <w:ind w:firstLine="720"/>
      </w:pPr>
    </w:p>
    <w:p w:rsidR="002C71E8" w:rsidRPr="002C71E8" w:rsidRDefault="00F24F04" w:rsidP="0058586F">
      <w:pPr>
        <w:widowControl w:val="0"/>
        <w:spacing w:line="480" w:lineRule="auto"/>
        <w:ind w:firstLine="720"/>
        <w:outlineLvl w:val="0"/>
        <w:rPr>
          <w:rFonts w:ascii="Times New Roman" w:hAnsi="Times New Roman"/>
        </w:rPr>
      </w:pPr>
      <w:r>
        <w:rPr>
          <w:rFonts w:ascii="Times New Roman" w:hAnsi="Times New Roman"/>
        </w:rPr>
        <w:t>Figure 1. The theoretical model</w:t>
      </w:r>
    </w:p>
    <w:p w:rsidR="00A0302C" w:rsidRDefault="00F24F04" w:rsidP="00327FA3">
      <w:pPr>
        <w:widowControl w:val="0"/>
        <w:spacing w:line="480" w:lineRule="auto"/>
        <w:ind w:firstLine="720"/>
        <w:rPr>
          <w:rFonts w:ascii="Times New Roman" w:hAnsi="Times New Roman"/>
        </w:rPr>
      </w:pPr>
      <w:r>
        <w:rPr>
          <w:rFonts w:ascii="Times New Roman" w:hAnsi="Times New Roman"/>
          <w:noProof/>
          <w:lang w:val="it-IT" w:eastAsia="it-IT"/>
        </w:rPr>
        <w:drawing>
          <wp:anchor distT="0" distB="0" distL="0" distR="0" simplePos="0" relativeHeight="2" behindDoc="0" locked="0" layoutInCell="1" allowOverlap="1">
            <wp:simplePos x="0" y="0"/>
            <wp:positionH relativeFrom="column">
              <wp:align>center</wp:align>
            </wp:positionH>
            <wp:positionV relativeFrom="paragraph">
              <wp:posOffset>635</wp:posOffset>
            </wp:positionV>
            <wp:extent cx="5943600" cy="1680845"/>
            <wp:effectExtent l="0" t="0" r="0" b="0"/>
            <wp:wrapSquare wrapText="largest"/>
            <wp:docPr id="1"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pic:cNvPicPr>
                      <a:picLocks noChangeAspect="1" noChangeArrowheads="1"/>
                    </pic:cNvPicPr>
                  </pic:nvPicPr>
                  <pic:blipFill>
                    <a:blip r:embed="rId12" cstate="print"/>
                    <a:stretch>
                      <a:fillRect/>
                    </a:stretch>
                  </pic:blipFill>
                  <pic:spPr bwMode="auto">
                    <a:xfrm>
                      <a:off x="0" y="0"/>
                      <a:ext cx="5943600" cy="1680845"/>
                    </a:xfrm>
                    <a:prstGeom prst="rect">
                      <a:avLst/>
                    </a:prstGeom>
                  </pic:spPr>
                </pic:pic>
              </a:graphicData>
            </a:graphic>
          </wp:anchor>
        </w:drawing>
      </w:r>
    </w:p>
    <w:p w:rsidR="00A0302C" w:rsidRDefault="00A0302C" w:rsidP="00327FA3">
      <w:pPr>
        <w:widowControl w:val="0"/>
        <w:spacing w:line="480" w:lineRule="auto"/>
        <w:ind w:firstLine="720"/>
        <w:rPr>
          <w:rFonts w:ascii="Times New Roman" w:hAnsi="Times New Roman"/>
        </w:rPr>
      </w:pPr>
    </w:p>
    <w:p w:rsidR="00A0302C" w:rsidRDefault="00F24F04" w:rsidP="00327FA3">
      <w:pPr>
        <w:widowControl w:val="0"/>
        <w:spacing w:line="480" w:lineRule="auto"/>
        <w:ind w:firstLine="720"/>
        <w:rPr>
          <w:rFonts w:ascii="Times New Roman" w:hAnsi="Times New Roman"/>
        </w:rPr>
      </w:pPr>
      <w:r>
        <w:br w:type="page"/>
      </w:r>
    </w:p>
    <w:p w:rsidR="00A0302C" w:rsidRDefault="002C71E8" w:rsidP="0058586F">
      <w:pPr>
        <w:widowControl w:val="0"/>
        <w:spacing w:line="480" w:lineRule="auto"/>
        <w:ind w:firstLine="720"/>
        <w:outlineLvl w:val="0"/>
        <w:rPr>
          <w:rFonts w:ascii="Times New Roman" w:hAnsi="Times New Roman"/>
        </w:rPr>
      </w:pPr>
      <w:r>
        <w:rPr>
          <w:noProof/>
          <w:lang w:val="it-IT" w:eastAsia="it-IT"/>
        </w:rPr>
        <w:lastRenderedPageBreak/>
        <w:drawing>
          <wp:anchor distT="0" distB="0" distL="0" distR="0" simplePos="0" relativeHeight="3" behindDoc="0" locked="0" layoutInCell="1" allowOverlap="1">
            <wp:simplePos x="0" y="0"/>
            <wp:positionH relativeFrom="column">
              <wp:posOffset>51435</wp:posOffset>
            </wp:positionH>
            <wp:positionV relativeFrom="paragraph">
              <wp:posOffset>572135</wp:posOffset>
            </wp:positionV>
            <wp:extent cx="5943600" cy="3950335"/>
            <wp:effectExtent l="0" t="0" r="0" b="0"/>
            <wp:wrapSquare wrapText="largest"/>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13" cstate="print"/>
                    <a:stretch>
                      <a:fillRect/>
                    </a:stretch>
                  </pic:blipFill>
                  <pic:spPr bwMode="auto">
                    <a:xfrm>
                      <a:off x="0" y="0"/>
                      <a:ext cx="5943600" cy="3950335"/>
                    </a:xfrm>
                    <a:prstGeom prst="rect">
                      <a:avLst/>
                    </a:prstGeom>
                  </pic:spPr>
                </pic:pic>
              </a:graphicData>
            </a:graphic>
          </wp:anchor>
        </w:drawing>
      </w:r>
      <w:r w:rsidR="00F24F04">
        <w:rPr>
          <w:rFonts w:ascii="Times New Roman" w:hAnsi="Times New Roman"/>
        </w:rPr>
        <w:t>Figure 2. Longitudinal mediational model</w:t>
      </w:r>
    </w:p>
    <w:p w:rsidR="002C71E8" w:rsidRDefault="002C71E8" w:rsidP="00327FA3">
      <w:pPr>
        <w:widowControl w:val="0"/>
        <w:spacing w:line="480" w:lineRule="auto"/>
        <w:ind w:firstLine="720"/>
      </w:pPr>
    </w:p>
    <w:p w:rsidR="00A0302C" w:rsidRDefault="00F24F04" w:rsidP="00327FA3">
      <w:pPr>
        <w:widowControl w:val="0"/>
        <w:spacing w:line="480" w:lineRule="auto"/>
        <w:ind w:firstLine="720"/>
      </w:pPr>
      <w:r>
        <w:rPr>
          <w:rFonts w:ascii="Times New Roman" w:hAnsi="Times New Roman"/>
          <w:i/>
          <w:iCs/>
        </w:rPr>
        <w:t>Note</w:t>
      </w:r>
      <w:r>
        <w:rPr>
          <w:rFonts w:ascii="Times New Roman" w:hAnsi="Times New Roman"/>
        </w:rPr>
        <w:t>. Solid lines represent significant paths (*</w:t>
      </w:r>
      <w:r>
        <w:rPr>
          <w:rFonts w:ascii="Times New Roman" w:hAnsi="Times New Roman"/>
          <w:i/>
          <w:iCs/>
        </w:rPr>
        <w:t>p</w:t>
      </w:r>
      <w:r>
        <w:rPr>
          <w:rFonts w:ascii="Times New Roman" w:hAnsi="Times New Roman"/>
        </w:rPr>
        <w:t xml:space="preserve"> &gt; .05, **</w:t>
      </w:r>
      <w:r>
        <w:rPr>
          <w:rFonts w:ascii="Times New Roman" w:hAnsi="Times New Roman"/>
          <w:i/>
          <w:iCs/>
        </w:rPr>
        <w:t>p</w:t>
      </w:r>
      <w:r>
        <w:rPr>
          <w:rFonts w:ascii="Times New Roman" w:hAnsi="Times New Roman"/>
        </w:rPr>
        <w:t xml:space="preserve"> &lt; .01) and dashed lines represent nonsignificant paths.</w:t>
      </w:r>
    </w:p>
    <w:sectPr w:rsidR="00A0302C" w:rsidSect="006F6FE7">
      <w:headerReference w:type="default" r:id="rId14"/>
      <w:headerReference w:type="first" r:id="rId15"/>
      <w:pgSz w:w="12240" w:h="15840"/>
      <w:pgMar w:top="1440" w:right="1440" w:bottom="1440" w:left="1440" w:header="708" w:footer="0" w:gutter="0"/>
      <w:cols w:space="720"/>
      <w:formProt w:val="0"/>
      <w:titlePg/>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4662" w:rsidRDefault="00454662">
      <w:r>
        <w:separator/>
      </w:r>
    </w:p>
  </w:endnote>
  <w:endnote w:type="continuationSeparator" w:id="0">
    <w:p w:rsidR="00454662" w:rsidRDefault="00454662">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iberation Sans">
    <w:altName w:val="Arial"/>
    <w:charset w:val="01"/>
    <w:family w:val="roman"/>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ucida Grande">
    <w:altName w:val="Arial"/>
    <w:charset w:val="00"/>
    <w:family w:val="auto"/>
    <w:pitch w:val="variable"/>
    <w:sig w:usb0="E1000AEF" w:usb1="5000A1FF" w:usb2="00000000" w:usb3="00000000" w:csb0="000001BF" w:csb1="00000000"/>
  </w:font>
  <w:font w:name="OpenSymbol">
    <w:altName w:val="Arial Unicode MS"/>
    <w:charset w:val="01"/>
    <w:family w:val="roman"/>
    <w:pitch w:val="variable"/>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4662" w:rsidRDefault="00454662">
      <w:r>
        <w:separator/>
      </w:r>
    </w:p>
  </w:footnote>
  <w:footnote w:type="continuationSeparator" w:id="0">
    <w:p w:rsidR="00454662" w:rsidRDefault="004546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3856583"/>
      <w:docPartObj>
        <w:docPartGallery w:val="Page Numbers (Top of Page)"/>
        <w:docPartUnique/>
      </w:docPartObj>
    </w:sdtPr>
    <w:sdtContent>
      <w:p w:rsidR="00A837EF" w:rsidRDefault="00A837EF">
        <w:pPr>
          <w:pStyle w:val="Intestazione"/>
          <w:jc w:val="right"/>
        </w:pPr>
        <w:r>
          <w:t xml:space="preserve">  </w:t>
        </w:r>
        <w:r>
          <w:rPr>
            <w:rFonts w:ascii="Times New Roman" w:hAnsi="Times New Roman"/>
          </w:rPr>
          <w:t>SES, EGO-RESILIENCY, AND ACADEMIC ACHIEVEMENT</w:t>
        </w:r>
        <w:r>
          <w:t xml:space="preserve">                                           </w:t>
        </w:r>
        <w:r w:rsidR="009D075E" w:rsidRPr="009D075E">
          <w:rPr>
            <w:rFonts w:ascii="Times New Roman" w:hAnsi="Times New Roman"/>
          </w:rPr>
          <w:fldChar w:fldCharType="begin"/>
        </w:r>
        <w:r>
          <w:instrText>PAGE</w:instrText>
        </w:r>
        <w:r w:rsidR="009D075E">
          <w:fldChar w:fldCharType="separate"/>
        </w:r>
        <w:r w:rsidR="00C35530">
          <w:rPr>
            <w:noProof/>
          </w:rPr>
          <w:t>2</w:t>
        </w:r>
        <w:r w:rsidR="009D075E">
          <w:fldChar w:fldCharType="end"/>
        </w:r>
      </w:p>
    </w:sdtContent>
  </w:sdt>
  <w:p w:rsidR="00A837EF" w:rsidRDefault="00A837EF">
    <w:pPr>
      <w:pStyle w:val="Header1"/>
      <w:ind w:right="360"/>
      <w:rPr>
        <w:rFonts w:ascii="Times New Roman" w:hAnsi="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7EF" w:rsidRDefault="009D075E">
    <w:pPr>
      <w:pStyle w:val="Header1"/>
      <w:ind w:right="360"/>
      <w:rPr>
        <w:rFonts w:ascii="Times New Roman" w:hAnsi="Times New Roman"/>
      </w:rPr>
    </w:pPr>
    <w:r w:rsidRPr="009D075E">
      <w:rPr>
        <w:noProof/>
        <w:lang w:val="it-IT" w:eastAsia="it-IT"/>
      </w:rPr>
      <w:pict>
        <v:rect id="Frame1" o:spid="_x0000_s4098" style="position:absolute;margin-left:-51.4pt;margin-top:-.1pt;width:19.9pt;height:18.55pt;z-index:-503316476;visibility:visible;mso-position-horizontal:righ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" filled="f" stroked="f">
          <v:path arrowok="t"/>
          <w10:wrap type="square"/>
        </v:rect>
      </w:pict>
    </w:r>
    <w:r w:rsidRPr="009D075E">
      <w:rPr>
        <w:noProof/>
        <w:lang w:val="it-IT" w:eastAsia="it-IT"/>
      </w:rPr>
      <w:pict>
        <v:rect id="_x0000_s4097" style="position:absolute;margin-left:-51.4pt;margin-top:-.3pt;width:19.9pt;height:18.55pt;z-index:-503316475;visibility:visible;mso-wrap-distance-left:0;mso-wrap-distance-right:0;mso-position-horizontal:righ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" filled="f" stroked="f">
          <v:path arrowok="t"/>
          <v:textbox inset="1.5mm,1.5mm,1.5mm,1.5mm">
            <w:txbxContent>
              <w:p w:rsidR="00A837EF" w:rsidRDefault="009D075E">
                <w:pPr>
                  <w:pStyle w:val="Header1"/>
                  <w:rPr>
                    <w:color w:val="auto"/>
                  </w:rPr>
                </w:pPr>
                <w:r w:rsidRPr="009D075E">
                  <w:rPr>
                    <w:color w:val="auto"/>
                  </w:rPr>
                  <w:fldChar w:fldCharType="begin"/>
                </w:r>
                <w:r w:rsidR="00A837EF">
                  <w:instrText>PAGE</w:instrText>
                </w:r>
                <w:r>
                  <w:fldChar w:fldCharType="separate"/>
                </w:r>
                <w:r w:rsidR="00C35530">
                  <w:rPr>
                    <w:noProof/>
                  </w:rPr>
                  <w:t>1</w:t>
                </w:r>
                <w:r>
                  <w:fldChar w:fldCharType="end"/>
                </w:r>
              </w:p>
            </w:txbxContent>
          </v:textbox>
          <w10:wrap type="topAndBottom"/>
        </v:rect>
      </w:pict>
    </w:r>
    <w:r w:rsidR="00A837EF">
      <w:rPr>
        <w:rFonts w:ascii="Times New Roman" w:hAnsi="Times New Roman"/>
      </w:rPr>
      <w:t>Running head: SES, EGO-RESILIENCY, AND ACADEMIC ACHIEVEMENT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defaultTabStop w:val="936"/>
  <w:hyphenationZone w:val="283"/>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useFELayout/>
  </w:compat>
  <w:rsids>
    <w:rsidRoot w:val="00A0302C"/>
    <w:rsid w:val="00001744"/>
    <w:rsid w:val="00001C63"/>
    <w:rsid w:val="00005587"/>
    <w:rsid w:val="00015AB6"/>
    <w:rsid w:val="00017D50"/>
    <w:rsid w:val="00022DD3"/>
    <w:rsid w:val="00034735"/>
    <w:rsid w:val="0005215A"/>
    <w:rsid w:val="000617C6"/>
    <w:rsid w:val="0006404B"/>
    <w:rsid w:val="0007054B"/>
    <w:rsid w:val="00074DCB"/>
    <w:rsid w:val="000816F1"/>
    <w:rsid w:val="000848B0"/>
    <w:rsid w:val="000A0A76"/>
    <w:rsid w:val="000A640E"/>
    <w:rsid w:val="000B6B8F"/>
    <w:rsid w:val="000B6CF4"/>
    <w:rsid w:val="000C6F5B"/>
    <w:rsid w:val="000D40FF"/>
    <w:rsid w:val="000D78F6"/>
    <w:rsid w:val="000E4E66"/>
    <w:rsid w:val="000E5ADE"/>
    <w:rsid w:val="000F2898"/>
    <w:rsid w:val="000F5D8B"/>
    <w:rsid w:val="0010559B"/>
    <w:rsid w:val="00106725"/>
    <w:rsid w:val="001103D7"/>
    <w:rsid w:val="00116B15"/>
    <w:rsid w:val="00121F22"/>
    <w:rsid w:val="00141586"/>
    <w:rsid w:val="001423E4"/>
    <w:rsid w:val="00147420"/>
    <w:rsid w:val="00156E62"/>
    <w:rsid w:val="00157A48"/>
    <w:rsid w:val="0016149F"/>
    <w:rsid w:val="00161CA1"/>
    <w:rsid w:val="001752AF"/>
    <w:rsid w:val="00181D6C"/>
    <w:rsid w:val="001830E8"/>
    <w:rsid w:val="00193C57"/>
    <w:rsid w:val="001E309B"/>
    <w:rsid w:val="002005D1"/>
    <w:rsid w:val="002069EA"/>
    <w:rsid w:val="002313CD"/>
    <w:rsid w:val="0023561E"/>
    <w:rsid w:val="00235975"/>
    <w:rsid w:val="002400DD"/>
    <w:rsid w:val="0024504F"/>
    <w:rsid w:val="00266AA1"/>
    <w:rsid w:val="00281B5F"/>
    <w:rsid w:val="00286CBF"/>
    <w:rsid w:val="00290B13"/>
    <w:rsid w:val="002933A7"/>
    <w:rsid w:val="002A1005"/>
    <w:rsid w:val="002A14B8"/>
    <w:rsid w:val="002A43D6"/>
    <w:rsid w:val="002A7FA3"/>
    <w:rsid w:val="002B4A01"/>
    <w:rsid w:val="002C4398"/>
    <w:rsid w:val="002C4D99"/>
    <w:rsid w:val="002C71E8"/>
    <w:rsid w:val="00306BBA"/>
    <w:rsid w:val="00320EC8"/>
    <w:rsid w:val="00327FA3"/>
    <w:rsid w:val="00333E3A"/>
    <w:rsid w:val="00343F74"/>
    <w:rsid w:val="0035274D"/>
    <w:rsid w:val="00354268"/>
    <w:rsid w:val="003552E6"/>
    <w:rsid w:val="003709C0"/>
    <w:rsid w:val="00373FAD"/>
    <w:rsid w:val="003756F0"/>
    <w:rsid w:val="003814B1"/>
    <w:rsid w:val="0038797E"/>
    <w:rsid w:val="003C750A"/>
    <w:rsid w:val="003C7BD7"/>
    <w:rsid w:val="003E41B7"/>
    <w:rsid w:val="003F54EC"/>
    <w:rsid w:val="004000DB"/>
    <w:rsid w:val="00404D4D"/>
    <w:rsid w:val="0040506D"/>
    <w:rsid w:val="00405ED3"/>
    <w:rsid w:val="00415061"/>
    <w:rsid w:val="00415501"/>
    <w:rsid w:val="00454662"/>
    <w:rsid w:val="00475C77"/>
    <w:rsid w:val="00476D4B"/>
    <w:rsid w:val="004833DC"/>
    <w:rsid w:val="00485C00"/>
    <w:rsid w:val="00487F3E"/>
    <w:rsid w:val="004A11D9"/>
    <w:rsid w:val="004B7B60"/>
    <w:rsid w:val="004C3146"/>
    <w:rsid w:val="004F2D90"/>
    <w:rsid w:val="004F4613"/>
    <w:rsid w:val="0052424C"/>
    <w:rsid w:val="005254B0"/>
    <w:rsid w:val="005312BD"/>
    <w:rsid w:val="005440F5"/>
    <w:rsid w:val="00567015"/>
    <w:rsid w:val="005672E3"/>
    <w:rsid w:val="0056741A"/>
    <w:rsid w:val="0058048E"/>
    <w:rsid w:val="0058586F"/>
    <w:rsid w:val="0059664F"/>
    <w:rsid w:val="005B713F"/>
    <w:rsid w:val="005C029E"/>
    <w:rsid w:val="005C4512"/>
    <w:rsid w:val="005D019E"/>
    <w:rsid w:val="005D218E"/>
    <w:rsid w:val="005F1245"/>
    <w:rsid w:val="005F439E"/>
    <w:rsid w:val="005F6501"/>
    <w:rsid w:val="005F6C1E"/>
    <w:rsid w:val="00621978"/>
    <w:rsid w:val="00687F2E"/>
    <w:rsid w:val="006951CF"/>
    <w:rsid w:val="006A2C40"/>
    <w:rsid w:val="006A2D14"/>
    <w:rsid w:val="006B6D24"/>
    <w:rsid w:val="006C01BB"/>
    <w:rsid w:val="006C5D1A"/>
    <w:rsid w:val="006E1603"/>
    <w:rsid w:val="006F6FE7"/>
    <w:rsid w:val="007113A3"/>
    <w:rsid w:val="0071195D"/>
    <w:rsid w:val="00741929"/>
    <w:rsid w:val="00742354"/>
    <w:rsid w:val="007529B7"/>
    <w:rsid w:val="00752F0E"/>
    <w:rsid w:val="00757669"/>
    <w:rsid w:val="007659C2"/>
    <w:rsid w:val="00781794"/>
    <w:rsid w:val="0078327A"/>
    <w:rsid w:val="007A0E08"/>
    <w:rsid w:val="007B584E"/>
    <w:rsid w:val="007B6848"/>
    <w:rsid w:val="007C3C8F"/>
    <w:rsid w:val="007D4FAA"/>
    <w:rsid w:val="007D79F5"/>
    <w:rsid w:val="007F0C0B"/>
    <w:rsid w:val="00803A17"/>
    <w:rsid w:val="008142AF"/>
    <w:rsid w:val="00845D7E"/>
    <w:rsid w:val="00852757"/>
    <w:rsid w:val="0085492E"/>
    <w:rsid w:val="0087197E"/>
    <w:rsid w:val="0088524B"/>
    <w:rsid w:val="00887D6C"/>
    <w:rsid w:val="00892056"/>
    <w:rsid w:val="00896189"/>
    <w:rsid w:val="008A0E7F"/>
    <w:rsid w:val="008D27F0"/>
    <w:rsid w:val="008D7397"/>
    <w:rsid w:val="00906F40"/>
    <w:rsid w:val="00913DA7"/>
    <w:rsid w:val="00916514"/>
    <w:rsid w:val="00916A87"/>
    <w:rsid w:val="009232E1"/>
    <w:rsid w:val="0092423C"/>
    <w:rsid w:val="00942C4D"/>
    <w:rsid w:val="00957710"/>
    <w:rsid w:val="0096697E"/>
    <w:rsid w:val="00980FC2"/>
    <w:rsid w:val="00987C55"/>
    <w:rsid w:val="00991DA2"/>
    <w:rsid w:val="009B11D6"/>
    <w:rsid w:val="009D075E"/>
    <w:rsid w:val="009D136E"/>
    <w:rsid w:val="009D4788"/>
    <w:rsid w:val="00A0302C"/>
    <w:rsid w:val="00A06F69"/>
    <w:rsid w:val="00A17DFA"/>
    <w:rsid w:val="00A35B3C"/>
    <w:rsid w:val="00A41215"/>
    <w:rsid w:val="00A42D8B"/>
    <w:rsid w:val="00A55BC4"/>
    <w:rsid w:val="00A57DA0"/>
    <w:rsid w:val="00A7164A"/>
    <w:rsid w:val="00A837EF"/>
    <w:rsid w:val="00A9699E"/>
    <w:rsid w:val="00AA0677"/>
    <w:rsid w:val="00AB392F"/>
    <w:rsid w:val="00AE75D8"/>
    <w:rsid w:val="00AF3458"/>
    <w:rsid w:val="00B14A7B"/>
    <w:rsid w:val="00B14EBD"/>
    <w:rsid w:val="00B170A4"/>
    <w:rsid w:val="00B17703"/>
    <w:rsid w:val="00B25400"/>
    <w:rsid w:val="00B32ADF"/>
    <w:rsid w:val="00B40AC2"/>
    <w:rsid w:val="00B51839"/>
    <w:rsid w:val="00B53B64"/>
    <w:rsid w:val="00B54609"/>
    <w:rsid w:val="00B6078A"/>
    <w:rsid w:val="00B7608D"/>
    <w:rsid w:val="00B82E92"/>
    <w:rsid w:val="00B86E3C"/>
    <w:rsid w:val="00B93927"/>
    <w:rsid w:val="00BC34F4"/>
    <w:rsid w:val="00BC39D6"/>
    <w:rsid w:val="00BC4130"/>
    <w:rsid w:val="00BC7264"/>
    <w:rsid w:val="00BD70C0"/>
    <w:rsid w:val="00BE5681"/>
    <w:rsid w:val="00BF7F8E"/>
    <w:rsid w:val="00C12609"/>
    <w:rsid w:val="00C2146C"/>
    <w:rsid w:val="00C24D64"/>
    <w:rsid w:val="00C35530"/>
    <w:rsid w:val="00C37D86"/>
    <w:rsid w:val="00C52162"/>
    <w:rsid w:val="00C533CE"/>
    <w:rsid w:val="00C53C55"/>
    <w:rsid w:val="00C610F0"/>
    <w:rsid w:val="00C61EE6"/>
    <w:rsid w:val="00C67C90"/>
    <w:rsid w:val="00C873D7"/>
    <w:rsid w:val="00C94929"/>
    <w:rsid w:val="00CB3B67"/>
    <w:rsid w:val="00CC122D"/>
    <w:rsid w:val="00CD0CD5"/>
    <w:rsid w:val="00CF54D0"/>
    <w:rsid w:val="00D3000F"/>
    <w:rsid w:val="00D36418"/>
    <w:rsid w:val="00D37F50"/>
    <w:rsid w:val="00D41017"/>
    <w:rsid w:val="00D44183"/>
    <w:rsid w:val="00D57333"/>
    <w:rsid w:val="00D65CBB"/>
    <w:rsid w:val="00D91290"/>
    <w:rsid w:val="00D9648A"/>
    <w:rsid w:val="00DA32E2"/>
    <w:rsid w:val="00DB1DE7"/>
    <w:rsid w:val="00DD2B6B"/>
    <w:rsid w:val="00DD32D3"/>
    <w:rsid w:val="00DE4ACA"/>
    <w:rsid w:val="00DF0E31"/>
    <w:rsid w:val="00E10150"/>
    <w:rsid w:val="00E110E4"/>
    <w:rsid w:val="00E15C69"/>
    <w:rsid w:val="00E25F9E"/>
    <w:rsid w:val="00E37C8F"/>
    <w:rsid w:val="00E50218"/>
    <w:rsid w:val="00E60E98"/>
    <w:rsid w:val="00E802A2"/>
    <w:rsid w:val="00EB0707"/>
    <w:rsid w:val="00EC44F8"/>
    <w:rsid w:val="00EC5EA4"/>
    <w:rsid w:val="00ED228A"/>
    <w:rsid w:val="00EE5BF4"/>
    <w:rsid w:val="00EF49AD"/>
    <w:rsid w:val="00F049E3"/>
    <w:rsid w:val="00F22576"/>
    <w:rsid w:val="00F24F04"/>
    <w:rsid w:val="00F3755A"/>
    <w:rsid w:val="00F43865"/>
    <w:rsid w:val="00F77686"/>
    <w:rsid w:val="00F8317C"/>
    <w:rsid w:val="00F855B9"/>
    <w:rsid w:val="00F85E59"/>
    <w:rsid w:val="00F913CD"/>
    <w:rsid w:val="00F95F42"/>
    <w:rsid w:val="00FB7A73"/>
    <w:rsid w:val="00FD22AC"/>
    <w:rsid w:val="00FD6D1A"/>
    <w:rsid w:val="00FE37D8"/>
    <w:rsid w:val="00FE69D1"/>
    <w:rsid w:val="00FF7B9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en-US"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77CC9"/>
    <w:rPr>
      <w:color w:val="00000A"/>
      <w:sz w:val="24"/>
      <w:szCs w:val="24"/>
      <w:lang w:eastAsia="en-US"/>
    </w:rPr>
  </w:style>
  <w:style w:type="paragraph" w:styleId="Titolo2">
    <w:name w:val="heading 2"/>
    <w:basedOn w:val="Heading"/>
    <w:qFormat/>
    <w:rsid w:val="006F6FE7"/>
    <w:pPr>
      <w:outlineLvl w:val="1"/>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Header1"/>
    <w:uiPriority w:val="99"/>
    <w:qFormat/>
    <w:rsid w:val="00341992"/>
  </w:style>
  <w:style w:type="character" w:customStyle="1" w:styleId="PidipaginaCarattere">
    <w:name w:val="Piè di pagina Carattere"/>
    <w:basedOn w:val="Carpredefinitoparagrafo"/>
    <w:link w:val="Footer1"/>
    <w:uiPriority w:val="99"/>
    <w:qFormat/>
    <w:rsid w:val="00341992"/>
  </w:style>
  <w:style w:type="character" w:styleId="Numeropagina">
    <w:name w:val="page number"/>
    <w:basedOn w:val="Carpredefinitoparagrafo"/>
    <w:uiPriority w:val="99"/>
    <w:semiHidden/>
    <w:unhideWhenUsed/>
    <w:qFormat/>
    <w:rsid w:val="00341992"/>
  </w:style>
  <w:style w:type="character" w:styleId="Rimandocommento">
    <w:name w:val="annotation reference"/>
    <w:uiPriority w:val="99"/>
    <w:semiHidden/>
    <w:unhideWhenUsed/>
    <w:qFormat/>
    <w:rsid w:val="006A0F6C"/>
    <w:rPr>
      <w:sz w:val="16"/>
      <w:szCs w:val="16"/>
    </w:rPr>
  </w:style>
  <w:style w:type="character" w:customStyle="1" w:styleId="TestocommentoCarattere">
    <w:name w:val="Testo commento Carattere"/>
    <w:link w:val="Testocommento"/>
    <w:uiPriority w:val="99"/>
    <w:semiHidden/>
    <w:qFormat/>
    <w:rsid w:val="006A0F6C"/>
    <w:rPr>
      <w:sz w:val="20"/>
      <w:szCs w:val="20"/>
    </w:rPr>
  </w:style>
  <w:style w:type="character" w:customStyle="1" w:styleId="TestofumettoCarattere">
    <w:name w:val="Testo fumetto Carattere"/>
    <w:link w:val="Testofumetto"/>
    <w:uiPriority w:val="99"/>
    <w:semiHidden/>
    <w:qFormat/>
    <w:rsid w:val="006A0F6C"/>
    <w:rPr>
      <w:rFonts w:ascii="Lucida Grande" w:hAnsi="Lucida Grande" w:cs="Lucida Grande"/>
      <w:sz w:val="18"/>
      <w:szCs w:val="18"/>
    </w:rPr>
  </w:style>
  <w:style w:type="character" w:customStyle="1" w:styleId="SoggettocommentoCarattere">
    <w:name w:val="Soggetto commento Carattere"/>
    <w:link w:val="Soggettocommento"/>
    <w:uiPriority w:val="99"/>
    <w:semiHidden/>
    <w:qFormat/>
    <w:rsid w:val="007F234D"/>
    <w:rPr>
      <w:b/>
      <w:bCs/>
      <w:sz w:val="20"/>
      <w:szCs w:val="20"/>
    </w:rPr>
  </w:style>
  <w:style w:type="character" w:customStyle="1" w:styleId="InternetLink">
    <w:name w:val="Internet Link"/>
    <w:basedOn w:val="Carpredefinitoparagrafo"/>
    <w:uiPriority w:val="99"/>
    <w:unhideWhenUsed/>
    <w:rsid w:val="00381A0E"/>
    <w:rPr>
      <w:color w:val="0000FF" w:themeColor="hyperlink"/>
      <w:u w:val="single"/>
    </w:rPr>
  </w:style>
  <w:style w:type="character" w:customStyle="1" w:styleId="apple-converted-space">
    <w:name w:val="apple-converted-space"/>
    <w:basedOn w:val="Carpredefinitoparagrafo"/>
    <w:qFormat/>
    <w:rsid w:val="006C0D17"/>
  </w:style>
  <w:style w:type="character" w:customStyle="1" w:styleId="Bullets">
    <w:name w:val="Bullets"/>
    <w:qFormat/>
    <w:rsid w:val="00801F73"/>
    <w:rPr>
      <w:rFonts w:ascii="OpenSymbol" w:eastAsia="OpenSymbol" w:hAnsi="OpenSymbol" w:cs="OpenSymbol"/>
    </w:rPr>
  </w:style>
  <w:style w:type="character" w:customStyle="1" w:styleId="IntestazioneCarattere1">
    <w:name w:val="Intestazione Carattere1"/>
    <w:basedOn w:val="Carpredefinitoparagrafo"/>
    <w:link w:val="Intestazione"/>
    <w:uiPriority w:val="99"/>
    <w:qFormat/>
    <w:rsid w:val="00156087"/>
    <w:rPr>
      <w:color w:val="00000A"/>
      <w:sz w:val="24"/>
      <w:szCs w:val="24"/>
      <w:lang w:eastAsia="en-US"/>
    </w:rPr>
  </w:style>
  <w:style w:type="character" w:customStyle="1" w:styleId="PidipaginaCarattere1">
    <w:name w:val="Piè di pagina Carattere1"/>
    <w:basedOn w:val="Carpredefinitoparagrafo"/>
    <w:link w:val="Pidipagina"/>
    <w:uiPriority w:val="99"/>
    <w:qFormat/>
    <w:rsid w:val="00156087"/>
    <w:rPr>
      <w:color w:val="00000A"/>
      <w:sz w:val="24"/>
      <w:szCs w:val="24"/>
      <w:lang w:eastAsia="en-US"/>
    </w:rPr>
  </w:style>
  <w:style w:type="character" w:customStyle="1" w:styleId="LineNumbering">
    <w:name w:val="Line Numbering"/>
    <w:rsid w:val="006F6FE7"/>
  </w:style>
  <w:style w:type="paragraph" w:customStyle="1" w:styleId="Heading">
    <w:name w:val="Heading"/>
    <w:basedOn w:val="Normale"/>
    <w:next w:val="Corpodeltesto"/>
    <w:qFormat/>
    <w:rsid w:val="00801F73"/>
    <w:pPr>
      <w:keepNext/>
      <w:spacing w:before="240" w:after="120"/>
    </w:pPr>
    <w:rPr>
      <w:rFonts w:ascii="Liberation Sans" w:eastAsia="Arial Unicode MS" w:hAnsi="Liberation Sans" w:cs="Arial Unicode MS"/>
      <w:sz w:val="28"/>
      <w:szCs w:val="28"/>
    </w:rPr>
  </w:style>
  <w:style w:type="paragraph" w:styleId="Corpodeltesto">
    <w:name w:val="Body Text"/>
    <w:basedOn w:val="Normale"/>
    <w:rsid w:val="00801F73"/>
    <w:pPr>
      <w:spacing w:after="140" w:line="288" w:lineRule="auto"/>
    </w:pPr>
  </w:style>
  <w:style w:type="paragraph" w:styleId="Elenco">
    <w:name w:val="List"/>
    <w:basedOn w:val="Corpodeltesto"/>
    <w:rsid w:val="00801F73"/>
  </w:style>
  <w:style w:type="paragraph" w:styleId="Didascalia">
    <w:name w:val="caption"/>
    <w:basedOn w:val="Normale"/>
    <w:qFormat/>
    <w:rsid w:val="006F6FE7"/>
    <w:pPr>
      <w:suppressLineNumbers/>
      <w:spacing w:before="120" w:after="120"/>
    </w:pPr>
    <w:rPr>
      <w:i/>
      <w:iCs/>
    </w:rPr>
  </w:style>
  <w:style w:type="paragraph" w:customStyle="1" w:styleId="Index">
    <w:name w:val="Index"/>
    <w:basedOn w:val="Normale"/>
    <w:qFormat/>
    <w:rsid w:val="00801F73"/>
    <w:pPr>
      <w:suppressLineNumbers/>
    </w:pPr>
  </w:style>
  <w:style w:type="paragraph" w:customStyle="1" w:styleId="Heading21">
    <w:name w:val="Heading 21"/>
    <w:basedOn w:val="Heading"/>
    <w:qFormat/>
    <w:rsid w:val="00801F73"/>
  </w:style>
  <w:style w:type="paragraph" w:customStyle="1" w:styleId="Caption1">
    <w:name w:val="Caption1"/>
    <w:basedOn w:val="Normale"/>
    <w:qFormat/>
    <w:rsid w:val="00801F73"/>
    <w:pPr>
      <w:suppressLineNumbers/>
      <w:spacing w:before="120" w:after="120"/>
    </w:pPr>
    <w:rPr>
      <w:i/>
      <w:iCs/>
    </w:rPr>
  </w:style>
  <w:style w:type="paragraph" w:customStyle="1" w:styleId="Header1">
    <w:name w:val="Header1"/>
    <w:basedOn w:val="Normale"/>
    <w:link w:val="IntestazioneCarattere"/>
    <w:uiPriority w:val="99"/>
    <w:unhideWhenUsed/>
    <w:qFormat/>
    <w:rsid w:val="00341992"/>
    <w:pPr>
      <w:tabs>
        <w:tab w:val="center" w:pos="4320"/>
        <w:tab w:val="right" w:pos="8640"/>
      </w:tabs>
    </w:pPr>
  </w:style>
  <w:style w:type="paragraph" w:customStyle="1" w:styleId="Footer1">
    <w:name w:val="Footer1"/>
    <w:basedOn w:val="Normale"/>
    <w:link w:val="PidipaginaCarattere"/>
    <w:uiPriority w:val="99"/>
    <w:unhideWhenUsed/>
    <w:qFormat/>
    <w:rsid w:val="00341992"/>
    <w:pPr>
      <w:tabs>
        <w:tab w:val="center" w:pos="4320"/>
        <w:tab w:val="right" w:pos="8640"/>
      </w:tabs>
    </w:pPr>
  </w:style>
  <w:style w:type="paragraph" w:styleId="Testocommento">
    <w:name w:val="annotation text"/>
    <w:basedOn w:val="Normale"/>
    <w:link w:val="TestocommentoCarattere"/>
    <w:uiPriority w:val="99"/>
    <w:semiHidden/>
    <w:unhideWhenUsed/>
    <w:qFormat/>
    <w:rsid w:val="006A0F6C"/>
    <w:rPr>
      <w:sz w:val="20"/>
      <w:szCs w:val="20"/>
    </w:rPr>
  </w:style>
  <w:style w:type="paragraph" w:styleId="Testofumetto">
    <w:name w:val="Balloon Text"/>
    <w:basedOn w:val="Normale"/>
    <w:link w:val="TestofumettoCarattere"/>
    <w:uiPriority w:val="99"/>
    <w:semiHidden/>
    <w:unhideWhenUsed/>
    <w:qFormat/>
    <w:rsid w:val="006A0F6C"/>
    <w:rPr>
      <w:rFonts w:ascii="Lucida Grande" w:hAnsi="Lucida Grande"/>
      <w:sz w:val="18"/>
      <w:szCs w:val="18"/>
    </w:rPr>
  </w:style>
  <w:style w:type="paragraph" w:styleId="Soggettocommento">
    <w:name w:val="annotation subject"/>
    <w:basedOn w:val="Testocommento"/>
    <w:link w:val="SoggettocommentoCarattere"/>
    <w:uiPriority w:val="99"/>
    <w:semiHidden/>
    <w:unhideWhenUsed/>
    <w:qFormat/>
    <w:rsid w:val="007F234D"/>
    <w:rPr>
      <w:b/>
      <w:bCs/>
    </w:rPr>
  </w:style>
  <w:style w:type="paragraph" w:customStyle="1" w:styleId="Didefault">
    <w:name w:val="Di default"/>
    <w:qFormat/>
    <w:rsid w:val="006C1E14"/>
    <w:rPr>
      <w:rFonts w:ascii="Helvetica" w:eastAsia="Arial Unicode MS" w:hAnsi="Helvetica" w:cs="Arial Unicode MS"/>
      <w:color w:val="000000"/>
      <w:sz w:val="22"/>
      <w:szCs w:val="22"/>
    </w:rPr>
  </w:style>
  <w:style w:type="paragraph" w:customStyle="1" w:styleId="FrameContents">
    <w:name w:val="Frame Contents"/>
    <w:basedOn w:val="Normale"/>
    <w:qFormat/>
    <w:rsid w:val="00801F73"/>
  </w:style>
  <w:style w:type="paragraph" w:customStyle="1" w:styleId="TableContents">
    <w:name w:val="Table Contents"/>
    <w:basedOn w:val="Normale"/>
    <w:qFormat/>
    <w:rsid w:val="00801F73"/>
  </w:style>
  <w:style w:type="paragraph" w:customStyle="1" w:styleId="TableHeading">
    <w:name w:val="Table Heading"/>
    <w:basedOn w:val="TableContents"/>
    <w:qFormat/>
    <w:rsid w:val="00801F73"/>
  </w:style>
  <w:style w:type="paragraph" w:styleId="Intestazione">
    <w:name w:val="header"/>
    <w:basedOn w:val="Normale"/>
    <w:link w:val="IntestazioneCarattere1"/>
    <w:uiPriority w:val="99"/>
    <w:unhideWhenUsed/>
    <w:rsid w:val="00156087"/>
    <w:pPr>
      <w:tabs>
        <w:tab w:val="center" w:pos="4513"/>
        <w:tab w:val="right" w:pos="9026"/>
      </w:tabs>
    </w:pPr>
  </w:style>
  <w:style w:type="paragraph" w:styleId="Pidipagina">
    <w:name w:val="footer"/>
    <w:basedOn w:val="Normale"/>
    <w:link w:val="PidipaginaCarattere1"/>
    <w:uiPriority w:val="99"/>
    <w:unhideWhenUsed/>
    <w:rsid w:val="00156087"/>
    <w:pPr>
      <w:tabs>
        <w:tab w:val="center" w:pos="4513"/>
        <w:tab w:val="right" w:pos="9026"/>
      </w:tabs>
    </w:pPr>
  </w:style>
  <w:style w:type="paragraph" w:customStyle="1" w:styleId="Quotations">
    <w:name w:val="Quotations"/>
    <w:basedOn w:val="Normale"/>
    <w:qFormat/>
    <w:rsid w:val="006F6FE7"/>
  </w:style>
  <w:style w:type="paragraph" w:customStyle="1" w:styleId="p1">
    <w:name w:val="p1"/>
    <w:basedOn w:val="Normale"/>
    <w:rsid w:val="00281B5F"/>
    <w:rPr>
      <w:rFonts w:ascii="Times" w:hAnsi="Times"/>
      <w:color w:val="auto"/>
      <w:sz w:val="12"/>
      <w:szCs w:val="12"/>
      <w:lang w:val="it-IT" w:eastAsia="it-IT"/>
    </w:rPr>
  </w:style>
  <w:style w:type="paragraph" w:customStyle="1" w:styleId="p2">
    <w:name w:val="p2"/>
    <w:basedOn w:val="Normale"/>
    <w:rsid w:val="00281B5F"/>
    <w:rPr>
      <w:rFonts w:ascii="Times" w:hAnsi="Times"/>
      <w:color w:val="0433FF"/>
      <w:sz w:val="12"/>
      <w:szCs w:val="12"/>
      <w:lang w:val="it-IT" w:eastAsia="it-IT"/>
    </w:rPr>
  </w:style>
  <w:style w:type="character" w:customStyle="1" w:styleId="s1">
    <w:name w:val="s1"/>
    <w:basedOn w:val="Carpredefinitoparagrafo"/>
    <w:rsid w:val="00281B5F"/>
    <w:rPr>
      <w:rFonts w:ascii="Helvetica" w:hAnsi="Helvetica" w:hint="default"/>
      <w:sz w:val="12"/>
      <w:szCs w:val="12"/>
    </w:rPr>
  </w:style>
  <w:style w:type="character" w:customStyle="1" w:styleId="s2">
    <w:name w:val="s2"/>
    <w:basedOn w:val="Carpredefinitoparagrafo"/>
    <w:rsid w:val="00281B5F"/>
    <w:rPr>
      <w:color w:val="000000"/>
    </w:rPr>
  </w:style>
  <w:style w:type="character" w:customStyle="1" w:styleId="s3">
    <w:name w:val="s3"/>
    <w:basedOn w:val="Carpredefinitoparagrafo"/>
    <w:rsid w:val="00281B5F"/>
    <w:rPr>
      <w:color w:val="0433FF"/>
    </w:rPr>
  </w:style>
  <w:style w:type="paragraph" w:styleId="Mappadocumento">
    <w:name w:val="Document Map"/>
    <w:basedOn w:val="Normale"/>
    <w:link w:val="MappadocumentoCarattere"/>
    <w:uiPriority w:val="99"/>
    <w:semiHidden/>
    <w:unhideWhenUsed/>
    <w:rsid w:val="0058586F"/>
    <w:rPr>
      <w:rFonts w:ascii="Times New Roman" w:hAnsi="Times New Roman"/>
    </w:rPr>
  </w:style>
  <w:style w:type="character" w:customStyle="1" w:styleId="MappadocumentoCarattere">
    <w:name w:val="Mappa documento Carattere"/>
    <w:basedOn w:val="Carpredefinitoparagrafo"/>
    <w:link w:val="Mappadocumento"/>
    <w:uiPriority w:val="99"/>
    <w:semiHidden/>
    <w:rsid w:val="0058586F"/>
    <w:rPr>
      <w:rFonts w:ascii="Times New Roman" w:hAnsi="Times New Roman"/>
      <w:color w:val="00000A"/>
      <w:sz w:val="24"/>
      <w:szCs w:val="24"/>
      <w:lang w:eastAsia="en-US"/>
    </w:rPr>
  </w:style>
</w:styles>
</file>

<file path=word/webSettings.xml><?xml version="1.0" encoding="utf-8"?>
<w:webSettings xmlns:r="http://schemas.openxmlformats.org/officeDocument/2006/relationships" xmlns:w="http://schemas.openxmlformats.org/wordprocessingml/2006/main">
  <w:divs>
    <w:div w:id="143668456">
      <w:bodyDiv w:val="1"/>
      <w:marLeft w:val="0"/>
      <w:marRight w:val="0"/>
      <w:marTop w:val="0"/>
      <w:marBottom w:val="0"/>
      <w:divBdr>
        <w:top w:val="none" w:sz="0" w:space="0" w:color="auto"/>
        <w:left w:val="none" w:sz="0" w:space="0" w:color="auto"/>
        <w:bottom w:val="none" w:sz="0" w:space="0" w:color="auto"/>
        <w:right w:val="none" w:sz="0" w:space="0" w:color="auto"/>
      </w:divBdr>
    </w:div>
    <w:div w:id="581110476">
      <w:bodyDiv w:val="1"/>
      <w:marLeft w:val="0"/>
      <w:marRight w:val="0"/>
      <w:marTop w:val="0"/>
      <w:marBottom w:val="0"/>
      <w:divBdr>
        <w:top w:val="none" w:sz="0" w:space="0" w:color="auto"/>
        <w:left w:val="none" w:sz="0" w:space="0" w:color="auto"/>
        <w:bottom w:val="none" w:sz="0" w:space="0" w:color="auto"/>
        <w:right w:val="none" w:sz="0" w:space="0" w:color="auto"/>
      </w:divBdr>
    </w:div>
    <w:div w:id="787555032">
      <w:bodyDiv w:val="1"/>
      <w:marLeft w:val="0"/>
      <w:marRight w:val="0"/>
      <w:marTop w:val="0"/>
      <w:marBottom w:val="0"/>
      <w:divBdr>
        <w:top w:val="none" w:sz="0" w:space="0" w:color="auto"/>
        <w:left w:val="none" w:sz="0" w:space="0" w:color="auto"/>
        <w:bottom w:val="none" w:sz="0" w:space="0" w:color="auto"/>
        <w:right w:val="none" w:sz="0" w:space="0" w:color="auto"/>
      </w:divBdr>
    </w:div>
    <w:div w:id="874928781">
      <w:bodyDiv w:val="1"/>
      <w:marLeft w:val="0"/>
      <w:marRight w:val="0"/>
      <w:marTop w:val="0"/>
      <w:marBottom w:val="0"/>
      <w:divBdr>
        <w:top w:val="none" w:sz="0" w:space="0" w:color="auto"/>
        <w:left w:val="none" w:sz="0" w:space="0" w:color="auto"/>
        <w:bottom w:val="none" w:sz="0" w:space="0" w:color="auto"/>
        <w:right w:val="none" w:sz="0" w:space="0" w:color="auto"/>
      </w:divBdr>
    </w:div>
    <w:div w:id="1136531747">
      <w:bodyDiv w:val="1"/>
      <w:marLeft w:val="0"/>
      <w:marRight w:val="0"/>
      <w:marTop w:val="0"/>
      <w:marBottom w:val="0"/>
      <w:divBdr>
        <w:top w:val="none" w:sz="0" w:space="0" w:color="auto"/>
        <w:left w:val="none" w:sz="0" w:space="0" w:color="auto"/>
        <w:bottom w:val="none" w:sz="0" w:space="0" w:color="auto"/>
        <w:right w:val="none" w:sz="0" w:space="0" w:color="auto"/>
      </w:divBdr>
    </w:div>
    <w:div w:id="1169367387">
      <w:bodyDiv w:val="1"/>
      <w:marLeft w:val="0"/>
      <w:marRight w:val="0"/>
      <w:marTop w:val="0"/>
      <w:marBottom w:val="0"/>
      <w:divBdr>
        <w:top w:val="none" w:sz="0" w:space="0" w:color="auto"/>
        <w:left w:val="none" w:sz="0" w:space="0" w:color="auto"/>
        <w:bottom w:val="none" w:sz="0" w:space="0" w:color="auto"/>
        <w:right w:val="none" w:sz="0" w:space="0" w:color="auto"/>
      </w:divBdr>
    </w:div>
    <w:div w:id="1234468223">
      <w:bodyDiv w:val="1"/>
      <w:marLeft w:val="0"/>
      <w:marRight w:val="0"/>
      <w:marTop w:val="0"/>
      <w:marBottom w:val="0"/>
      <w:divBdr>
        <w:top w:val="none" w:sz="0" w:space="0" w:color="auto"/>
        <w:left w:val="none" w:sz="0" w:space="0" w:color="auto"/>
        <w:bottom w:val="none" w:sz="0" w:space="0" w:color="auto"/>
        <w:right w:val="none" w:sz="0" w:space="0" w:color="auto"/>
      </w:divBdr>
    </w:div>
    <w:div w:id="152177265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dx.doi.org/10.1027/1015-5759/a000102"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ncbi.nlm.nih.gov/pmc/articles/PMC2910915/" TargetMode="Externa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doi.org/10.1111/j.1750-8606.2011.00192.x"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dx.doi.org/10.1037/a0014996" TargetMode="External"/><Relationship Id="rId4" Type="http://schemas.openxmlformats.org/officeDocument/2006/relationships/webSettings" Target="webSettings.xml"/><Relationship Id="rId9" Type="http://schemas.openxmlformats.org/officeDocument/2006/relationships/hyperlink" Target="http://dx.doiorg/10.1525/ctx.2004.3.3.33" TargetMode="External"/><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66086-F41F-4512-93DF-6DA3EAF06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8860</Words>
  <Characters>50505</Characters>
  <Application>Microsoft Office Word</Application>
  <DocSecurity>0</DocSecurity>
  <Lines>420</Lines>
  <Paragraphs>118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University of Toronto</Company>
  <LinksUpToDate>false</LinksUpToDate>
  <CharactersWithSpaces>59247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 Colasante</dc:creator>
  <cp:lastModifiedBy>Stefania Sette</cp:lastModifiedBy>
  <cp:revision>3</cp:revision>
  <cp:lastPrinted>2014-09-24T21:28:00Z</cp:lastPrinted>
  <dcterms:created xsi:type="dcterms:W3CDTF">2017-05-02T15:17:00Z</dcterms:created>
  <dcterms:modified xsi:type="dcterms:W3CDTF">2017-05-24T20:41:00Z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University of Toronto</vt:lpwstr>
  </property>
  <property fmtid="{D5CDD505-2E9C-101B-9397-08002B2CF9AE}" pid="4" name="DocSecurity">
    <vt:i4>0</vt:i4>
  </property>
  <property fmtid="{D5CDD505-2E9C-101B-9397-08002B2CF9AE}" pid="5" name="HyperlinksChanged">
    <vt:bool>true</vt:bool>
  </property>
  <property fmtid="{D5CDD505-2E9C-101B-9397-08002B2CF9AE}" pid="6" name="LinksUpToDate">
    <vt:bool>true</vt:bool>
  </property>
  <property fmtid="{D5CDD505-2E9C-101B-9397-08002B2CF9AE}" pid="7" name="ScaleCrop">
    <vt:bool>true</vt:bool>
  </property>
  <property fmtid="{D5CDD505-2E9C-101B-9397-08002B2CF9AE}" pid="8" name="ShareDoc">
    <vt:bool>true</vt:bool>
  </property>
</Properties>
</file>