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21369" w14:textId="77777777" w:rsidR="004A5F97" w:rsidRPr="00A1100E" w:rsidRDefault="00226672" w:rsidP="0061500F">
      <w:pPr>
        <w:spacing w:after="0" w:line="480" w:lineRule="auto"/>
        <w:rPr>
          <w:b/>
          <w:bCs/>
          <w:color w:val="000000" w:themeColor="text1"/>
          <w:lang w:val="en-GB"/>
        </w:rPr>
        <w:pPrChange w:id="0" w:author="Fiona Hair " w:date="2017-02-24T14:54:00Z">
          <w:pPr>
            <w:spacing w:line="480" w:lineRule="auto"/>
          </w:pPr>
        </w:pPrChange>
      </w:pPr>
      <w:r w:rsidRPr="00A1100E">
        <w:rPr>
          <w:b/>
          <w:bCs/>
          <w:color w:val="000000" w:themeColor="text1"/>
          <w:lang w:val="en-GB"/>
        </w:rPr>
        <w:t>Efficacy and safety of empagliflozin in combination with other oral hypoglycaemic agents in patients with type 2 diabetes mellitus</w:t>
      </w:r>
    </w:p>
    <w:p w14:paraId="619F6156" w14:textId="77777777" w:rsidR="00C46F55" w:rsidRPr="00A1100E" w:rsidRDefault="00D92BA2" w:rsidP="00D92BA2">
      <w:pPr>
        <w:spacing w:line="480" w:lineRule="auto"/>
        <w:rPr>
          <w:rFonts w:eastAsiaTheme="minorEastAsia"/>
          <w:color w:val="000000" w:themeColor="text1"/>
        </w:rPr>
      </w:pPr>
      <w:r w:rsidRPr="00A1100E">
        <w:rPr>
          <w:rFonts w:eastAsiaTheme="minorEastAsia"/>
          <w:color w:val="000000" w:themeColor="text1"/>
        </w:rPr>
        <w:t>Irene Romera</w:t>
      </w:r>
      <w:r w:rsidR="009A3294" w:rsidRPr="00A1100E">
        <w:rPr>
          <w:rFonts w:eastAsiaTheme="minorEastAsia"/>
          <w:color w:val="000000" w:themeColor="text1"/>
        </w:rPr>
        <w:t>,</w:t>
      </w:r>
      <w:r w:rsidRPr="00A1100E">
        <w:rPr>
          <w:rFonts w:eastAsiaTheme="minorEastAsia"/>
          <w:color w:val="000000" w:themeColor="text1"/>
          <w:vertAlign w:val="superscript"/>
        </w:rPr>
        <w:t>1</w:t>
      </w:r>
      <w:r w:rsidRPr="00A1100E">
        <w:rPr>
          <w:rFonts w:eastAsiaTheme="minorEastAsia"/>
          <w:color w:val="000000" w:themeColor="text1"/>
        </w:rPr>
        <w:t xml:space="preserve"> Francisco Javier Ampudia-Blasco</w:t>
      </w:r>
      <w:r w:rsidR="009A3294" w:rsidRPr="00A1100E">
        <w:rPr>
          <w:rFonts w:eastAsiaTheme="minorEastAsia"/>
          <w:color w:val="000000" w:themeColor="text1"/>
        </w:rPr>
        <w:t>,</w:t>
      </w:r>
      <w:r w:rsidRPr="00A1100E">
        <w:rPr>
          <w:rFonts w:eastAsiaTheme="minorEastAsia"/>
          <w:color w:val="000000" w:themeColor="text1"/>
          <w:vertAlign w:val="superscript"/>
        </w:rPr>
        <w:t>2</w:t>
      </w:r>
      <w:r w:rsidRPr="00A1100E">
        <w:rPr>
          <w:rFonts w:eastAsiaTheme="minorEastAsia"/>
          <w:color w:val="000000" w:themeColor="text1"/>
        </w:rPr>
        <w:t xml:space="preserve"> Antonio Pérez Pérez</w:t>
      </w:r>
      <w:r w:rsidR="009A3294" w:rsidRPr="00A1100E">
        <w:rPr>
          <w:rFonts w:eastAsiaTheme="minorEastAsia"/>
          <w:color w:val="000000" w:themeColor="text1"/>
        </w:rPr>
        <w:t>,</w:t>
      </w:r>
      <w:r w:rsidRPr="00A1100E">
        <w:rPr>
          <w:rFonts w:eastAsiaTheme="minorEastAsia"/>
          <w:color w:val="000000" w:themeColor="text1"/>
          <w:vertAlign w:val="superscript"/>
        </w:rPr>
        <w:t>3</w:t>
      </w:r>
      <w:r w:rsidRPr="00A1100E">
        <w:rPr>
          <w:rFonts w:eastAsiaTheme="minorEastAsia"/>
          <w:color w:val="000000" w:themeColor="text1"/>
        </w:rPr>
        <w:t xml:space="preserve"> Bernat Ariño</w:t>
      </w:r>
      <w:r w:rsidR="009A3294" w:rsidRPr="00A1100E">
        <w:rPr>
          <w:rFonts w:eastAsiaTheme="minorEastAsia"/>
          <w:color w:val="000000" w:themeColor="text1"/>
        </w:rPr>
        <w:t>,</w:t>
      </w:r>
      <w:r w:rsidRPr="00A1100E">
        <w:rPr>
          <w:rFonts w:eastAsiaTheme="minorEastAsia"/>
          <w:color w:val="000000" w:themeColor="text1"/>
          <w:vertAlign w:val="superscript"/>
        </w:rPr>
        <w:t>4</w:t>
      </w:r>
      <w:r w:rsidRPr="00A1100E">
        <w:rPr>
          <w:rFonts w:eastAsiaTheme="minorEastAsia"/>
          <w:color w:val="000000" w:themeColor="text1"/>
        </w:rPr>
        <w:t xml:space="preserve"> Egon Pfarr</w:t>
      </w:r>
      <w:r w:rsidR="009A3294" w:rsidRPr="00A1100E">
        <w:rPr>
          <w:rFonts w:eastAsiaTheme="minorEastAsia"/>
          <w:color w:val="000000" w:themeColor="text1"/>
        </w:rPr>
        <w:t>,</w:t>
      </w:r>
      <w:r w:rsidRPr="00A1100E">
        <w:rPr>
          <w:rFonts w:eastAsiaTheme="minorEastAsia"/>
          <w:color w:val="000000" w:themeColor="text1"/>
          <w:vertAlign w:val="superscript"/>
        </w:rPr>
        <w:t>5</w:t>
      </w:r>
      <w:r w:rsidRPr="00A1100E">
        <w:rPr>
          <w:rFonts w:eastAsiaTheme="minorEastAsia"/>
          <w:color w:val="000000" w:themeColor="text1"/>
        </w:rPr>
        <w:t xml:space="preserve"> Sanja Giljanovic Kis</w:t>
      </w:r>
      <w:r w:rsidR="009A3294" w:rsidRPr="00A1100E">
        <w:rPr>
          <w:rFonts w:eastAsiaTheme="minorEastAsia"/>
          <w:color w:val="000000" w:themeColor="text1"/>
        </w:rPr>
        <w:t>,</w:t>
      </w:r>
      <w:r w:rsidRPr="00A1100E">
        <w:rPr>
          <w:rFonts w:eastAsiaTheme="minorEastAsia"/>
          <w:color w:val="000000" w:themeColor="text1"/>
          <w:vertAlign w:val="superscript"/>
        </w:rPr>
        <w:t>6</w:t>
      </w:r>
      <w:r w:rsidRPr="00A1100E">
        <w:rPr>
          <w:rFonts w:eastAsiaTheme="minorEastAsia"/>
          <w:color w:val="000000" w:themeColor="text1"/>
        </w:rPr>
        <w:t xml:space="preserve"> Ebrahim Naderali</w:t>
      </w:r>
      <w:r w:rsidR="009A3294" w:rsidRPr="00A1100E">
        <w:rPr>
          <w:rFonts w:eastAsiaTheme="minorEastAsia"/>
          <w:color w:val="000000" w:themeColor="text1"/>
        </w:rPr>
        <w:t>.</w:t>
      </w:r>
      <w:r w:rsidRPr="00A1100E">
        <w:rPr>
          <w:rFonts w:eastAsiaTheme="minorEastAsia"/>
          <w:color w:val="000000" w:themeColor="text1"/>
          <w:vertAlign w:val="superscript"/>
        </w:rPr>
        <w:t>7</w:t>
      </w:r>
      <w:bookmarkStart w:id="1" w:name="_GoBack"/>
      <w:bookmarkEnd w:id="1"/>
    </w:p>
    <w:p w14:paraId="3A65FC70" w14:textId="77777777" w:rsidR="00C46F55" w:rsidRPr="00A1100E" w:rsidRDefault="00C46F55" w:rsidP="00D92BA2">
      <w:pPr>
        <w:spacing w:line="480" w:lineRule="auto"/>
        <w:rPr>
          <w:rFonts w:eastAsiaTheme="minorEastAsia"/>
          <w:color w:val="000000" w:themeColor="text1"/>
          <w:lang w:val="en-GB"/>
        </w:rPr>
      </w:pPr>
      <w:r w:rsidRPr="00A1100E">
        <w:rPr>
          <w:rFonts w:eastAsiaTheme="minorEastAsia"/>
          <w:color w:val="000000" w:themeColor="text1"/>
          <w:lang w:val="en-GB"/>
        </w:rPr>
        <w:t>1. Eli Lilly and Company, Spain</w:t>
      </w:r>
    </w:p>
    <w:p w14:paraId="75922741" w14:textId="77777777" w:rsidR="00C46F55" w:rsidRPr="00A1100E" w:rsidRDefault="00C46F55" w:rsidP="00D92BA2">
      <w:pPr>
        <w:spacing w:line="480" w:lineRule="auto"/>
        <w:rPr>
          <w:rFonts w:eastAsiaTheme="minorEastAsia"/>
          <w:color w:val="000000" w:themeColor="text1"/>
          <w:lang w:val="en-GB"/>
        </w:rPr>
      </w:pPr>
      <w:r w:rsidRPr="00A1100E">
        <w:rPr>
          <w:rFonts w:eastAsiaTheme="minorEastAsia"/>
          <w:color w:val="000000" w:themeColor="text1"/>
          <w:lang w:val="en-GB"/>
        </w:rPr>
        <w:t>2. Hospital Clínic Universitari de València, Valencia, Spain</w:t>
      </w:r>
    </w:p>
    <w:p w14:paraId="02F8EF43" w14:textId="77777777" w:rsidR="00C46F55" w:rsidRPr="00A1100E" w:rsidRDefault="00C46F55" w:rsidP="00D92BA2">
      <w:pPr>
        <w:spacing w:line="480" w:lineRule="auto"/>
        <w:rPr>
          <w:rFonts w:eastAsiaTheme="minorEastAsia"/>
          <w:color w:val="000000" w:themeColor="text1"/>
        </w:rPr>
      </w:pPr>
      <w:r w:rsidRPr="00A1100E">
        <w:rPr>
          <w:rFonts w:eastAsiaTheme="minorEastAsia"/>
          <w:color w:val="000000" w:themeColor="text1"/>
        </w:rPr>
        <w:t>3. Hospital de la Santa Creu i Sant Pau, Barcelona, Spain</w:t>
      </w:r>
    </w:p>
    <w:p w14:paraId="22FFA08D" w14:textId="77777777" w:rsidR="00C46F55" w:rsidRPr="00A1100E" w:rsidRDefault="00C46F55" w:rsidP="00D92BA2">
      <w:pPr>
        <w:spacing w:line="480" w:lineRule="auto"/>
        <w:rPr>
          <w:rFonts w:eastAsiaTheme="minorEastAsia"/>
          <w:color w:val="000000" w:themeColor="text1"/>
          <w:lang w:val="en-GB"/>
        </w:rPr>
      </w:pPr>
      <w:r w:rsidRPr="00A1100E">
        <w:rPr>
          <w:rFonts w:eastAsiaTheme="minorEastAsia"/>
          <w:color w:val="000000" w:themeColor="text1"/>
          <w:lang w:val="en-GB"/>
        </w:rPr>
        <w:t>4. Boehringer Ingelheim Pharma GmbH &amp; Co., Spain</w:t>
      </w:r>
    </w:p>
    <w:p w14:paraId="43BF1871" w14:textId="77777777" w:rsidR="00C46F55" w:rsidRPr="00A1100E" w:rsidRDefault="00253E1E" w:rsidP="00D92BA2">
      <w:pPr>
        <w:spacing w:line="480" w:lineRule="auto"/>
        <w:rPr>
          <w:rFonts w:eastAsiaTheme="minorEastAsia"/>
          <w:color w:val="000000" w:themeColor="text1"/>
          <w:lang w:val="en-GB"/>
        </w:rPr>
      </w:pPr>
      <w:r w:rsidRPr="00A1100E">
        <w:rPr>
          <w:rFonts w:eastAsiaTheme="minorEastAsia"/>
          <w:color w:val="000000" w:themeColor="text1"/>
          <w:lang w:val="en-GB"/>
        </w:rPr>
        <w:t>5. Boehringer Ingelheim Pharma GmbH &amp; Co. KG, Ingelheim, Germany</w:t>
      </w:r>
    </w:p>
    <w:p w14:paraId="15198204" w14:textId="77777777" w:rsidR="00C46F55" w:rsidRPr="00A1100E" w:rsidRDefault="00C46F55" w:rsidP="00D92BA2">
      <w:pPr>
        <w:spacing w:line="480" w:lineRule="auto"/>
        <w:rPr>
          <w:rFonts w:eastAsiaTheme="minorEastAsia"/>
          <w:color w:val="000000" w:themeColor="text1"/>
          <w:lang w:val="en-GB"/>
        </w:rPr>
      </w:pPr>
      <w:r w:rsidRPr="00A1100E">
        <w:rPr>
          <w:rFonts w:eastAsiaTheme="minorEastAsia"/>
          <w:color w:val="000000" w:themeColor="text1"/>
          <w:lang w:val="en-GB"/>
        </w:rPr>
        <w:t>6. Eli Lilly (Suisse) SA Representative Office, Zagreb, Croatia</w:t>
      </w:r>
    </w:p>
    <w:p w14:paraId="0E9D9A90" w14:textId="77777777" w:rsidR="00C46F55" w:rsidRPr="00A1100E" w:rsidRDefault="00C46F55" w:rsidP="00D92BA2">
      <w:pPr>
        <w:spacing w:line="480" w:lineRule="auto"/>
        <w:rPr>
          <w:rFonts w:eastAsiaTheme="minorEastAsia"/>
          <w:color w:val="000000" w:themeColor="text1"/>
          <w:lang w:val="en-GB"/>
        </w:rPr>
      </w:pPr>
      <w:r w:rsidRPr="00A1100E">
        <w:rPr>
          <w:rFonts w:eastAsiaTheme="minorEastAsia"/>
          <w:color w:val="000000" w:themeColor="text1"/>
          <w:lang w:val="en-GB"/>
        </w:rPr>
        <w:t>7. Eli Lilly and Company, Basingstoke, UK; Faculty of Science, Liverpool Hope University, Liverpool, UK</w:t>
      </w:r>
    </w:p>
    <w:p w14:paraId="4F3F4840" w14:textId="77777777" w:rsidR="00166520" w:rsidRPr="00A1100E" w:rsidRDefault="00166520" w:rsidP="0090376D">
      <w:pPr>
        <w:rPr>
          <w:b/>
          <w:bCs/>
          <w:color w:val="000000" w:themeColor="text1"/>
          <w:lang w:val="en-GB"/>
        </w:rPr>
      </w:pPr>
      <w:r w:rsidRPr="00A1100E">
        <w:rPr>
          <w:b/>
          <w:bCs/>
          <w:color w:val="000000" w:themeColor="text1"/>
          <w:lang w:val="en-GB"/>
        </w:rPr>
        <w:t>Grants and financial support:</w:t>
      </w:r>
    </w:p>
    <w:p w14:paraId="49C39318" w14:textId="77777777" w:rsidR="00253E1E" w:rsidRPr="00A1100E" w:rsidRDefault="00253E1E" w:rsidP="00D92BA2">
      <w:pPr>
        <w:spacing w:line="480" w:lineRule="auto"/>
        <w:rPr>
          <w:rFonts w:eastAsiaTheme="minorEastAsia"/>
          <w:color w:val="000000" w:themeColor="text1"/>
          <w:lang w:val="en-GB"/>
        </w:rPr>
      </w:pPr>
      <w:r w:rsidRPr="00A1100E">
        <w:rPr>
          <w:rFonts w:eastAsiaTheme="minorEastAsia"/>
          <w:color w:val="000000" w:themeColor="text1"/>
          <w:lang w:val="en-GB"/>
        </w:rPr>
        <w:t>Study funded by Boehringer Ingelheim and Eli Lilly and Company</w:t>
      </w:r>
    </w:p>
    <w:p w14:paraId="6EEEE35F" w14:textId="77777777" w:rsidR="00166520" w:rsidRPr="00A1100E" w:rsidRDefault="00166520" w:rsidP="0090376D">
      <w:pPr>
        <w:rPr>
          <w:b/>
          <w:bCs/>
          <w:color w:val="000000" w:themeColor="text1"/>
          <w:lang w:val="en-GB"/>
        </w:rPr>
      </w:pPr>
      <w:r w:rsidRPr="00A1100E">
        <w:rPr>
          <w:b/>
          <w:bCs/>
          <w:color w:val="000000" w:themeColor="text1"/>
          <w:lang w:val="en-GB"/>
        </w:rPr>
        <w:t>Disclosure of potential conflicts of interest:</w:t>
      </w:r>
    </w:p>
    <w:p w14:paraId="5D95A3AE" w14:textId="77777777" w:rsidR="00253E1E" w:rsidRPr="00A1100E" w:rsidRDefault="00CC230A" w:rsidP="0090376D">
      <w:pPr>
        <w:spacing w:line="480" w:lineRule="auto"/>
        <w:rPr>
          <w:bCs/>
          <w:color w:val="000000" w:themeColor="text1"/>
          <w:lang w:val="en-GB"/>
        </w:rPr>
      </w:pPr>
      <w:r w:rsidRPr="00A1100E">
        <w:rPr>
          <w:color w:val="000000" w:themeColor="text1"/>
          <w:lang w:val="en-GB"/>
        </w:rPr>
        <w:t>Irene Romera, Sanja Giljanovic Kis and Ebrahim Naderali are full-time employees of Eli Lilly. Bernat Ariño and Egon Pfarr are full-time employees of Boehringer Ingelheim.</w:t>
      </w:r>
    </w:p>
    <w:p w14:paraId="50B520E7" w14:textId="77777777" w:rsidR="00253E1E" w:rsidRPr="00A1100E" w:rsidRDefault="00166520" w:rsidP="0090376D">
      <w:pPr>
        <w:rPr>
          <w:bCs/>
          <w:color w:val="000000" w:themeColor="text1"/>
          <w:lang w:val="en-GB"/>
        </w:rPr>
      </w:pPr>
      <w:r w:rsidRPr="00A1100E">
        <w:rPr>
          <w:b/>
          <w:bCs/>
          <w:color w:val="000000" w:themeColor="text1"/>
          <w:lang w:val="en-GB"/>
        </w:rPr>
        <w:t>Corresponding author details:</w:t>
      </w:r>
    </w:p>
    <w:p w14:paraId="4FBC1DD3" w14:textId="77777777" w:rsidR="00253E1E" w:rsidRPr="00A1100E" w:rsidRDefault="00253E1E" w:rsidP="0061500F">
      <w:pPr>
        <w:spacing w:after="0" w:line="480" w:lineRule="auto"/>
        <w:rPr>
          <w:rFonts w:eastAsiaTheme="minorEastAsia"/>
          <w:color w:val="000000" w:themeColor="text1"/>
          <w:lang w:val="en-GB"/>
        </w:rPr>
        <w:pPrChange w:id="2" w:author="Fiona Hair " w:date="2017-02-24T14:54:00Z">
          <w:pPr>
            <w:spacing w:line="480" w:lineRule="auto"/>
          </w:pPr>
        </w:pPrChange>
      </w:pPr>
      <w:r w:rsidRPr="00A1100E">
        <w:rPr>
          <w:rFonts w:eastAsiaTheme="minorEastAsia"/>
          <w:color w:val="000000" w:themeColor="text1"/>
          <w:lang w:val="en-GB"/>
        </w:rPr>
        <w:t>Irene Romera</w:t>
      </w:r>
    </w:p>
    <w:p w14:paraId="7ED114AB" w14:textId="77777777" w:rsidR="00253E1E" w:rsidRPr="00A1100E" w:rsidDel="0061500F" w:rsidRDefault="00253E1E" w:rsidP="0061500F">
      <w:pPr>
        <w:spacing w:after="0" w:line="480" w:lineRule="auto"/>
        <w:rPr>
          <w:del w:id="3" w:author="Fiona Hair " w:date="2017-02-24T14:53:00Z"/>
          <w:rFonts w:eastAsiaTheme="minorEastAsia"/>
          <w:color w:val="000000" w:themeColor="text1"/>
          <w:lang w:val="en-GB"/>
        </w:rPr>
        <w:pPrChange w:id="4" w:author="Fiona Hair " w:date="2017-02-24T14:54:00Z">
          <w:pPr>
            <w:spacing w:line="480" w:lineRule="auto"/>
          </w:pPr>
        </w:pPrChange>
      </w:pPr>
      <w:r w:rsidRPr="00A1100E">
        <w:rPr>
          <w:rFonts w:eastAsiaTheme="minorEastAsia"/>
          <w:color w:val="000000" w:themeColor="text1"/>
          <w:lang w:val="en-GB"/>
        </w:rPr>
        <w:t xml:space="preserve">Telephone: 91 623 36 32; Email: </w:t>
      </w:r>
      <w:r w:rsidR="0061500F">
        <w:fldChar w:fldCharType="begin"/>
      </w:r>
      <w:r w:rsidR="0061500F">
        <w:instrText xml:space="preserve"> HYPERLINK "mailto:romerai@lilly.com" </w:instrText>
      </w:r>
      <w:r w:rsidR="0061500F">
        <w:fldChar w:fldCharType="separate"/>
      </w:r>
      <w:r w:rsidRPr="00A1100E">
        <w:rPr>
          <w:rFonts w:eastAsiaTheme="minorEastAsia"/>
          <w:color w:val="000000" w:themeColor="text1"/>
          <w:lang w:val="en-GB"/>
        </w:rPr>
        <w:t>romerai@lilly.com</w:t>
      </w:r>
      <w:r w:rsidR="0061500F">
        <w:rPr>
          <w:rFonts w:eastAsiaTheme="minorEastAsia"/>
          <w:color w:val="000000" w:themeColor="text1"/>
          <w:lang w:val="en-GB"/>
        </w:rPr>
        <w:fldChar w:fldCharType="end"/>
      </w:r>
      <w:r w:rsidRPr="00A1100E">
        <w:rPr>
          <w:rFonts w:eastAsiaTheme="minorEastAsia"/>
          <w:color w:val="000000" w:themeColor="text1"/>
          <w:lang w:val="en-GB"/>
        </w:rPr>
        <w:t>;</w:t>
      </w:r>
    </w:p>
    <w:p w14:paraId="3612EF57" w14:textId="77777777" w:rsidR="0061500F" w:rsidRDefault="0061500F" w:rsidP="0061500F">
      <w:pPr>
        <w:spacing w:after="0" w:line="480" w:lineRule="auto"/>
        <w:rPr>
          <w:ins w:id="5" w:author="Fiona Hair " w:date="2017-02-24T14:53:00Z"/>
          <w:color w:val="000000" w:themeColor="text1"/>
        </w:rPr>
        <w:pPrChange w:id="6" w:author="Fiona Hair " w:date="2017-02-24T14:54:00Z">
          <w:pPr>
            <w:spacing w:line="480" w:lineRule="auto"/>
          </w:pPr>
        </w:pPrChange>
      </w:pPr>
    </w:p>
    <w:p w14:paraId="0F74A2F7" w14:textId="77777777" w:rsidR="0061500F" w:rsidRDefault="00253E1E" w:rsidP="0061500F">
      <w:pPr>
        <w:spacing w:after="0" w:line="480" w:lineRule="auto"/>
        <w:rPr>
          <w:ins w:id="7" w:author="Fiona Hair " w:date="2017-02-24T14:54:00Z"/>
          <w:color w:val="000000" w:themeColor="text1"/>
        </w:rPr>
        <w:pPrChange w:id="8" w:author="Fiona Hair " w:date="2017-02-24T14:54:00Z">
          <w:pPr>
            <w:spacing w:line="480" w:lineRule="auto"/>
          </w:pPr>
        </w:pPrChange>
      </w:pPr>
      <w:r w:rsidRPr="00A1100E">
        <w:rPr>
          <w:color w:val="000000" w:themeColor="text1"/>
        </w:rPr>
        <w:t>Address: Av. de la Industria 30, 28108 Alcobendas, Madrid, Spain</w:t>
      </w:r>
    </w:p>
    <w:p w14:paraId="089CA6B7" w14:textId="77777777" w:rsidR="0061500F" w:rsidRPr="009C5B02" w:rsidRDefault="0061500F" w:rsidP="0061500F">
      <w:pPr>
        <w:spacing w:after="0" w:line="480" w:lineRule="auto"/>
        <w:rPr>
          <w:ins w:id="9" w:author="Fiona Hair " w:date="2017-02-24T14:54:00Z"/>
          <w:rFonts w:ascii="Times New Roman" w:hAnsi="Times New Roman" w:cs="Times New Roman"/>
          <w:sz w:val="24"/>
          <w:szCs w:val="24"/>
        </w:rPr>
      </w:pPr>
      <w:ins w:id="10" w:author="Fiona Hair " w:date="2017-02-24T14:54:00Z">
        <w:r w:rsidRPr="009C5B02">
          <w:rPr>
            <w:rFonts w:ascii="Times New Roman" w:hAnsi="Times New Roman" w:cs="Times New Roman"/>
            <w:sz w:val="24"/>
            <w:szCs w:val="24"/>
          </w:rPr>
          <w:lastRenderedPageBreak/>
          <w:t>© 2017. This manuscript version is made available under the CC-BY-NC-ND 4.0 license</w:t>
        </w:r>
        <w:r>
          <w:rPr>
            <w:rFonts w:ascii="Times New Roman" w:hAnsi="Times New Roman" w:cs="Times New Roman"/>
            <w:sz w:val="24"/>
            <w:szCs w:val="24"/>
          </w:rPr>
          <w:t xml:space="preserve"> </w:t>
        </w:r>
        <w:r w:rsidRPr="009C5B02">
          <w:rPr>
            <w:rFonts w:ascii="Times New Roman" w:hAnsi="Times New Roman" w:cs="Times New Roman"/>
            <w:sz w:val="24"/>
            <w:szCs w:val="24"/>
          </w:rPr>
          <w:t>http://creativecommons.org/licenses/by-nc-nd/4.0/</w:t>
        </w:r>
      </w:ins>
    </w:p>
    <w:p w14:paraId="7CB46ACE" w14:textId="77777777" w:rsidR="00632983" w:rsidRPr="00A1100E" w:rsidRDefault="00253E1E" w:rsidP="0061500F">
      <w:pPr>
        <w:spacing w:after="0" w:line="480" w:lineRule="auto"/>
        <w:rPr>
          <w:bCs/>
          <w:color w:val="000000" w:themeColor="text1"/>
        </w:rPr>
        <w:pPrChange w:id="11" w:author="Fiona Hair " w:date="2017-02-24T14:54:00Z">
          <w:pPr>
            <w:spacing w:line="480" w:lineRule="auto"/>
          </w:pPr>
        </w:pPrChange>
      </w:pPr>
      <w:r w:rsidRPr="00A1100E">
        <w:rPr>
          <w:color w:val="000000" w:themeColor="text1"/>
        </w:rPr>
        <w:br w:type="page"/>
      </w:r>
    </w:p>
    <w:p w14:paraId="3072671C" w14:textId="77777777" w:rsidR="00166520" w:rsidRPr="00A1100E" w:rsidRDefault="00166520" w:rsidP="0090376D">
      <w:pPr>
        <w:rPr>
          <w:b/>
          <w:bCs/>
          <w:color w:val="000000" w:themeColor="text1"/>
          <w:lang w:val="en-GB"/>
        </w:rPr>
      </w:pPr>
      <w:r w:rsidRPr="00A1100E">
        <w:rPr>
          <w:b/>
          <w:bCs/>
          <w:color w:val="000000" w:themeColor="text1"/>
          <w:lang w:val="en-GB"/>
        </w:rPr>
        <w:lastRenderedPageBreak/>
        <w:t>Abstract and keywords</w:t>
      </w:r>
    </w:p>
    <w:p w14:paraId="2FEA63D5" w14:textId="77777777" w:rsidR="00166520" w:rsidRPr="00A1100E" w:rsidRDefault="00681E06" w:rsidP="0090376D">
      <w:pPr>
        <w:spacing w:line="480" w:lineRule="auto"/>
        <w:rPr>
          <w:b/>
          <w:bCs/>
          <w:color w:val="000000" w:themeColor="text1"/>
          <w:lang w:val="en-GB"/>
        </w:rPr>
      </w:pPr>
      <w:r w:rsidRPr="00A1100E">
        <w:rPr>
          <w:b/>
          <w:bCs/>
          <w:color w:val="000000" w:themeColor="text1"/>
          <w:lang w:val="en-GB"/>
        </w:rPr>
        <w:t>Objective:</w:t>
      </w:r>
      <w:r w:rsidRPr="00A1100E">
        <w:rPr>
          <w:color w:val="000000" w:themeColor="text1"/>
          <w:lang w:val="en-GB"/>
        </w:rPr>
        <w:t xml:space="preserve"> To analyse the efficacy and safety of empagliflozin in combination with other oral hypoglycaemic agents in patients with type 2 diabetes mellitus (T2DM).</w:t>
      </w:r>
      <w:r w:rsidRPr="00A1100E">
        <w:rPr>
          <w:color w:val="000000" w:themeColor="text1"/>
          <w:lang w:val="en-GB"/>
        </w:rPr>
        <w:br/>
      </w:r>
      <w:r w:rsidRPr="00A1100E">
        <w:rPr>
          <w:b/>
          <w:bCs/>
          <w:color w:val="000000" w:themeColor="text1"/>
          <w:lang w:val="en-GB"/>
        </w:rPr>
        <w:t>Methods:</w:t>
      </w:r>
      <w:r w:rsidRPr="00A1100E">
        <w:rPr>
          <w:color w:val="000000" w:themeColor="text1"/>
          <w:lang w:val="en-GB"/>
        </w:rPr>
        <w:t xml:space="preserve"> </w:t>
      </w:r>
      <w:r w:rsidR="003018A9" w:rsidRPr="00A1100E">
        <w:rPr>
          <w:color w:val="000000" w:themeColor="text1"/>
          <w:lang w:val="en-GB"/>
        </w:rPr>
        <w:t>Pooled</w:t>
      </w:r>
      <w:r w:rsidRPr="00A1100E">
        <w:rPr>
          <w:color w:val="000000" w:themeColor="text1"/>
          <w:lang w:val="en-GB"/>
        </w:rPr>
        <w:t xml:space="preserve"> analysis of three phase III trials in patients with T2DM (n = 1,801) who received placebo, empagliflozin 10 mg or empagliflozin 25 mg once daily for 24 weeks, in combination with metformin, metformin + sulphonylurea or pioglitazone ± metformin.</w:t>
      </w:r>
      <w:r w:rsidRPr="00A1100E">
        <w:rPr>
          <w:color w:val="000000" w:themeColor="text1"/>
          <w:lang w:val="en-GB"/>
        </w:rPr>
        <w:br/>
      </w:r>
      <w:r w:rsidRPr="00A1100E">
        <w:rPr>
          <w:b/>
          <w:bCs/>
          <w:color w:val="000000" w:themeColor="text1"/>
          <w:lang w:val="en-GB"/>
        </w:rPr>
        <w:t>Results:</w:t>
      </w:r>
      <w:r w:rsidRPr="00A1100E">
        <w:rPr>
          <w:color w:val="000000" w:themeColor="text1"/>
          <w:lang w:val="en-GB"/>
        </w:rPr>
        <w:t xml:space="preserve"> Empagliflozin significantly reduced HbA1c (adjusted mean reduction vs placebo: with empagliflozin 10 mg, –0.58% [95% CI: –0.66; –0.49]; p &lt; 0.0001 and with empagliflozin 25mg, –0.62% [95% CI: –0.70; –0.53], p &lt; 0.0001), weight (adjusted mean reduction vs placebo: with empagliflozin 10 mg, –1.77 kg [95% CI: –2.05; –1.48]; p &lt; 0.0001 and with empagliflozin 25 mg,</w:t>
      </w:r>
      <w:r w:rsidRPr="00A1100E">
        <w:rPr>
          <w:lang w:val="en-GB"/>
        </w:rPr>
        <w:t xml:space="preserve"> </w:t>
      </w:r>
      <w:r w:rsidRPr="00A1100E">
        <w:rPr>
          <w:color w:val="000000" w:themeColor="text1"/>
          <w:lang w:val="en-GB"/>
        </w:rPr>
        <w:t xml:space="preserve">–1.96 kg [95% CI: –2.24; –1.67], p &lt; 0.0001), systolic blood pressure (SBP) and diastolic blood pressure (DBP). The frequency of adverse effects (AEs) was 64% with placebo, 63.9% with empagliflozin 10 mg and 60.9% with empagliflozin 25 mg. Confirmed episodes of hypoglycaemia (≤ 70 mg/dl and/or requiring care) occurred in 3.9% of patients with placebo, 6.9% of patients with empagliflozin 10 mg and 5.3% of patients with empagliflozin 25 mg. Urinary tract infections were reported in 9.4% of patients with placebo, 10.2% of patients with empagliflozin 10 mg and 8.3% of patients with empagliflozin 25 mg. Genital infections were reported in 1.0% of patients with placebo, 4.6% of patients with empagliflozin 10 mg and 3.5% of patients with empagliflozin 25 mg. </w:t>
      </w:r>
      <w:r w:rsidRPr="00A1100E">
        <w:rPr>
          <w:b/>
          <w:bCs/>
          <w:color w:val="000000" w:themeColor="text1"/>
          <w:lang w:val="en-GB"/>
        </w:rPr>
        <w:t>Conclusions:</w:t>
      </w:r>
      <w:r w:rsidRPr="00A1100E">
        <w:rPr>
          <w:color w:val="000000" w:themeColor="text1"/>
          <w:lang w:val="en-GB"/>
        </w:rPr>
        <w:t xml:space="preserve"> Empagliflozin in combination with other oral treatments versus placebo significantly decreased HbA1c, body weight and SBP/DBP with </w:t>
      </w:r>
      <w:r w:rsidR="00A97B73" w:rsidRPr="00A1100E">
        <w:rPr>
          <w:color w:val="000000" w:themeColor="text1"/>
          <w:lang w:val="en-GB"/>
        </w:rPr>
        <w:t xml:space="preserve">an overall </w:t>
      </w:r>
      <w:r w:rsidRPr="00A1100E">
        <w:rPr>
          <w:color w:val="000000" w:themeColor="text1"/>
          <w:lang w:val="en-GB"/>
        </w:rPr>
        <w:t xml:space="preserve">good </w:t>
      </w:r>
      <w:r w:rsidR="00131E68" w:rsidRPr="00A1100E">
        <w:rPr>
          <w:color w:val="000000" w:themeColor="text1"/>
          <w:lang w:val="en-GB"/>
        </w:rPr>
        <w:t xml:space="preserve">safety and </w:t>
      </w:r>
      <w:r w:rsidRPr="00A1100E">
        <w:rPr>
          <w:color w:val="000000" w:themeColor="text1"/>
          <w:lang w:val="en-GB"/>
        </w:rPr>
        <w:t>toler</w:t>
      </w:r>
      <w:r w:rsidR="00CB38F3" w:rsidRPr="00A1100E">
        <w:rPr>
          <w:color w:val="000000" w:themeColor="text1"/>
          <w:lang w:val="en-GB"/>
        </w:rPr>
        <w:t>ability</w:t>
      </w:r>
      <w:r w:rsidR="00131E68" w:rsidRPr="00A1100E">
        <w:rPr>
          <w:color w:val="000000" w:themeColor="text1"/>
          <w:lang w:val="en-US"/>
        </w:rPr>
        <w:t xml:space="preserve"> profile</w:t>
      </w:r>
      <w:r w:rsidRPr="00A1100E">
        <w:rPr>
          <w:color w:val="000000" w:themeColor="text1"/>
          <w:lang w:val="en-GB"/>
        </w:rPr>
        <w:t>.</w:t>
      </w:r>
      <w:r w:rsidRPr="00A1100E">
        <w:rPr>
          <w:color w:val="000000" w:themeColor="text1"/>
          <w:lang w:val="en-GB"/>
        </w:rPr>
        <w:br/>
      </w:r>
      <w:r w:rsidRPr="00A1100E">
        <w:rPr>
          <w:b/>
          <w:bCs/>
          <w:color w:val="000000" w:themeColor="text1"/>
          <w:lang w:val="en-GB"/>
        </w:rPr>
        <w:t>Keywords</w:t>
      </w:r>
    </w:p>
    <w:p w14:paraId="4E04A0DE" w14:textId="77777777" w:rsidR="00F271E1" w:rsidRPr="00A1100E" w:rsidRDefault="00F271E1" w:rsidP="0090376D">
      <w:pPr>
        <w:spacing w:line="480" w:lineRule="auto"/>
        <w:rPr>
          <w:rFonts w:eastAsiaTheme="minorEastAsia"/>
          <w:color w:val="000000" w:themeColor="text1"/>
          <w:lang w:val="en-GB"/>
        </w:rPr>
      </w:pPr>
      <w:r w:rsidRPr="00A1100E">
        <w:rPr>
          <w:rFonts w:eastAsiaTheme="minorEastAsia"/>
          <w:color w:val="000000" w:themeColor="text1"/>
          <w:lang w:val="en-GB"/>
        </w:rPr>
        <w:t>Empagliflozin, combination treatment, type 2 diabetes mellitus, SGLT2 inhibitors</w:t>
      </w:r>
    </w:p>
    <w:p w14:paraId="229C5139" w14:textId="77777777" w:rsidR="00C91260" w:rsidRPr="00A1100E" w:rsidRDefault="00C91260" w:rsidP="0090376D">
      <w:pPr>
        <w:rPr>
          <w:b/>
          <w:bCs/>
          <w:color w:val="000000" w:themeColor="text1"/>
          <w:lang w:val="en-GB"/>
        </w:rPr>
      </w:pPr>
      <w:r w:rsidRPr="00A1100E">
        <w:rPr>
          <w:b/>
          <w:bCs/>
          <w:color w:val="000000" w:themeColor="text1"/>
          <w:lang w:val="en-GB"/>
        </w:rPr>
        <w:t>Abstract and keywords</w:t>
      </w:r>
      <w:r w:rsidRPr="00A1100E">
        <w:rPr>
          <w:color w:val="000000" w:themeColor="text1"/>
          <w:lang w:val="en-GB"/>
        </w:rPr>
        <w:br w:type="page"/>
      </w:r>
    </w:p>
    <w:p w14:paraId="61E4B2C0" w14:textId="77777777" w:rsidR="00202C6C" w:rsidRPr="00A1100E" w:rsidRDefault="00202C6C" w:rsidP="00D92BA2">
      <w:pPr>
        <w:spacing w:line="480" w:lineRule="auto"/>
        <w:rPr>
          <w:b/>
          <w:bCs/>
          <w:color w:val="000000" w:themeColor="text1"/>
          <w:lang w:val="en-GB"/>
        </w:rPr>
      </w:pPr>
      <w:r w:rsidRPr="00A1100E">
        <w:rPr>
          <w:b/>
          <w:bCs/>
          <w:color w:val="000000" w:themeColor="text1"/>
          <w:lang w:val="en-GB"/>
        </w:rPr>
        <w:lastRenderedPageBreak/>
        <w:t>Introduction</w:t>
      </w:r>
    </w:p>
    <w:p w14:paraId="1DAA4EB0" w14:textId="77777777" w:rsidR="00131E68" w:rsidRPr="00A1100E" w:rsidRDefault="00501F27" w:rsidP="00131E68">
      <w:pPr>
        <w:spacing w:line="480" w:lineRule="auto"/>
        <w:rPr>
          <w:rFonts w:eastAsiaTheme="minorEastAsia"/>
          <w:color w:val="000000" w:themeColor="text1"/>
          <w:lang w:val="en-US"/>
        </w:rPr>
      </w:pPr>
      <w:r w:rsidRPr="00A1100E">
        <w:rPr>
          <w:rFonts w:eastAsiaTheme="minorEastAsia"/>
          <w:color w:val="000000" w:themeColor="text1"/>
          <w:lang w:val="en-GB"/>
        </w:rPr>
        <w:t>To achieve suitable blood glucose management, metformin is a first-line drug treatment in patients with type 2 diabetes mellitus (T2DM), in combination with nutrition therapy and increased physical activity</w:t>
      </w:r>
      <w:r w:rsidR="009A3294" w:rsidRPr="00A1100E">
        <w:rPr>
          <w:rFonts w:eastAsiaTheme="minorEastAsia"/>
          <w:color w:val="000000" w:themeColor="text1"/>
          <w:lang w:val="en-GB"/>
        </w:rPr>
        <w:t>.</w:t>
      </w:r>
      <w:r w:rsidRPr="00A1100E">
        <w:rPr>
          <w:rFonts w:eastAsiaTheme="minorEastAsia"/>
          <w:color w:val="000000" w:themeColor="text1"/>
          <w:lang w:val="en-GB"/>
        </w:rPr>
        <w:fldChar w:fldCharType="begin">
          <w:fldData xml:space="preserve">PEVuZE5vdGU+PENpdGU+PEF1dGhvcj5Jbnp1Y2NoaTwvQXV0aG9yPjxZZWFyPjIwMTU8L1llYXI+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</w:fldData>
        </w:fldChar>
      </w:r>
      <w:r w:rsidRPr="00A1100E">
        <w:rPr>
          <w:rFonts w:eastAsiaTheme="minorEastAsia"/>
          <w:color w:val="000000" w:themeColor="text1"/>
          <w:lang w:val="en-GB"/>
        </w:rPr>
        <w:instrText xml:space="preserve"> ADDIN EN.CITE </w:instrText>
      </w:r>
      <w:r w:rsidRPr="00A1100E">
        <w:rPr>
          <w:rFonts w:eastAsiaTheme="minorEastAsia"/>
          <w:color w:val="000000" w:themeColor="text1"/>
          <w:lang w:val="en-GB"/>
        </w:rPr>
        <w:fldChar w:fldCharType="begin">
          <w:fldData xml:space="preserve">PEVuZE5vdGU+PENpdGU+PEF1dGhvcj5Jbnp1Y2NoaTwvQXV0aG9yPjxZZWFyPjIwMTU8L1llYXI+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</w:fldData>
        </w:fldChar>
      </w:r>
      <w:r w:rsidRPr="00A1100E">
        <w:rPr>
          <w:rFonts w:eastAsiaTheme="minorEastAsia"/>
          <w:color w:val="000000" w:themeColor="text1"/>
          <w:lang w:val="en-GB"/>
        </w:rPr>
        <w:instrText xml:space="preserve"> ADDIN EN.CITE.DATA </w:instrText>
      </w:r>
      <w:r w:rsidRPr="00A1100E">
        <w:rPr>
          <w:rFonts w:eastAsiaTheme="minorEastAsia"/>
          <w:color w:val="000000" w:themeColor="text1"/>
          <w:lang w:val="en-GB"/>
        </w:rPr>
      </w:r>
      <w:r w:rsidRPr="00A1100E">
        <w:rPr>
          <w:rFonts w:eastAsiaTheme="minorEastAsia"/>
          <w:color w:val="000000" w:themeColor="text1"/>
          <w:lang w:val="en-GB"/>
        </w:rPr>
        <w:fldChar w:fldCharType="end"/>
      </w:r>
      <w:r w:rsidRPr="00A1100E">
        <w:rPr>
          <w:rFonts w:eastAsiaTheme="minorEastAsia"/>
          <w:color w:val="000000" w:themeColor="text1"/>
          <w:lang w:val="en-GB"/>
        </w:rPr>
      </w:r>
      <w:r w:rsidRPr="00A1100E">
        <w:rPr>
          <w:rFonts w:eastAsiaTheme="minorEastAsia"/>
          <w:color w:val="000000" w:themeColor="text1"/>
          <w:lang w:val="en-GB"/>
        </w:rPr>
        <w:fldChar w:fldCharType="separate"/>
      </w:r>
      <w:r w:rsidRPr="00A1100E">
        <w:rPr>
          <w:rFonts w:eastAsiaTheme="minorEastAsia"/>
          <w:color w:val="000000" w:themeColor="text1"/>
          <w:vertAlign w:val="superscript"/>
          <w:lang w:val="en-GB"/>
        </w:rPr>
        <w:t>1</w:t>
      </w:r>
      <w:r w:rsidRPr="00A1100E">
        <w:rPr>
          <w:rFonts w:eastAsiaTheme="minorEastAsia"/>
          <w:color w:val="000000" w:themeColor="text1"/>
          <w:lang w:val="en-GB"/>
        </w:rPr>
        <w:fldChar w:fldCharType="end"/>
      </w:r>
      <w:r w:rsidRPr="00A1100E">
        <w:rPr>
          <w:rFonts w:eastAsiaTheme="minorEastAsia"/>
          <w:color w:val="000000" w:themeColor="text1"/>
          <w:lang w:val="en-GB"/>
        </w:rPr>
        <w:t xml:space="preserve"> However, with time this treatment becomes inadequate owing to a progressive decline in insulin secretion by pancreatic beta-cells. The UKPDS study demonstrated that 40%-50% of patients did not achieve therapeutic objectives after 2 years of treatment with metformin</w:t>
      </w:r>
      <w:r w:rsidR="009A3294" w:rsidRPr="00A1100E">
        <w:rPr>
          <w:rFonts w:eastAsiaTheme="minorEastAsia"/>
          <w:color w:val="000000" w:themeColor="text1"/>
          <w:lang w:val="en-GB"/>
        </w:rPr>
        <w:t>.</w:t>
      </w:r>
      <w:r w:rsidRPr="00A1100E">
        <w:rPr>
          <w:rFonts w:eastAsiaTheme="minorEastAsia"/>
          <w:color w:val="000000" w:themeColor="text1"/>
          <w:lang w:val="en-GB"/>
        </w:rPr>
        <w:fldChar w:fldCharType="begin">
          <w:fldData xml:space="preserve">PEVuZE5vdGU+PENpdGU+PEF1dGhvcj5Ccm93bjwvQXV0aG9yPjxZZWFyPjIwMTA8L1llYXI+PFJl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</w:fldData>
        </w:fldChar>
      </w:r>
      <w:r w:rsidRPr="00A1100E">
        <w:rPr>
          <w:rFonts w:eastAsiaTheme="minorEastAsia"/>
          <w:color w:val="000000" w:themeColor="text1"/>
          <w:lang w:val="en-GB"/>
        </w:rPr>
        <w:instrText xml:space="preserve"> ADDIN EN.CITE </w:instrText>
      </w:r>
      <w:r w:rsidRPr="00A1100E">
        <w:rPr>
          <w:rFonts w:eastAsiaTheme="minorEastAsia"/>
          <w:color w:val="000000" w:themeColor="text1"/>
          <w:lang w:val="en-GB"/>
        </w:rPr>
        <w:fldChar w:fldCharType="begin">
          <w:fldData xml:space="preserve">PEVuZE5vdGU+PENpdGU+PEF1dGhvcj5Ccm93bjwvQXV0aG9yPjxZZWFyPjIwMTA8L1llYXI+PFJl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</w:fldData>
        </w:fldChar>
      </w:r>
      <w:r w:rsidRPr="00A1100E">
        <w:rPr>
          <w:rFonts w:eastAsiaTheme="minorEastAsia"/>
          <w:color w:val="000000" w:themeColor="text1"/>
          <w:lang w:val="en-GB"/>
        </w:rPr>
        <w:instrText xml:space="preserve"> ADDIN EN.CITE.DATA </w:instrText>
      </w:r>
      <w:r w:rsidRPr="00A1100E">
        <w:rPr>
          <w:rFonts w:eastAsiaTheme="minorEastAsia"/>
          <w:color w:val="000000" w:themeColor="text1"/>
          <w:lang w:val="en-GB"/>
        </w:rPr>
      </w:r>
      <w:r w:rsidRPr="00A1100E">
        <w:rPr>
          <w:rFonts w:eastAsiaTheme="minorEastAsia"/>
          <w:color w:val="000000" w:themeColor="text1"/>
          <w:lang w:val="en-GB"/>
        </w:rPr>
        <w:fldChar w:fldCharType="end"/>
      </w:r>
      <w:r w:rsidRPr="00A1100E">
        <w:rPr>
          <w:rFonts w:eastAsiaTheme="minorEastAsia"/>
          <w:color w:val="000000" w:themeColor="text1"/>
          <w:lang w:val="en-GB"/>
        </w:rPr>
      </w:r>
      <w:r w:rsidRPr="00A1100E">
        <w:rPr>
          <w:rFonts w:eastAsiaTheme="minorEastAsia"/>
          <w:color w:val="000000" w:themeColor="text1"/>
          <w:lang w:val="en-GB"/>
        </w:rPr>
        <w:fldChar w:fldCharType="separate"/>
      </w:r>
      <w:r w:rsidRPr="00A1100E">
        <w:rPr>
          <w:rFonts w:eastAsiaTheme="minorEastAsia"/>
          <w:color w:val="000000" w:themeColor="text1"/>
          <w:vertAlign w:val="superscript"/>
          <w:lang w:val="en-GB"/>
        </w:rPr>
        <w:t>2,3</w:t>
      </w:r>
      <w:r w:rsidRPr="00A1100E">
        <w:rPr>
          <w:rFonts w:eastAsiaTheme="minorEastAsia"/>
          <w:color w:val="000000" w:themeColor="text1"/>
          <w:lang w:val="en-GB"/>
        </w:rPr>
        <w:fldChar w:fldCharType="end"/>
      </w:r>
      <w:r w:rsidRPr="00A1100E">
        <w:rPr>
          <w:rFonts w:eastAsiaTheme="minorEastAsia"/>
          <w:color w:val="000000" w:themeColor="text1"/>
          <w:lang w:val="en-GB"/>
        </w:rPr>
        <w:t xml:space="preserve"> This figure rose to 70% after 3 years</w:t>
      </w:r>
      <w:r w:rsidR="009A3294" w:rsidRPr="00A1100E">
        <w:rPr>
          <w:rFonts w:eastAsiaTheme="minorEastAsia"/>
          <w:color w:val="000000" w:themeColor="text1"/>
          <w:lang w:val="en-GB"/>
        </w:rPr>
        <w:t>.</w:t>
      </w:r>
      <w:r w:rsidRPr="00A1100E">
        <w:rPr>
          <w:rFonts w:eastAsiaTheme="minorEastAsia"/>
          <w:color w:val="000000" w:themeColor="text1"/>
          <w:lang w:val="en-GB"/>
        </w:rPr>
        <w:fldChar w:fldCharType="begin">
          <w:fldData xml:space="preserve">PEVuZE5vdGU+PENpdGU+PEF1dGhvcj5UdXJuZXI8L0F1dGhvcj48WWVhcj4xOTk5PC9ZZWFyPjxS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</w:fldData>
        </w:fldChar>
      </w:r>
      <w:r w:rsidRPr="00A1100E">
        <w:rPr>
          <w:rFonts w:eastAsiaTheme="minorEastAsia"/>
          <w:color w:val="000000" w:themeColor="text1"/>
          <w:lang w:val="en-GB"/>
        </w:rPr>
        <w:instrText xml:space="preserve"> ADDIN EN.CITE </w:instrText>
      </w:r>
      <w:r w:rsidRPr="00A1100E">
        <w:rPr>
          <w:rFonts w:eastAsiaTheme="minorEastAsia"/>
          <w:color w:val="000000" w:themeColor="text1"/>
          <w:lang w:val="en-GB"/>
        </w:rPr>
        <w:fldChar w:fldCharType="begin">
          <w:fldData xml:space="preserve">PEVuZE5vdGU+PENpdGU+PEF1dGhvcj5UdXJuZXI8L0F1dGhvcj48WWVhcj4xOTk5PC9ZZWFyPjxS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</w:fldData>
        </w:fldChar>
      </w:r>
      <w:r w:rsidRPr="00A1100E">
        <w:rPr>
          <w:rFonts w:eastAsiaTheme="minorEastAsia"/>
          <w:color w:val="000000" w:themeColor="text1"/>
          <w:lang w:val="en-GB"/>
        </w:rPr>
        <w:instrText xml:space="preserve"> ADDIN EN.CITE.DATA </w:instrText>
      </w:r>
      <w:r w:rsidRPr="00A1100E">
        <w:rPr>
          <w:rFonts w:eastAsiaTheme="minorEastAsia"/>
          <w:color w:val="000000" w:themeColor="text1"/>
          <w:lang w:val="en-GB"/>
        </w:rPr>
      </w:r>
      <w:r w:rsidRPr="00A1100E">
        <w:rPr>
          <w:rFonts w:eastAsiaTheme="minorEastAsia"/>
          <w:color w:val="000000" w:themeColor="text1"/>
          <w:lang w:val="en-GB"/>
        </w:rPr>
        <w:fldChar w:fldCharType="end"/>
      </w:r>
      <w:r w:rsidRPr="00A1100E">
        <w:rPr>
          <w:rFonts w:eastAsiaTheme="minorEastAsia"/>
          <w:color w:val="000000" w:themeColor="text1"/>
          <w:lang w:val="en-GB"/>
        </w:rPr>
      </w:r>
      <w:r w:rsidRPr="00A1100E">
        <w:rPr>
          <w:rFonts w:eastAsiaTheme="minorEastAsia"/>
          <w:color w:val="000000" w:themeColor="text1"/>
          <w:lang w:val="en-GB"/>
        </w:rPr>
        <w:fldChar w:fldCharType="separate"/>
      </w:r>
      <w:r w:rsidRPr="00A1100E">
        <w:rPr>
          <w:rFonts w:eastAsiaTheme="minorEastAsia"/>
          <w:color w:val="000000" w:themeColor="text1"/>
          <w:vertAlign w:val="superscript"/>
          <w:lang w:val="en-GB"/>
        </w:rPr>
        <w:t>4</w:t>
      </w:r>
      <w:r w:rsidRPr="00A1100E">
        <w:rPr>
          <w:rFonts w:eastAsiaTheme="minorEastAsia"/>
          <w:color w:val="000000" w:themeColor="text1"/>
          <w:lang w:val="en-GB"/>
        </w:rPr>
        <w:fldChar w:fldCharType="end"/>
      </w:r>
      <w:r w:rsidRPr="00A1100E">
        <w:rPr>
          <w:rFonts w:eastAsiaTheme="minorEastAsia"/>
          <w:color w:val="000000" w:themeColor="text1"/>
          <w:lang w:val="en-GB"/>
        </w:rPr>
        <w:t xml:space="preserve"> The current recommendations specify using dual or even triple therapy when metformin does not achieve or maintain therapeutic objectives</w:t>
      </w:r>
      <w:r w:rsidR="009A3294" w:rsidRPr="00A1100E">
        <w:rPr>
          <w:rFonts w:eastAsiaTheme="minorEastAsia"/>
          <w:color w:val="000000" w:themeColor="text1"/>
          <w:lang w:val="en-GB"/>
        </w:rPr>
        <w:t>.</w:t>
      </w:r>
      <w:r w:rsidRPr="00A1100E">
        <w:rPr>
          <w:rFonts w:eastAsiaTheme="minorEastAsia"/>
          <w:color w:val="000000" w:themeColor="text1"/>
          <w:lang w:val="en-GB"/>
        </w:rPr>
        <w:fldChar w:fldCharType="begin">
          <w:fldData xml:space="preserve">PEVuZE5vdGU+PENpdGU+PEF1dGhvcj5Jbnp1Y2NoaTwvQXV0aG9yPjxZZWFyPjIwMTU8L1llYXI+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</w:fldData>
        </w:fldChar>
      </w:r>
      <w:r w:rsidRPr="00A1100E">
        <w:rPr>
          <w:rFonts w:eastAsiaTheme="minorEastAsia"/>
          <w:color w:val="000000" w:themeColor="text1"/>
          <w:lang w:val="en-GB"/>
        </w:rPr>
        <w:instrText xml:space="preserve"> ADDIN EN.CITE </w:instrText>
      </w:r>
      <w:r w:rsidRPr="00A1100E">
        <w:rPr>
          <w:rFonts w:eastAsiaTheme="minorEastAsia"/>
          <w:color w:val="000000" w:themeColor="text1"/>
          <w:lang w:val="en-GB"/>
        </w:rPr>
        <w:fldChar w:fldCharType="begin">
          <w:fldData xml:space="preserve">PEVuZE5vdGU+PENpdGU+PEF1dGhvcj5Jbnp1Y2NoaTwvQXV0aG9yPjxZZWFyPjIwMTU8L1llYXI+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</w:fldData>
        </w:fldChar>
      </w:r>
      <w:r w:rsidRPr="00A1100E">
        <w:rPr>
          <w:rFonts w:eastAsiaTheme="minorEastAsia"/>
          <w:color w:val="000000" w:themeColor="text1"/>
          <w:lang w:val="en-GB"/>
        </w:rPr>
        <w:instrText xml:space="preserve"> ADDIN EN.CITE.DATA </w:instrText>
      </w:r>
      <w:r w:rsidRPr="00A1100E">
        <w:rPr>
          <w:rFonts w:eastAsiaTheme="minorEastAsia"/>
          <w:color w:val="000000" w:themeColor="text1"/>
          <w:lang w:val="en-GB"/>
        </w:rPr>
      </w:r>
      <w:r w:rsidRPr="00A1100E">
        <w:rPr>
          <w:rFonts w:eastAsiaTheme="minorEastAsia"/>
          <w:color w:val="000000" w:themeColor="text1"/>
          <w:lang w:val="en-GB"/>
        </w:rPr>
        <w:fldChar w:fldCharType="end"/>
      </w:r>
      <w:r w:rsidRPr="00A1100E">
        <w:rPr>
          <w:rFonts w:eastAsiaTheme="minorEastAsia"/>
          <w:color w:val="000000" w:themeColor="text1"/>
          <w:lang w:val="en-GB"/>
        </w:rPr>
      </w:r>
      <w:r w:rsidRPr="00A1100E">
        <w:rPr>
          <w:rFonts w:eastAsiaTheme="minorEastAsia"/>
          <w:color w:val="000000" w:themeColor="text1"/>
          <w:lang w:val="en-GB"/>
        </w:rPr>
        <w:fldChar w:fldCharType="separate"/>
      </w:r>
      <w:r w:rsidRPr="00A1100E">
        <w:rPr>
          <w:rFonts w:eastAsiaTheme="minorEastAsia"/>
          <w:color w:val="000000" w:themeColor="text1"/>
          <w:vertAlign w:val="superscript"/>
          <w:lang w:val="en-GB"/>
        </w:rPr>
        <w:t>1</w:t>
      </w:r>
      <w:r w:rsidRPr="00A1100E">
        <w:rPr>
          <w:rFonts w:eastAsiaTheme="minorEastAsia"/>
          <w:color w:val="000000" w:themeColor="text1"/>
          <w:lang w:val="en-GB"/>
        </w:rPr>
        <w:fldChar w:fldCharType="end"/>
      </w:r>
      <w:r w:rsidRPr="00A1100E">
        <w:rPr>
          <w:rFonts w:eastAsiaTheme="minorEastAsia"/>
          <w:color w:val="000000" w:themeColor="text1"/>
          <w:lang w:val="en-GB"/>
        </w:rPr>
        <w:t xml:space="preserve"> Although there are several drug options with similar efficacy, they have certain limitations such as risk of hypoglycaemia, increased weight, oedema, gastrointestinal effects, etc. and/or specific contraindications</w:t>
      </w:r>
      <w:r w:rsidR="009A3294" w:rsidRPr="00A1100E">
        <w:rPr>
          <w:rFonts w:eastAsiaTheme="minorEastAsia"/>
          <w:color w:val="000000" w:themeColor="text1"/>
          <w:lang w:val="en-GB"/>
        </w:rPr>
        <w:t>.</w:t>
      </w:r>
      <w:r w:rsidRPr="00A1100E">
        <w:rPr>
          <w:rFonts w:eastAsiaTheme="minorEastAsia"/>
          <w:color w:val="000000" w:themeColor="text1"/>
          <w:lang w:val="en-GB"/>
        </w:rPr>
        <w:fldChar w:fldCharType="begin">
          <w:fldData xml:space="preserve">PEVuZE5vdGU+PENpdGU+PEF1dGhvcj5QaXlhPC9BdXRob3I+PFllYXI+MjAxMDwvWWVhcj48UmVj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</w:fldData>
        </w:fldChar>
      </w:r>
      <w:r w:rsidRPr="00A1100E">
        <w:rPr>
          <w:rFonts w:eastAsiaTheme="minorEastAsia"/>
          <w:color w:val="000000" w:themeColor="text1"/>
          <w:lang w:val="en-GB"/>
        </w:rPr>
        <w:instrText xml:space="preserve"> ADDIN EN.CITE </w:instrText>
      </w:r>
      <w:r w:rsidRPr="00A1100E">
        <w:rPr>
          <w:rFonts w:eastAsiaTheme="minorEastAsia"/>
          <w:color w:val="000000" w:themeColor="text1"/>
          <w:lang w:val="en-GB"/>
        </w:rPr>
        <w:fldChar w:fldCharType="begin">
          <w:fldData xml:space="preserve">PEVuZE5vdGU+PENpdGU+PEF1dGhvcj5QaXlhPC9BdXRob3I+PFllYXI+MjAxMDwvWWVhcj48UmVj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</w:fldData>
        </w:fldChar>
      </w:r>
      <w:r w:rsidRPr="00A1100E">
        <w:rPr>
          <w:rFonts w:eastAsiaTheme="minorEastAsia"/>
          <w:color w:val="000000" w:themeColor="text1"/>
          <w:lang w:val="en-GB"/>
        </w:rPr>
        <w:instrText xml:space="preserve"> ADDIN EN.CITE.DATA </w:instrText>
      </w:r>
      <w:r w:rsidRPr="00A1100E">
        <w:rPr>
          <w:rFonts w:eastAsiaTheme="minorEastAsia"/>
          <w:color w:val="000000" w:themeColor="text1"/>
          <w:lang w:val="en-GB"/>
        </w:rPr>
      </w:r>
      <w:r w:rsidRPr="00A1100E">
        <w:rPr>
          <w:rFonts w:eastAsiaTheme="minorEastAsia"/>
          <w:color w:val="000000" w:themeColor="text1"/>
          <w:lang w:val="en-GB"/>
        </w:rPr>
        <w:fldChar w:fldCharType="end"/>
      </w:r>
      <w:r w:rsidRPr="00A1100E">
        <w:rPr>
          <w:rFonts w:eastAsiaTheme="minorEastAsia"/>
          <w:color w:val="000000" w:themeColor="text1"/>
          <w:lang w:val="en-GB"/>
        </w:rPr>
      </w:r>
      <w:r w:rsidRPr="00A1100E">
        <w:rPr>
          <w:rFonts w:eastAsiaTheme="minorEastAsia"/>
          <w:color w:val="000000" w:themeColor="text1"/>
          <w:lang w:val="en-GB"/>
        </w:rPr>
        <w:fldChar w:fldCharType="separate"/>
      </w:r>
      <w:r w:rsidRPr="00A1100E">
        <w:rPr>
          <w:rFonts w:eastAsiaTheme="minorEastAsia"/>
          <w:color w:val="000000" w:themeColor="text1"/>
          <w:vertAlign w:val="superscript"/>
          <w:lang w:val="en-GB"/>
        </w:rPr>
        <w:t>5</w:t>
      </w:r>
      <w:r w:rsidRPr="00A1100E">
        <w:rPr>
          <w:rFonts w:eastAsiaTheme="minorEastAsia"/>
          <w:color w:val="000000" w:themeColor="text1"/>
          <w:lang w:val="en-GB"/>
        </w:rPr>
        <w:fldChar w:fldCharType="end"/>
      </w:r>
      <w:r w:rsidRPr="00A1100E">
        <w:rPr>
          <w:rFonts w:eastAsiaTheme="minorEastAsia"/>
          <w:color w:val="000000" w:themeColor="text1"/>
          <w:lang w:val="en-GB"/>
        </w:rPr>
        <w:t xml:space="preserve"> In addition, insulin secretion-stimulating agents lose their efficacy when insulin secretion is limited or non-existent owing to a loss of pancreatic β-cell function with the progression of the disease</w:t>
      </w:r>
      <w:r w:rsidR="009A3294" w:rsidRPr="00A1100E">
        <w:rPr>
          <w:rFonts w:eastAsiaTheme="minorEastAsia"/>
          <w:color w:val="000000" w:themeColor="text1"/>
          <w:lang w:val="en-GB"/>
        </w:rPr>
        <w:t>.</w:t>
      </w:r>
      <w:r w:rsidRPr="00A1100E">
        <w:rPr>
          <w:rFonts w:eastAsiaTheme="minorEastAsia"/>
          <w:color w:val="000000" w:themeColor="text1"/>
          <w:lang w:val="en-GB"/>
        </w:rPr>
        <w:fldChar w:fldCharType="begin">
          <w:fldData xml:space="preserve">PEVuZE5vdGU+PENpdGU+PEF1dGhvcj5DYW1wYmVsbDwvQXV0aG9yPjxZZWFyPjIwMDk8L1llYXI+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</w:fldData>
        </w:fldChar>
      </w:r>
      <w:r w:rsidRPr="00A1100E">
        <w:rPr>
          <w:rFonts w:eastAsiaTheme="minorEastAsia"/>
          <w:color w:val="000000" w:themeColor="text1"/>
          <w:lang w:val="en-GB"/>
        </w:rPr>
        <w:instrText xml:space="preserve"> ADDIN EN.CITE </w:instrText>
      </w:r>
      <w:r w:rsidRPr="00A1100E">
        <w:rPr>
          <w:rFonts w:eastAsiaTheme="minorEastAsia"/>
          <w:color w:val="000000" w:themeColor="text1"/>
          <w:lang w:val="en-GB"/>
        </w:rPr>
        <w:fldChar w:fldCharType="begin">
          <w:fldData xml:space="preserve">PEVuZE5vdGU+PENpdGU+PEF1dGhvcj5DYW1wYmVsbDwvQXV0aG9yPjxZZWFyPjIwMDk8L1llYXI+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</w:fldData>
        </w:fldChar>
      </w:r>
      <w:r w:rsidRPr="00A1100E">
        <w:rPr>
          <w:rFonts w:eastAsiaTheme="minorEastAsia"/>
          <w:color w:val="000000" w:themeColor="text1"/>
          <w:lang w:val="en-GB"/>
        </w:rPr>
        <w:instrText xml:space="preserve"> ADDIN EN.CITE.DATA </w:instrText>
      </w:r>
      <w:r w:rsidRPr="00A1100E">
        <w:rPr>
          <w:rFonts w:eastAsiaTheme="minorEastAsia"/>
          <w:color w:val="000000" w:themeColor="text1"/>
          <w:lang w:val="en-GB"/>
        </w:rPr>
      </w:r>
      <w:r w:rsidRPr="00A1100E">
        <w:rPr>
          <w:rFonts w:eastAsiaTheme="minorEastAsia"/>
          <w:color w:val="000000" w:themeColor="text1"/>
          <w:lang w:val="en-GB"/>
        </w:rPr>
        <w:fldChar w:fldCharType="end"/>
      </w:r>
      <w:r w:rsidRPr="00A1100E">
        <w:rPr>
          <w:rFonts w:eastAsiaTheme="minorEastAsia"/>
          <w:color w:val="000000" w:themeColor="text1"/>
          <w:lang w:val="en-GB"/>
        </w:rPr>
      </w:r>
      <w:r w:rsidRPr="00A1100E">
        <w:rPr>
          <w:rFonts w:eastAsiaTheme="minorEastAsia"/>
          <w:color w:val="000000" w:themeColor="text1"/>
          <w:lang w:val="en-GB"/>
        </w:rPr>
        <w:fldChar w:fldCharType="separate"/>
      </w:r>
      <w:r w:rsidRPr="00A1100E">
        <w:rPr>
          <w:rFonts w:eastAsiaTheme="minorEastAsia"/>
          <w:color w:val="000000" w:themeColor="text1"/>
          <w:vertAlign w:val="superscript"/>
          <w:lang w:val="en-GB"/>
        </w:rPr>
        <w:t>6,7</w:t>
      </w:r>
      <w:r w:rsidRPr="00A1100E">
        <w:rPr>
          <w:rFonts w:eastAsiaTheme="minorEastAsia"/>
          <w:color w:val="000000" w:themeColor="text1"/>
          <w:lang w:val="en-GB"/>
        </w:rPr>
        <w:fldChar w:fldCharType="end"/>
      </w:r>
      <w:r w:rsidR="00131E68" w:rsidRPr="00A1100E">
        <w:rPr>
          <w:lang w:val="en-US"/>
        </w:rPr>
        <w:t xml:space="preserve"> </w:t>
      </w:r>
      <w:r w:rsidR="00131E68" w:rsidRPr="00A1100E">
        <w:rPr>
          <w:rFonts w:eastAsiaTheme="minorEastAsia"/>
          <w:color w:val="000000" w:themeColor="text1"/>
          <w:lang w:val="en-US"/>
        </w:rPr>
        <w:t>As a result, there is a need to develop effective glucose lowering agents with novel mechanism of action that is independent of insulin secretion, and that are not associated with weight ga</w:t>
      </w:r>
      <w:r w:rsidR="00A97B73" w:rsidRPr="00A1100E">
        <w:rPr>
          <w:rFonts w:eastAsiaTheme="minorEastAsia"/>
          <w:color w:val="000000" w:themeColor="text1"/>
          <w:lang w:val="en-US"/>
        </w:rPr>
        <w:t>in and increased risk of hypogly</w:t>
      </w:r>
      <w:r w:rsidR="00131E68" w:rsidRPr="00A1100E">
        <w:rPr>
          <w:rFonts w:eastAsiaTheme="minorEastAsia"/>
          <w:color w:val="000000" w:themeColor="text1"/>
          <w:lang w:val="en-US"/>
        </w:rPr>
        <w:t>caemia</w:t>
      </w:r>
      <w:r w:rsidR="00A97B73" w:rsidRPr="00A1100E">
        <w:rPr>
          <w:rFonts w:eastAsiaTheme="minorEastAsia"/>
          <w:color w:val="000000" w:themeColor="text1"/>
          <w:lang w:val="en-US"/>
        </w:rPr>
        <w:t xml:space="preserve"> “per se”</w:t>
      </w:r>
    </w:p>
    <w:p w14:paraId="29996EBC" w14:textId="77777777" w:rsidR="00202C6C" w:rsidRPr="00A1100E" w:rsidRDefault="00501F27" w:rsidP="00D92BA2">
      <w:pPr>
        <w:spacing w:line="480" w:lineRule="auto"/>
        <w:rPr>
          <w:rFonts w:eastAsiaTheme="minorEastAsia"/>
          <w:color w:val="000000" w:themeColor="text1"/>
          <w:lang w:val="en-GB"/>
        </w:rPr>
      </w:pPr>
      <w:r w:rsidRPr="00A1100E">
        <w:rPr>
          <w:rFonts w:eastAsiaTheme="minorEastAsia"/>
          <w:color w:val="000000" w:themeColor="text1"/>
          <w:lang w:val="en-GB"/>
        </w:rPr>
        <w:t>. These are some of the factors that contribute to a substantial proportion of patients with type 2 diabetes mellitus not achieving or maintaining blood glucose management objectives</w:t>
      </w:r>
      <w:r w:rsidR="009A3294" w:rsidRPr="00A1100E">
        <w:rPr>
          <w:rFonts w:eastAsiaTheme="minorEastAsia"/>
          <w:color w:val="000000" w:themeColor="text1"/>
          <w:lang w:val="en-GB"/>
        </w:rPr>
        <w:t>.</w:t>
      </w:r>
      <w:r w:rsidRPr="00A1100E">
        <w:rPr>
          <w:rFonts w:eastAsiaTheme="minorEastAsia"/>
          <w:color w:val="000000" w:themeColor="text1"/>
          <w:lang w:val="en-GB"/>
        </w:rPr>
        <w:fldChar w:fldCharType="begin">
          <w:fldData xml:space="preserve">PEVuZE5vdGU+PENpdGU+PEF1dGhvcj5QZXJlejwvQXV0aG9yPjxZZWFyPjIwMTQ8L1llYXI+PFJl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</w:fldData>
        </w:fldChar>
      </w:r>
      <w:r w:rsidRPr="00A1100E">
        <w:rPr>
          <w:rFonts w:eastAsiaTheme="minorEastAsia"/>
          <w:color w:val="000000" w:themeColor="text1"/>
          <w:lang w:val="en-GB"/>
        </w:rPr>
        <w:instrText xml:space="preserve"> ADDIN EN.CITE </w:instrText>
      </w:r>
      <w:r w:rsidRPr="00A1100E">
        <w:rPr>
          <w:rFonts w:eastAsiaTheme="minorEastAsia"/>
          <w:color w:val="000000" w:themeColor="text1"/>
          <w:lang w:val="en-GB"/>
        </w:rPr>
        <w:fldChar w:fldCharType="begin">
          <w:fldData xml:space="preserve">PEVuZE5vdGU+PENpdGU+PEF1dGhvcj5QZXJlejwvQXV0aG9yPjxZZWFyPjIwMTQ8L1llYXI+PFJl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</w:fldData>
        </w:fldChar>
      </w:r>
      <w:r w:rsidRPr="00A1100E">
        <w:rPr>
          <w:rFonts w:eastAsiaTheme="minorEastAsia"/>
          <w:color w:val="000000" w:themeColor="text1"/>
          <w:lang w:val="en-GB"/>
        </w:rPr>
        <w:instrText xml:space="preserve"> ADDIN EN.CITE.DATA </w:instrText>
      </w:r>
      <w:r w:rsidRPr="00A1100E">
        <w:rPr>
          <w:rFonts w:eastAsiaTheme="minorEastAsia"/>
          <w:color w:val="000000" w:themeColor="text1"/>
          <w:lang w:val="en-GB"/>
        </w:rPr>
      </w:r>
      <w:r w:rsidRPr="00A1100E">
        <w:rPr>
          <w:rFonts w:eastAsiaTheme="minorEastAsia"/>
          <w:color w:val="000000" w:themeColor="text1"/>
          <w:lang w:val="en-GB"/>
        </w:rPr>
        <w:fldChar w:fldCharType="end"/>
      </w:r>
      <w:r w:rsidRPr="00A1100E">
        <w:rPr>
          <w:rFonts w:eastAsiaTheme="minorEastAsia"/>
          <w:color w:val="000000" w:themeColor="text1"/>
          <w:lang w:val="en-GB"/>
        </w:rPr>
      </w:r>
      <w:r w:rsidRPr="00A1100E">
        <w:rPr>
          <w:rFonts w:eastAsiaTheme="minorEastAsia"/>
          <w:color w:val="000000" w:themeColor="text1"/>
          <w:lang w:val="en-GB"/>
        </w:rPr>
        <w:fldChar w:fldCharType="separate"/>
      </w:r>
      <w:r w:rsidRPr="00A1100E">
        <w:rPr>
          <w:rFonts w:eastAsiaTheme="minorEastAsia"/>
          <w:color w:val="000000" w:themeColor="text1"/>
          <w:vertAlign w:val="superscript"/>
          <w:lang w:val="en-GB"/>
        </w:rPr>
        <w:t>8</w:t>
      </w:r>
      <w:r w:rsidRPr="00A1100E">
        <w:rPr>
          <w:rFonts w:eastAsiaTheme="minorEastAsia"/>
          <w:color w:val="000000" w:themeColor="text1"/>
          <w:lang w:val="en-GB"/>
        </w:rPr>
        <w:fldChar w:fldCharType="end"/>
      </w:r>
    </w:p>
    <w:p w14:paraId="7E39EFFE" w14:textId="77777777" w:rsidR="00A54C58" w:rsidRPr="00A1100E" w:rsidRDefault="00A54C58" w:rsidP="00D92BA2">
      <w:pPr>
        <w:spacing w:line="480" w:lineRule="auto"/>
        <w:rPr>
          <w:rFonts w:eastAsiaTheme="minorEastAsia"/>
          <w:color w:val="000000" w:themeColor="text1"/>
          <w:lang w:val="en-GB"/>
        </w:rPr>
      </w:pPr>
      <w:r w:rsidRPr="00A1100E">
        <w:rPr>
          <w:rFonts w:eastAsiaTheme="minorEastAsia"/>
          <w:color w:val="000000" w:themeColor="text1"/>
          <w:lang w:val="en-GB"/>
        </w:rPr>
        <w:t xml:space="preserve">Sodium-glucose cotransporter-2 (SGLT2) inhibitors represent a new family of antihyperglycaemic drugs in the treatment of T2DM. Their mechanism of action consists of inhibiting glucose reabsorption in the kidneys, thereby promoting urinary elimination of glucose, and is independent of insulin secretion. These drugs </w:t>
      </w:r>
      <w:r w:rsidR="00131E68" w:rsidRPr="00A1100E">
        <w:rPr>
          <w:rFonts w:eastAsiaTheme="minorEastAsia"/>
          <w:color w:val="000000" w:themeColor="text1"/>
          <w:lang w:val="en-GB"/>
        </w:rPr>
        <w:t xml:space="preserve">have low risk of </w:t>
      </w:r>
      <w:r w:rsidRPr="00A1100E">
        <w:rPr>
          <w:rFonts w:eastAsiaTheme="minorEastAsia"/>
          <w:color w:val="000000" w:themeColor="text1"/>
          <w:lang w:val="en-GB"/>
        </w:rPr>
        <w:t>hypoglycaemia and are associated with reductions in body weight and blood pressure</w:t>
      </w:r>
      <w:r w:rsidR="009A3294" w:rsidRPr="00A1100E">
        <w:rPr>
          <w:rFonts w:eastAsiaTheme="minorEastAsia"/>
          <w:color w:val="000000" w:themeColor="text1"/>
          <w:lang w:val="en-GB"/>
        </w:rPr>
        <w:t>.</w:t>
      </w:r>
      <w:r w:rsidRPr="00A1100E">
        <w:rPr>
          <w:rFonts w:eastAsiaTheme="minorEastAsia"/>
          <w:color w:val="000000" w:themeColor="text1"/>
          <w:lang w:val="en-GB"/>
        </w:rPr>
        <w:fldChar w:fldCharType="begin">
          <w:fldData xml:space="preserve">PEVuZE5vdGU+PENpdGU+PEF1dGhvcj5Lb3ZhY3M8L0F1dGhvcj48WWVhcj4yMDE0PC9ZZWFyPjxS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</w:fldData>
        </w:fldChar>
      </w:r>
      <w:r w:rsidRPr="00A1100E">
        <w:rPr>
          <w:rFonts w:eastAsiaTheme="minorEastAsia"/>
          <w:color w:val="000000" w:themeColor="text1"/>
          <w:lang w:val="en-GB"/>
        </w:rPr>
        <w:instrText xml:space="preserve"> ADDIN EN.CITE </w:instrText>
      </w:r>
      <w:r w:rsidRPr="00A1100E">
        <w:rPr>
          <w:rFonts w:eastAsiaTheme="minorEastAsia"/>
          <w:color w:val="000000" w:themeColor="text1"/>
          <w:lang w:val="en-GB"/>
        </w:rPr>
        <w:fldChar w:fldCharType="begin">
          <w:fldData xml:space="preserve">PEVuZE5vdGU+PENpdGU+PEF1dGhvcj5Lb3ZhY3M8L0F1dGhvcj48WWVhcj4yMDE0PC9ZZWFyPjxS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</w:fldData>
        </w:fldChar>
      </w:r>
      <w:r w:rsidRPr="00A1100E">
        <w:rPr>
          <w:rFonts w:eastAsiaTheme="minorEastAsia"/>
          <w:color w:val="000000" w:themeColor="text1"/>
          <w:lang w:val="en-GB"/>
        </w:rPr>
        <w:instrText xml:space="preserve"> ADDIN EN.CITE.DATA </w:instrText>
      </w:r>
      <w:r w:rsidRPr="00A1100E">
        <w:rPr>
          <w:rFonts w:eastAsiaTheme="minorEastAsia"/>
          <w:color w:val="000000" w:themeColor="text1"/>
          <w:lang w:val="en-GB"/>
        </w:rPr>
      </w:r>
      <w:r w:rsidRPr="00A1100E">
        <w:rPr>
          <w:rFonts w:eastAsiaTheme="minorEastAsia"/>
          <w:color w:val="000000" w:themeColor="text1"/>
          <w:lang w:val="en-GB"/>
        </w:rPr>
        <w:fldChar w:fldCharType="end"/>
      </w:r>
      <w:r w:rsidRPr="00A1100E">
        <w:rPr>
          <w:rFonts w:eastAsiaTheme="minorEastAsia"/>
          <w:color w:val="000000" w:themeColor="text1"/>
          <w:lang w:val="en-GB"/>
        </w:rPr>
      </w:r>
      <w:r w:rsidRPr="00A1100E">
        <w:rPr>
          <w:rFonts w:eastAsiaTheme="minorEastAsia"/>
          <w:color w:val="000000" w:themeColor="text1"/>
          <w:lang w:val="en-GB"/>
        </w:rPr>
        <w:fldChar w:fldCharType="separate"/>
      </w:r>
      <w:r w:rsidRPr="00A1100E">
        <w:rPr>
          <w:rFonts w:eastAsiaTheme="minorEastAsia"/>
          <w:color w:val="000000" w:themeColor="text1"/>
          <w:vertAlign w:val="superscript"/>
          <w:lang w:val="en-GB"/>
        </w:rPr>
        <w:t>9</w:t>
      </w:r>
      <w:r w:rsidRPr="00A1100E">
        <w:rPr>
          <w:rFonts w:eastAsiaTheme="minorEastAsia"/>
          <w:color w:val="000000" w:themeColor="text1"/>
          <w:lang w:val="en-GB"/>
        </w:rPr>
        <w:fldChar w:fldCharType="end"/>
      </w:r>
    </w:p>
    <w:p w14:paraId="0FB8F157" w14:textId="77777777" w:rsidR="00004543" w:rsidRPr="00A1100E" w:rsidRDefault="002E7508" w:rsidP="00D92BA2">
      <w:pPr>
        <w:spacing w:line="480" w:lineRule="auto"/>
        <w:rPr>
          <w:rFonts w:eastAsiaTheme="minorEastAsia"/>
          <w:color w:val="000000" w:themeColor="text1"/>
          <w:lang w:val="en-GB"/>
        </w:rPr>
      </w:pPr>
      <w:r w:rsidRPr="00A1100E">
        <w:rPr>
          <w:rFonts w:eastAsiaTheme="minorEastAsia"/>
          <w:color w:val="000000" w:themeColor="text1"/>
          <w:lang w:val="en-GB"/>
        </w:rPr>
        <w:t>Empagliflozin is a highly selective SGLT2 inhibitor</w:t>
      </w:r>
      <w:r w:rsidRPr="00A1100E">
        <w:rPr>
          <w:rFonts w:eastAsiaTheme="minorEastAsia"/>
          <w:color w:val="000000" w:themeColor="text1"/>
          <w:lang w:val="en-GB"/>
        </w:rPr>
        <w:fldChar w:fldCharType="begin">
          <w:fldData xml:space="preserve">PEVuZE5vdGU+PENpdGU+PEF1dGhvcj5HcmVtcGxlcjwvQXV0aG9yPjxZZWFyPjIwMTI8L1llYXI+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</w:fldData>
        </w:fldChar>
      </w:r>
      <w:r w:rsidRPr="00A1100E">
        <w:rPr>
          <w:rFonts w:eastAsiaTheme="minorEastAsia"/>
          <w:color w:val="000000" w:themeColor="text1"/>
          <w:lang w:val="en-GB"/>
        </w:rPr>
        <w:instrText xml:space="preserve"> ADDIN EN.CITE </w:instrText>
      </w:r>
      <w:r w:rsidRPr="00A1100E">
        <w:rPr>
          <w:rFonts w:eastAsiaTheme="minorEastAsia"/>
          <w:color w:val="000000" w:themeColor="text1"/>
          <w:lang w:val="en-GB"/>
        </w:rPr>
        <w:fldChar w:fldCharType="begin">
          <w:fldData xml:space="preserve">PEVuZE5vdGU+PENpdGU+PEF1dGhvcj5HcmVtcGxlcjwvQXV0aG9yPjxZZWFyPjIwMTI8L1llYXI+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</w:fldData>
        </w:fldChar>
      </w:r>
      <w:r w:rsidRPr="00A1100E">
        <w:rPr>
          <w:rFonts w:eastAsiaTheme="minorEastAsia"/>
          <w:color w:val="000000" w:themeColor="text1"/>
          <w:lang w:val="en-GB"/>
        </w:rPr>
        <w:instrText xml:space="preserve"> ADDIN EN.CITE.DATA </w:instrText>
      </w:r>
      <w:r w:rsidRPr="00A1100E">
        <w:rPr>
          <w:rFonts w:eastAsiaTheme="minorEastAsia"/>
          <w:color w:val="000000" w:themeColor="text1"/>
          <w:lang w:val="en-GB"/>
        </w:rPr>
      </w:r>
      <w:r w:rsidRPr="00A1100E">
        <w:rPr>
          <w:rFonts w:eastAsiaTheme="minorEastAsia"/>
          <w:color w:val="000000" w:themeColor="text1"/>
          <w:lang w:val="en-GB"/>
        </w:rPr>
        <w:fldChar w:fldCharType="end"/>
      </w:r>
      <w:r w:rsidRPr="00A1100E">
        <w:rPr>
          <w:rFonts w:eastAsiaTheme="minorEastAsia"/>
          <w:color w:val="000000" w:themeColor="text1"/>
          <w:lang w:val="en-GB"/>
        </w:rPr>
      </w:r>
      <w:r w:rsidRPr="00A1100E">
        <w:rPr>
          <w:rFonts w:eastAsiaTheme="minorEastAsia"/>
          <w:color w:val="000000" w:themeColor="text1"/>
          <w:lang w:val="en-GB"/>
        </w:rPr>
        <w:fldChar w:fldCharType="separate"/>
      </w:r>
      <w:r w:rsidRPr="00A1100E">
        <w:rPr>
          <w:rFonts w:eastAsiaTheme="minorEastAsia"/>
          <w:color w:val="000000" w:themeColor="text1"/>
          <w:vertAlign w:val="superscript"/>
          <w:lang w:val="en-GB"/>
        </w:rPr>
        <w:t>10</w:t>
      </w:r>
      <w:r w:rsidRPr="00A1100E">
        <w:rPr>
          <w:rFonts w:eastAsiaTheme="minorEastAsia"/>
          <w:color w:val="000000" w:themeColor="text1"/>
          <w:lang w:val="en-GB"/>
        </w:rPr>
        <w:fldChar w:fldCharType="end"/>
      </w:r>
      <w:r w:rsidRPr="00A1100E">
        <w:rPr>
          <w:rFonts w:eastAsiaTheme="minorEastAsia"/>
          <w:color w:val="000000" w:themeColor="text1"/>
          <w:lang w:val="en-GB"/>
        </w:rPr>
        <w:t xml:space="preserve"> with demonstrated efficacy in reducing HbA1c by decreasing fasting and postprandial plasma glucose, and with significantly decreased </w:t>
      </w:r>
      <w:r w:rsidRPr="00A1100E">
        <w:rPr>
          <w:rFonts w:eastAsiaTheme="minorEastAsia"/>
          <w:color w:val="000000" w:themeColor="text1"/>
          <w:lang w:val="en-GB"/>
        </w:rPr>
        <w:lastRenderedPageBreak/>
        <w:t>body weight, systolic blood pressure (SBP) and diastolic blood pressure (DBP). Empagliflozin is effective both in monotherapy and in combination with other hypoglycaemic medicines, including insulin</w:t>
      </w:r>
      <w:r w:rsidR="009A3294" w:rsidRPr="00A1100E">
        <w:rPr>
          <w:rFonts w:eastAsiaTheme="minorEastAsia"/>
          <w:color w:val="000000" w:themeColor="text1"/>
          <w:lang w:val="en-GB"/>
        </w:rPr>
        <w:t>.</w:t>
      </w:r>
      <w:r w:rsidRPr="00A1100E">
        <w:rPr>
          <w:rFonts w:eastAsiaTheme="minorEastAsia"/>
          <w:color w:val="000000" w:themeColor="text1"/>
          <w:lang w:val="en-GB"/>
        </w:rPr>
        <w:fldChar w:fldCharType="begin">
          <w:fldData xml:space="preserve">PEVuZE5vdGU+PENpdGU+PFJlY051bT4xNzwvUmVjTnVtPjxEaXNwbGF5VGV4dD48c3R5bGUgZmFj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</w:fldData>
        </w:fldChar>
      </w:r>
      <w:r w:rsidRPr="00A1100E">
        <w:rPr>
          <w:rFonts w:eastAsiaTheme="minorEastAsia"/>
          <w:color w:val="000000" w:themeColor="text1"/>
          <w:lang w:val="en-GB"/>
        </w:rPr>
        <w:instrText xml:space="preserve"> ADDIN EN.CITE </w:instrText>
      </w:r>
      <w:r w:rsidRPr="00A1100E">
        <w:rPr>
          <w:rFonts w:eastAsiaTheme="minorEastAsia"/>
          <w:color w:val="000000" w:themeColor="text1"/>
          <w:lang w:val="en-GB"/>
        </w:rPr>
        <w:fldChar w:fldCharType="begin">
          <w:fldData xml:space="preserve">PEVuZE5vdGU+PENpdGU+PFJlY051bT4xNzwvUmVjTnVtPjxEaXNwbGF5VGV4dD48c3R5bGUgZmFj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</w:fldData>
        </w:fldChar>
      </w:r>
      <w:r w:rsidRPr="00A1100E">
        <w:rPr>
          <w:rFonts w:eastAsiaTheme="minorEastAsia"/>
          <w:color w:val="000000" w:themeColor="text1"/>
          <w:lang w:val="en-GB"/>
        </w:rPr>
        <w:instrText xml:space="preserve"> ADDIN EN.CITE.DATA </w:instrText>
      </w:r>
      <w:r w:rsidRPr="00A1100E">
        <w:rPr>
          <w:rFonts w:eastAsiaTheme="minorEastAsia"/>
          <w:color w:val="000000" w:themeColor="text1"/>
          <w:lang w:val="en-GB"/>
        </w:rPr>
      </w:r>
      <w:r w:rsidRPr="00A1100E">
        <w:rPr>
          <w:rFonts w:eastAsiaTheme="minorEastAsia"/>
          <w:color w:val="000000" w:themeColor="text1"/>
          <w:lang w:val="en-GB"/>
        </w:rPr>
        <w:fldChar w:fldCharType="end"/>
      </w:r>
      <w:r w:rsidRPr="00A1100E">
        <w:rPr>
          <w:rFonts w:eastAsiaTheme="minorEastAsia"/>
          <w:color w:val="000000" w:themeColor="text1"/>
          <w:lang w:val="en-GB"/>
        </w:rPr>
      </w:r>
      <w:r w:rsidRPr="00A1100E">
        <w:rPr>
          <w:rFonts w:eastAsiaTheme="minorEastAsia"/>
          <w:color w:val="000000" w:themeColor="text1"/>
          <w:lang w:val="en-GB"/>
        </w:rPr>
        <w:fldChar w:fldCharType="separate"/>
      </w:r>
      <w:r w:rsidRPr="00A1100E">
        <w:rPr>
          <w:rFonts w:eastAsiaTheme="minorEastAsia"/>
          <w:color w:val="000000" w:themeColor="text1"/>
          <w:vertAlign w:val="superscript"/>
          <w:lang w:val="en-GB"/>
        </w:rPr>
        <w:t>9,11-13</w:t>
      </w:r>
      <w:r w:rsidRPr="00A1100E">
        <w:rPr>
          <w:rFonts w:eastAsiaTheme="minorEastAsia"/>
          <w:color w:val="000000" w:themeColor="text1"/>
          <w:lang w:val="en-GB"/>
        </w:rPr>
        <w:fldChar w:fldCharType="end"/>
      </w:r>
    </w:p>
    <w:p w14:paraId="450F5911" w14:textId="77777777" w:rsidR="00004543" w:rsidRPr="00A1100E" w:rsidRDefault="00004543" w:rsidP="00D92BA2">
      <w:pPr>
        <w:spacing w:line="480" w:lineRule="auto"/>
        <w:rPr>
          <w:rFonts w:eastAsiaTheme="minorEastAsia"/>
          <w:color w:val="000000" w:themeColor="text1"/>
          <w:lang w:val="en-GB"/>
        </w:rPr>
      </w:pPr>
      <w:r w:rsidRPr="00A1100E">
        <w:rPr>
          <w:rFonts w:eastAsiaTheme="minorEastAsia"/>
          <w:color w:val="000000" w:themeColor="text1"/>
          <w:lang w:val="en-GB"/>
        </w:rPr>
        <w:t>The objective of this post-hoc analysis was to evaluate the efficacy and safety of empagliflozin in combination with other oral agents in patients with T2DM and inadequate blood glucose management in monotherapy or dual therapy.</w:t>
      </w:r>
    </w:p>
    <w:p w14:paraId="78D8BF6F" w14:textId="77777777" w:rsidR="0084762D" w:rsidRPr="00A1100E" w:rsidRDefault="0004190F" w:rsidP="00D92BA2">
      <w:pPr>
        <w:spacing w:line="480" w:lineRule="auto"/>
        <w:rPr>
          <w:b/>
          <w:bCs/>
          <w:color w:val="000000" w:themeColor="text1"/>
          <w:lang w:val="en-GB"/>
        </w:rPr>
      </w:pPr>
      <w:r w:rsidRPr="00A1100E">
        <w:rPr>
          <w:b/>
          <w:bCs/>
          <w:color w:val="000000" w:themeColor="text1"/>
          <w:lang w:val="en-GB"/>
        </w:rPr>
        <w:t>Patients and methods</w:t>
      </w:r>
    </w:p>
    <w:p w14:paraId="2E34F27F" w14:textId="77777777" w:rsidR="0066378F" w:rsidRPr="00A1100E" w:rsidRDefault="0066378F" w:rsidP="00D92BA2">
      <w:pPr>
        <w:spacing w:line="480" w:lineRule="auto"/>
        <w:rPr>
          <w:color w:val="000000" w:themeColor="text1"/>
          <w:lang w:val="en-GB"/>
        </w:rPr>
      </w:pPr>
      <w:r w:rsidRPr="00A1100E">
        <w:rPr>
          <w:rFonts w:eastAsia="Times New Roman" w:cs="Helvetica"/>
          <w:i/>
          <w:iCs/>
          <w:color w:val="000000" w:themeColor="text1"/>
          <w:u w:val="single"/>
          <w:lang w:val="en-GB"/>
        </w:rPr>
        <w:t>Design:</w:t>
      </w:r>
      <w:r w:rsidRPr="00A1100E">
        <w:rPr>
          <w:rFonts w:eastAsia="Times New Roman" w:cs="Helvetica"/>
          <w:color w:val="000000" w:themeColor="text1"/>
          <w:lang w:val="en-GB"/>
        </w:rPr>
        <w:t xml:space="preserve"> A post-hoc analysis of 3 placebo-controlled, double-blind, randomised, multi-centre, phase III clinical trials.</w:t>
      </w:r>
      <w:r w:rsidRPr="00A1100E">
        <w:rPr>
          <w:rFonts w:eastAsia="Times New Roman" w:cs="Helvetica"/>
          <w:color w:val="000000" w:themeColor="text1"/>
          <w:lang w:val="en-GB"/>
        </w:rPr>
        <w:fldChar w:fldCharType="begin">
          <w:fldData xml:space="preserve">PEVuZE5vdGU+PENpdGU+PEF1dGhvcj5IYXJpbmc8L0F1dGhvcj48WWVhcj4yMDE0PC9ZZWFyPjxS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</w:fldData>
        </w:fldChar>
      </w:r>
      <w:r w:rsidRPr="00A1100E">
        <w:rPr>
          <w:rFonts w:eastAsia="Times New Roman" w:cs="Helvetica"/>
          <w:color w:val="000000" w:themeColor="text1"/>
          <w:lang w:val="en-GB"/>
        </w:rPr>
        <w:instrText xml:space="preserve"> ADDIN EN.CITE </w:instrText>
      </w:r>
      <w:r w:rsidRPr="00A1100E">
        <w:rPr>
          <w:rFonts w:eastAsia="Times New Roman" w:cs="Helvetica"/>
          <w:color w:val="000000" w:themeColor="text1"/>
          <w:lang w:val="en-GB"/>
        </w:rPr>
        <w:fldChar w:fldCharType="begin">
          <w:fldData xml:space="preserve">PEVuZE5vdGU+PENpdGU+PEF1dGhvcj5IYXJpbmc8L0F1dGhvcj48WWVhcj4yMDE0PC9ZZWFyPjxS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</w:fldData>
        </w:fldChar>
      </w:r>
      <w:r w:rsidRPr="00A1100E">
        <w:rPr>
          <w:rFonts w:eastAsia="Times New Roman" w:cs="Helvetica"/>
          <w:color w:val="000000" w:themeColor="text1"/>
          <w:lang w:val="en-GB"/>
        </w:rPr>
        <w:instrText xml:space="preserve"> ADDIN EN.CITE.DATA </w:instrText>
      </w:r>
      <w:r w:rsidRPr="00A1100E">
        <w:rPr>
          <w:rFonts w:eastAsia="Times New Roman" w:cs="Helvetica"/>
          <w:color w:val="000000" w:themeColor="text1"/>
          <w:lang w:val="en-GB"/>
        </w:rPr>
      </w:r>
      <w:r w:rsidRPr="00A1100E">
        <w:rPr>
          <w:rFonts w:eastAsia="Times New Roman" w:cs="Helvetica"/>
          <w:color w:val="000000" w:themeColor="text1"/>
          <w:lang w:val="en-GB"/>
        </w:rPr>
        <w:fldChar w:fldCharType="end"/>
      </w:r>
      <w:r w:rsidRPr="00A1100E">
        <w:rPr>
          <w:rFonts w:eastAsia="Times New Roman" w:cs="Helvetica"/>
          <w:color w:val="000000" w:themeColor="text1"/>
          <w:lang w:val="en-GB"/>
        </w:rPr>
      </w:r>
      <w:r w:rsidRPr="00A1100E">
        <w:rPr>
          <w:rFonts w:eastAsia="Times New Roman" w:cs="Helvetica"/>
          <w:color w:val="000000" w:themeColor="text1"/>
          <w:lang w:val="en-GB"/>
        </w:rPr>
        <w:fldChar w:fldCharType="separate"/>
      </w:r>
      <w:r w:rsidRPr="00A1100E">
        <w:rPr>
          <w:rFonts w:eastAsia="Times New Roman" w:cs="Helvetica"/>
          <w:color w:val="000000" w:themeColor="text1"/>
          <w:vertAlign w:val="superscript"/>
          <w:lang w:val="en-GB"/>
        </w:rPr>
        <w:t>9,12,13</w:t>
      </w:r>
      <w:r w:rsidRPr="00A1100E">
        <w:rPr>
          <w:rFonts w:eastAsia="Times New Roman" w:cs="Helvetica"/>
          <w:color w:val="000000" w:themeColor="text1"/>
          <w:lang w:val="en-GB"/>
        </w:rPr>
        <w:fldChar w:fldCharType="end"/>
      </w:r>
      <w:r w:rsidRPr="00A1100E">
        <w:rPr>
          <w:rFonts w:eastAsia="Times New Roman" w:cs="Helvetica"/>
          <w:color w:val="000000" w:themeColor="text1"/>
          <w:lang w:val="en-GB"/>
        </w:rPr>
        <w:t xml:space="preserve"> All of them compared the efficacy and safety of empagliflozin (10 mg/day or 25 mg/day) versus placebo in patients with T2DM in combination therapy for 24 weeks. The design and methodology of the studies were described in the original manuscripts</w:t>
      </w:r>
      <w:r w:rsidR="009A3294" w:rsidRPr="00A1100E">
        <w:rPr>
          <w:rFonts w:eastAsia="Times New Roman" w:cs="Helvetica"/>
          <w:color w:val="000000" w:themeColor="text1"/>
          <w:lang w:val="en-GB"/>
        </w:rPr>
        <w:t>.</w:t>
      </w:r>
      <w:r w:rsidRPr="00A1100E">
        <w:rPr>
          <w:rFonts w:eastAsia="Times New Roman" w:cs="Helvetica"/>
          <w:color w:val="000000" w:themeColor="text1"/>
          <w:lang w:val="en-GB"/>
        </w:rPr>
        <w:fldChar w:fldCharType="begin">
          <w:fldData xml:space="preserve">PEVuZE5vdGU+PENpdGU+PEF1dGhvcj5IYXJpbmc8L0F1dGhvcj48WWVhcj4yMDE0PC9ZZWFyPjxS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</w:fldData>
        </w:fldChar>
      </w:r>
      <w:r w:rsidRPr="00A1100E">
        <w:rPr>
          <w:rFonts w:eastAsia="Times New Roman" w:cs="Helvetica"/>
          <w:color w:val="000000" w:themeColor="text1"/>
          <w:lang w:val="en-GB"/>
        </w:rPr>
        <w:instrText xml:space="preserve"> ADDIN EN.CITE </w:instrText>
      </w:r>
      <w:r w:rsidRPr="00A1100E">
        <w:rPr>
          <w:rFonts w:eastAsia="Times New Roman" w:cs="Helvetica"/>
          <w:color w:val="000000" w:themeColor="text1"/>
          <w:lang w:val="en-GB"/>
        </w:rPr>
        <w:fldChar w:fldCharType="begin">
          <w:fldData xml:space="preserve">PEVuZE5vdGU+PENpdGU+PEF1dGhvcj5IYXJpbmc8L0F1dGhvcj48WWVhcj4yMDE0PC9ZZWFyPjxS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</w:fldData>
        </w:fldChar>
      </w:r>
      <w:r w:rsidRPr="00A1100E">
        <w:rPr>
          <w:rFonts w:eastAsia="Times New Roman" w:cs="Helvetica"/>
          <w:color w:val="000000" w:themeColor="text1"/>
          <w:lang w:val="en-GB"/>
        </w:rPr>
        <w:instrText xml:space="preserve"> ADDIN EN.CITE.DATA </w:instrText>
      </w:r>
      <w:r w:rsidRPr="00A1100E">
        <w:rPr>
          <w:rFonts w:eastAsia="Times New Roman" w:cs="Helvetica"/>
          <w:color w:val="000000" w:themeColor="text1"/>
          <w:lang w:val="en-GB"/>
        </w:rPr>
      </w:r>
      <w:r w:rsidRPr="00A1100E">
        <w:rPr>
          <w:rFonts w:eastAsia="Times New Roman" w:cs="Helvetica"/>
          <w:color w:val="000000" w:themeColor="text1"/>
          <w:lang w:val="en-GB"/>
        </w:rPr>
        <w:fldChar w:fldCharType="end"/>
      </w:r>
      <w:r w:rsidRPr="00A1100E">
        <w:rPr>
          <w:rFonts w:eastAsia="Times New Roman" w:cs="Helvetica"/>
          <w:color w:val="000000" w:themeColor="text1"/>
          <w:lang w:val="en-GB"/>
        </w:rPr>
      </w:r>
      <w:r w:rsidRPr="00A1100E">
        <w:rPr>
          <w:rFonts w:eastAsia="Times New Roman" w:cs="Helvetica"/>
          <w:color w:val="000000" w:themeColor="text1"/>
          <w:lang w:val="en-GB"/>
        </w:rPr>
        <w:fldChar w:fldCharType="separate"/>
      </w:r>
      <w:r w:rsidRPr="00A1100E">
        <w:rPr>
          <w:rFonts w:eastAsia="Times New Roman" w:cs="Helvetica"/>
          <w:color w:val="000000" w:themeColor="text1"/>
          <w:vertAlign w:val="superscript"/>
          <w:lang w:val="en-GB"/>
        </w:rPr>
        <w:t>9,12,13</w:t>
      </w:r>
      <w:r w:rsidRPr="00A1100E">
        <w:rPr>
          <w:rFonts w:eastAsia="Times New Roman" w:cs="Helvetica"/>
          <w:color w:val="000000" w:themeColor="text1"/>
          <w:lang w:val="en-GB"/>
        </w:rPr>
        <w:fldChar w:fldCharType="end"/>
      </w:r>
      <w:r w:rsidRPr="00A1100E">
        <w:rPr>
          <w:rFonts w:eastAsia="Times New Roman" w:cs="Helvetica"/>
          <w:color w:val="000000" w:themeColor="text1"/>
          <w:lang w:val="en-GB"/>
        </w:rPr>
        <w:t xml:space="preserve"> The patients enrolled in the different studies received treatment prior to enrolment with metformin</w:t>
      </w:r>
      <w:r w:rsidR="009A3294" w:rsidRPr="00A1100E">
        <w:rPr>
          <w:rFonts w:eastAsia="Times New Roman" w:cs="Helvetica"/>
          <w:color w:val="000000" w:themeColor="text1"/>
          <w:lang w:val="en-GB"/>
        </w:rPr>
        <w:t>,</w:t>
      </w:r>
      <w:r w:rsidRPr="00A1100E">
        <w:rPr>
          <w:rFonts w:eastAsia="Times New Roman" w:cs="Helvetica"/>
          <w:color w:val="000000" w:themeColor="text1"/>
          <w:lang w:val="en-GB"/>
        </w:rPr>
        <w:fldChar w:fldCharType="begin">
          <w:fldData xml:space="preserve">PEVuZE5vdGU+PENpdGU+PEF1dGhvcj5IYXJpbmc8L0F1dGhvcj48WWVhcj4yMDE0PC9ZZWFyPjxS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</w:fldData>
        </w:fldChar>
      </w:r>
      <w:r w:rsidRPr="00A1100E">
        <w:rPr>
          <w:rFonts w:eastAsia="Times New Roman" w:cs="Helvetica"/>
          <w:color w:val="000000" w:themeColor="text1"/>
          <w:lang w:val="en-GB"/>
        </w:rPr>
        <w:instrText xml:space="preserve"> ADDIN EN.CITE </w:instrText>
      </w:r>
      <w:r w:rsidRPr="00A1100E">
        <w:rPr>
          <w:rFonts w:eastAsia="Times New Roman" w:cs="Helvetica"/>
          <w:color w:val="000000" w:themeColor="text1"/>
          <w:lang w:val="en-GB"/>
        </w:rPr>
        <w:fldChar w:fldCharType="begin">
          <w:fldData xml:space="preserve">PEVuZE5vdGU+PENpdGU+PEF1dGhvcj5IYXJpbmc8L0F1dGhvcj48WWVhcj4yMDE0PC9ZZWFyPjxS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</w:fldData>
        </w:fldChar>
      </w:r>
      <w:r w:rsidRPr="00A1100E">
        <w:rPr>
          <w:rFonts w:eastAsia="Times New Roman" w:cs="Helvetica"/>
          <w:color w:val="000000" w:themeColor="text1"/>
          <w:lang w:val="en-GB"/>
        </w:rPr>
        <w:instrText xml:space="preserve"> ADDIN EN.CITE.DATA </w:instrText>
      </w:r>
      <w:r w:rsidRPr="00A1100E">
        <w:rPr>
          <w:rFonts w:eastAsia="Times New Roman" w:cs="Helvetica"/>
          <w:color w:val="000000" w:themeColor="text1"/>
          <w:lang w:val="en-GB"/>
        </w:rPr>
      </w:r>
      <w:r w:rsidRPr="00A1100E">
        <w:rPr>
          <w:rFonts w:eastAsia="Times New Roman" w:cs="Helvetica"/>
          <w:color w:val="000000" w:themeColor="text1"/>
          <w:lang w:val="en-GB"/>
        </w:rPr>
        <w:fldChar w:fldCharType="end"/>
      </w:r>
      <w:r w:rsidRPr="00A1100E">
        <w:rPr>
          <w:rFonts w:eastAsia="Times New Roman" w:cs="Helvetica"/>
          <w:color w:val="000000" w:themeColor="text1"/>
          <w:lang w:val="en-GB"/>
        </w:rPr>
      </w:r>
      <w:r w:rsidRPr="00A1100E">
        <w:rPr>
          <w:rFonts w:eastAsia="Times New Roman" w:cs="Helvetica"/>
          <w:color w:val="000000" w:themeColor="text1"/>
          <w:lang w:val="en-GB"/>
        </w:rPr>
        <w:fldChar w:fldCharType="separate"/>
      </w:r>
      <w:r w:rsidRPr="00A1100E">
        <w:rPr>
          <w:rFonts w:eastAsia="Times New Roman" w:cs="Helvetica"/>
          <w:color w:val="000000" w:themeColor="text1"/>
          <w:vertAlign w:val="superscript"/>
          <w:lang w:val="en-GB"/>
        </w:rPr>
        <w:t>12</w:t>
      </w:r>
      <w:r w:rsidRPr="00A1100E">
        <w:rPr>
          <w:rFonts w:eastAsia="Times New Roman" w:cs="Helvetica"/>
          <w:color w:val="000000" w:themeColor="text1"/>
          <w:lang w:val="en-GB"/>
        </w:rPr>
        <w:fldChar w:fldCharType="end"/>
      </w:r>
      <w:r w:rsidRPr="00A1100E">
        <w:rPr>
          <w:rFonts w:eastAsia="Times New Roman" w:cs="Helvetica"/>
          <w:color w:val="000000" w:themeColor="text1"/>
          <w:lang w:val="en-GB"/>
        </w:rPr>
        <w:t xml:space="preserve"> metformin + sulphonylurea</w:t>
      </w:r>
      <w:r w:rsidRPr="00A1100E">
        <w:rPr>
          <w:rFonts w:eastAsia="Times New Roman" w:cs="Helvetica"/>
          <w:color w:val="000000" w:themeColor="text1"/>
          <w:lang w:val="en-GB"/>
        </w:rPr>
        <w:fldChar w:fldCharType="begin">
          <w:fldData xml:space="preserve">PEVuZE5vdGU+PENpdGU+PEF1dGhvcj5IYXJpbmc8L0F1dGhvcj48WWVhcj4yMDEzPC9ZZWFyPjxS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</w:fldData>
        </w:fldChar>
      </w:r>
      <w:r w:rsidRPr="00A1100E">
        <w:rPr>
          <w:rFonts w:eastAsia="Times New Roman" w:cs="Helvetica"/>
          <w:color w:val="000000" w:themeColor="text1"/>
          <w:lang w:val="en-GB"/>
        </w:rPr>
        <w:instrText xml:space="preserve"> ADDIN EN.CITE </w:instrText>
      </w:r>
      <w:r w:rsidRPr="00A1100E">
        <w:rPr>
          <w:rFonts w:eastAsia="Times New Roman" w:cs="Helvetica"/>
          <w:color w:val="000000" w:themeColor="text1"/>
          <w:lang w:val="en-GB"/>
        </w:rPr>
        <w:fldChar w:fldCharType="begin">
          <w:fldData xml:space="preserve">PEVuZE5vdGU+PENpdGU+PEF1dGhvcj5IYXJpbmc8L0F1dGhvcj48WWVhcj4yMDEzPC9ZZWFyPjxS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</w:fldData>
        </w:fldChar>
      </w:r>
      <w:r w:rsidRPr="00A1100E">
        <w:rPr>
          <w:rFonts w:eastAsia="Times New Roman" w:cs="Helvetica"/>
          <w:color w:val="000000" w:themeColor="text1"/>
          <w:lang w:val="en-GB"/>
        </w:rPr>
        <w:instrText xml:space="preserve"> ADDIN EN.CITE.DATA </w:instrText>
      </w:r>
      <w:r w:rsidRPr="00A1100E">
        <w:rPr>
          <w:rFonts w:eastAsia="Times New Roman" w:cs="Helvetica"/>
          <w:color w:val="000000" w:themeColor="text1"/>
          <w:lang w:val="en-GB"/>
        </w:rPr>
      </w:r>
      <w:r w:rsidRPr="00A1100E">
        <w:rPr>
          <w:rFonts w:eastAsia="Times New Roman" w:cs="Helvetica"/>
          <w:color w:val="000000" w:themeColor="text1"/>
          <w:lang w:val="en-GB"/>
        </w:rPr>
        <w:fldChar w:fldCharType="end"/>
      </w:r>
      <w:r w:rsidRPr="00A1100E">
        <w:rPr>
          <w:rFonts w:eastAsia="Times New Roman" w:cs="Helvetica"/>
          <w:color w:val="000000" w:themeColor="text1"/>
          <w:lang w:val="en-GB"/>
        </w:rPr>
      </w:r>
      <w:r w:rsidRPr="00A1100E">
        <w:rPr>
          <w:rFonts w:eastAsia="Times New Roman" w:cs="Helvetica"/>
          <w:color w:val="000000" w:themeColor="text1"/>
          <w:lang w:val="en-GB"/>
        </w:rPr>
        <w:fldChar w:fldCharType="separate"/>
      </w:r>
      <w:r w:rsidRPr="00A1100E">
        <w:rPr>
          <w:rFonts w:eastAsia="Times New Roman" w:cs="Helvetica"/>
          <w:color w:val="000000" w:themeColor="text1"/>
          <w:vertAlign w:val="superscript"/>
          <w:lang w:val="en-GB"/>
        </w:rPr>
        <w:t>13</w:t>
      </w:r>
      <w:r w:rsidRPr="00A1100E">
        <w:rPr>
          <w:rFonts w:eastAsia="Times New Roman" w:cs="Helvetica"/>
          <w:color w:val="000000" w:themeColor="text1"/>
          <w:lang w:val="en-GB"/>
        </w:rPr>
        <w:fldChar w:fldCharType="end"/>
      </w:r>
      <w:r w:rsidRPr="00A1100E">
        <w:rPr>
          <w:rFonts w:eastAsia="Times New Roman" w:cs="Helvetica"/>
          <w:color w:val="000000" w:themeColor="text1"/>
          <w:lang w:val="en-GB"/>
        </w:rPr>
        <w:t xml:space="preserve"> or pioglitazone ± metformin</w:t>
      </w:r>
      <w:r w:rsidRPr="00A1100E">
        <w:rPr>
          <w:rFonts w:eastAsia="Times New Roman" w:cs="Helvetica"/>
          <w:color w:val="000000" w:themeColor="text1"/>
          <w:lang w:val="en-GB"/>
        </w:rPr>
        <w:fldChar w:fldCharType="begin">
          <w:fldData xml:space="preserve">PEVuZE5vdGU+PENpdGU+PEF1dGhvcj5Lb3ZhY3M8L0F1dGhvcj48WWVhcj4yMDE0PC9ZZWFyPjxS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</w:fldData>
        </w:fldChar>
      </w:r>
      <w:r w:rsidRPr="00A1100E">
        <w:rPr>
          <w:rFonts w:eastAsia="Times New Roman" w:cs="Helvetica"/>
          <w:color w:val="000000" w:themeColor="text1"/>
          <w:lang w:val="en-GB"/>
        </w:rPr>
        <w:instrText xml:space="preserve"> ADDIN EN.CITE </w:instrText>
      </w:r>
      <w:r w:rsidRPr="00A1100E">
        <w:rPr>
          <w:rFonts w:eastAsia="Times New Roman" w:cs="Helvetica"/>
          <w:color w:val="000000" w:themeColor="text1"/>
          <w:lang w:val="en-GB"/>
        </w:rPr>
        <w:fldChar w:fldCharType="begin">
          <w:fldData xml:space="preserve">PEVuZE5vdGU+PENpdGU+PEF1dGhvcj5Lb3ZhY3M8L0F1dGhvcj48WWVhcj4yMDE0PC9ZZWFyPjxS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</w:fldData>
        </w:fldChar>
      </w:r>
      <w:r w:rsidRPr="00A1100E">
        <w:rPr>
          <w:rFonts w:eastAsia="Times New Roman" w:cs="Helvetica"/>
          <w:color w:val="000000" w:themeColor="text1"/>
          <w:lang w:val="en-GB"/>
        </w:rPr>
        <w:instrText xml:space="preserve"> ADDIN EN.CITE.DATA </w:instrText>
      </w:r>
      <w:r w:rsidRPr="00A1100E">
        <w:rPr>
          <w:rFonts w:eastAsia="Times New Roman" w:cs="Helvetica"/>
          <w:color w:val="000000" w:themeColor="text1"/>
          <w:lang w:val="en-GB"/>
        </w:rPr>
      </w:r>
      <w:r w:rsidRPr="00A1100E">
        <w:rPr>
          <w:rFonts w:eastAsia="Times New Roman" w:cs="Helvetica"/>
          <w:color w:val="000000" w:themeColor="text1"/>
          <w:lang w:val="en-GB"/>
        </w:rPr>
        <w:fldChar w:fldCharType="end"/>
      </w:r>
      <w:r w:rsidRPr="00A1100E">
        <w:rPr>
          <w:rFonts w:eastAsia="Times New Roman" w:cs="Helvetica"/>
          <w:color w:val="000000" w:themeColor="text1"/>
          <w:lang w:val="en-GB"/>
        </w:rPr>
      </w:r>
      <w:r w:rsidRPr="00A1100E">
        <w:rPr>
          <w:rFonts w:eastAsia="Times New Roman" w:cs="Helvetica"/>
          <w:color w:val="000000" w:themeColor="text1"/>
          <w:lang w:val="en-GB"/>
        </w:rPr>
        <w:fldChar w:fldCharType="separate"/>
      </w:r>
      <w:r w:rsidRPr="00A1100E">
        <w:rPr>
          <w:rFonts w:eastAsia="Times New Roman" w:cs="Helvetica"/>
          <w:color w:val="000000" w:themeColor="text1"/>
          <w:vertAlign w:val="superscript"/>
          <w:lang w:val="en-GB"/>
        </w:rPr>
        <w:t>9</w:t>
      </w:r>
      <w:r w:rsidRPr="00A1100E">
        <w:rPr>
          <w:rFonts w:eastAsia="Times New Roman" w:cs="Helvetica"/>
          <w:color w:val="000000" w:themeColor="text1"/>
          <w:lang w:val="en-GB"/>
        </w:rPr>
        <w:fldChar w:fldCharType="end"/>
      </w:r>
      <w:r w:rsidRPr="00A1100E">
        <w:rPr>
          <w:rFonts w:eastAsia="Times New Roman" w:cs="Helvetica"/>
          <w:color w:val="000000" w:themeColor="text1"/>
          <w:lang w:val="en-GB"/>
        </w:rPr>
        <w:t xml:space="preserve"> for at least the 12 weeks prior to randomisation. The patients maintained their starting treatment and were randomly assigned to a daily dose of placebo, 10 mg of empagliflozin or 25 mg of empagliflozin.</w:t>
      </w:r>
    </w:p>
    <w:p w14:paraId="4047BEA4" w14:textId="77777777" w:rsidR="00466C78" w:rsidRPr="00A1100E" w:rsidRDefault="0090376D" w:rsidP="00D92BA2">
      <w:pPr>
        <w:spacing w:line="480" w:lineRule="auto"/>
        <w:rPr>
          <w:color w:val="000000" w:themeColor="text1"/>
          <w:lang w:val="en-GB"/>
        </w:rPr>
      </w:pPr>
      <w:r w:rsidRPr="00A1100E">
        <w:rPr>
          <w:rFonts w:eastAsia="Times New Roman" w:cs="Helvetica"/>
          <w:color w:val="000000" w:themeColor="text1"/>
          <w:lang w:val="en-GB"/>
        </w:rPr>
        <w:t>All of the clinical trials were conducted in accordance with the ethical principles of the Declaration of Helsinki and complied with Good Clinical Practice guidelines and the applicable regulatory requirements. All received the approval of the relevant regulatory institutions and independent ethics committees. The patients enrolled were duly informed, asked questions freely and signed the informed consent form prior to participating in the trials.</w:t>
      </w:r>
    </w:p>
    <w:p w14:paraId="1B695E84" w14:textId="77777777" w:rsidR="00CB0876" w:rsidRPr="00A1100E" w:rsidRDefault="0066378F" w:rsidP="00D92BA2">
      <w:pPr>
        <w:spacing w:line="480" w:lineRule="auto"/>
        <w:rPr>
          <w:rFonts w:eastAsia="Times New Roman" w:cs="Helvetica"/>
          <w:color w:val="000000" w:themeColor="text1"/>
          <w:lang w:val="en-GB"/>
        </w:rPr>
      </w:pPr>
      <w:r w:rsidRPr="00A1100E">
        <w:rPr>
          <w:rFonts w:eastAsia="Times New Roman" w:cs="Helvetica"/>
          <w:i/>
          <w:iCs/>
          <w:color w:val="000000" w:themeColor="text1"/>
          <w:u w:val="single"/>
          <w:lang w:val="en-GB"/>
        </w:rPr>
        <w:t>Study population:</w:t>
      </w:r>
      <w:r w:rsidRPr="00A1100E">
        <w:rPr>
          <w:rFonts w:eastAsia="Times New Roman" w:cs="Helvetica"/>
          <w:color w:val="000000" w:themeColor="text1"/>
          <w:lang w:val="en-GB"/>
        </w:rPr>
        <w:t xml:space="preserve"> The patients included in this analysis met all of the inclusion criteria and none of the exclusion criteria, as specified in each clinical trial</w:t>
      </w:r>
      <w:r w:rsidR="009A3294" w:rsidRPr="00A1100E">
        <w:rPr>
          <w:rFonts w:eastAsia="Times New Roman" w:cs="Helvetica"/>
          <w:color w:val="000000" w:themeColor="text1"/>
          <w:lang w:val="en-GB"/>
        </w:rPr>
        <w:t>.</w:t>
      </w:r>
      <w:r w:rsidRPr="00A1100E">
        <w:rPr>
          <w:rFonts w:eastAsia="Times New Roman" w:cs="Helvetica"/>
          <w:color w:val="000000" w:themeColor="text1"/>
          <w:lang w:val="en-GB"/>
        </w:rPr>
        <w:fldChar w:fldCharType="begin">
          <w:fldData xml:space="preserve">PEVuZE5vdGU+PENpdGU+PEF1dGhvcj5IYXJpbmc8L0F1dGhvcj48WWVhcj4yMDE0PC9ZZWFyPjxS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</w:fldData>
        </w:fldChar>
      </w:r>
      <w:r w:rsidRPr="00A1100E">
        <w:rPr>
          <w:rFonts w:eastAsia="Times New Roman" w:cs="Helvetica"/>
          <w:color w:val="000000" w:themeColor="text1"/>
          <w:lang w:val="en-GB"/>
        </w:rPr>
        <w:instrText xml:space="preserve"> ADDIN EN.CITE </w:instrText>
      </w:r>
      <w:r w:rsidRPr="00A1100E">
        <w:rPr>
          <w:rFonts w:eastAsia="Times New Roman" w:cs="Helvetica"/>
          <w:color w:val="000000" w:themeColor="text1"/>
          <w:lang w:val="en-GB"/>
        </w:rPr>
        <w:fldChar w:fldCharType="begin">
          <w:fldData xml:space="preserve">PEVuZE5vdGU+PENpdGU+PEF1dGhvcj5IYXJpbmc8L0F1dGhvcj48WWVhcj4yMDE0PC9ZZWFyPjxS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</w:fldData>
        </w:fldChar>
      </w:r>
      <w:r w:rsidRPr="00A1100E">
        <w:rPr>
          <w:rFonts w:eastAsia="Times New Roman" w:cs="Helvetica"/>
          <w:color w:val="000000" w:themeColor="text1"/>
          <w:lang w:val="en-GB"/>
        </w:rPr>
        <w:instrText xml:space="preserve"> ADDIN EN.CITE.DATA </w:instrText>
      </w:r>
      <w:r w:rsidRPr="00A1100E">
        <w:rPr>
          <w:rFonts w:eastAsia="Times New Roman" w:cs="Helvetica"/>
          <w:color w:val="000000" w:themeColor="text1"/>
          <w:lang w:val="en-GB"/>
        </w:rPr>
      </w:r>
      <w:r w:rsidRPr="00A1100E">
        <w:rPr>
          <w:rFonts w:eastAsia="Times New Roman" w:cs="Helvetica"/>
          <w:color w:val="000000" w:themeColor="text1"/>
          <w:lang w:val="en-GB"/>
        </w:rPr>
        <w:fldChar w:fldCharType="end"/>
      </w:r>
      <w:r w:rsidRPr="00A1100E">
        <w:rPr>
          <w:rFonts w:eastAsia="Times New Roman" w:cs="Helvetica"/>
          <w:color w:val="000000" w:themeColor="text1"/>
          <w:lang w:val="en-GB"/>
        </w:rPr>
      </w:r>
      <w:r w:rsidRPr="00A1100E">
        <w:rPr>
          <w:rFonts w:eastAsia="Times New Roman" w:cs="Helvetica"/>
          <w:color w:val="000000" w:themeColor="text1"/>
          <w:lang w:val="en-GB"/>
        </w:rPr>
        <w:fldChar w:fldCharType="separate"/>
      </w:r>
      <w:r w:rsidRPr="00A1100E">
        <w:rPr>
          <w:rFonts w:eastAsia="Times New Roman" w:cs="Helvetica"/>
          <w:color w:val="000000" w:themeColor="text1"/>
          <w:vertAlign w:val="superscript"/>
          <w:lang w:val="en-GB"/>
        </w:rPr>
        <w:t>9,12,13</w:t>
      </w:r>
      <w:r w:rsidRPr="00A1100E">
        <w:rPr>
          <w:rFonts w:eastAsia="Times New Roman" w:cs="Helvetica"/>
          <w:color w:val="000000" w:themeColor="text1"/>
          <w:lang w:val="en-GB"/>
        </w:rPr>
        <w:fldChar w:fldCharType="end"/>
      </w:r>
      <w:r w:rsidRPr="00A1100E">
        <w:rPr>
          <w:rFonts w:eastAsia="Times New Roman" w:cs="Helvetica"/>
          <w:color w:val="000000" w:themeColor="text1"/>
          <w:lang w:val="en-GB"/>
        </w:rPr>
        <w:t xml:space="preserve"> The patients recruited were ≥ 18 years of age, with uncontrolled T2DM (HbA1c = 7%-10%), despite diet, exercise and </w:t>
      </w:r>
      <w:r w:rsidRPr="00A1100E">
        <w:rPr>
          <w:rFonts w:eastAsia="Times New Roman" w:cs="Helvetica"/>
          <w:color w:val="000000" w:themeColor="text1"/>
          <w:lang w:val="en-GB"/>
        </w:rPr>
        <w:lastRenderedPageBreak/>
        <w:t>a stable regimen of hypoglycaemic treatment for more than 12 weeks, and a BMI ≤ 45 kg/m</w:t>
      </w:r>
      <w:r w:rsidRPr="00A1100E">
        <w:rPr>
          <w:rFonts w:eastAsia="Times New Roman" w:cs="Helvetica"/>
          <w:color w:val="000000" w:themeColor="text1"/>
          <w:vertAlign w:val="superscript"/>
          <w:lang w:val="en-GB"/>
        </w:rPr>
        <w:t>2</w:t>
      </w:r>
      <w:r w:rsidRPr="00A1100E">
        <w:rPr>
          <w:rFonts w:eastAsia="Times New Roman" w:cs="Helvetica"/>
          <w:color w:val="000000" w:themeColor="text1"/>
          <w:lang w:val="en-GB"/>
        </w:rPr>
        <w:t>. The main exclusion criteria were uncontrolled hyperglycaemia (fasting blood glucose &gt; 2</w:t>
      </w:r>
      <w:r w:rsidR="00131E68" w:rsidRPr="00A1100E">
        <w:rPr>
          <w:rFonts w:eastAsia="Times New Roman" w:cs="Helvetica"/>
          <w:color w:val="000000" w:themeColor="text1"/>
          <w:lang w:val="en-GB"/>
        </w:rPr>
        <w:t>40</w:t>
      </w:r>
      <w:r w:rsidRPr="00A1100E">
        <w:rPr>
          <w:rFonts w:eastAsia="Times New Roman" w:cs="Helvetica"/>
          <w:color w:val="000000" w:themeColor="text1"/>
          <w:lang w:val="en-GB"/>
        </w:rPr>
        <w:t xml:space="preserve"> mg/dl confirmed by a second measurement), acute coronary syndrome, infarction or transient ischaemic attack in the 3 months prior to granting consent and kidney or liver failure.</w:t>
      </w:r>
    </w:p>
    <w:p w14:paraId="345BA5A0" w14:textId="77777777" w:rsidR="0084762D" w:rsidRPr="00A1100E" w:rsidRDefault="0074701C" w:rsidP="00D92BA2">
      <w:pPr>
        <w:spacing w:line="480" w:lineRule="auto"/>
        <w:rPr>
          <w:rFonts w:eastAsia="Times New Roman" w:cs="Helvetica"/>
          <w:color w:val="000000" w:themeColor="text1"/>
          <w:lang w:val="en-GB"/>
        </w:rPr>
      </w:pPr>
      <w:r w:rsidRPr="00A1100E">
        <w:rPr>
          <w:rFonts w:eastAsia="Times New Roman" w:cs="Helvetica"/>
          <w:i/>
          <w:iCs/>
          <w:color w:val="000000" w:themeColor="text1"/>
          <w:u w:val="single"/>
          <w:lang w:val="en-GB"/>
        </w:rPr>
        <w:t>Study endpoints:</w:t>
      </w:r>
      <w:r w:rsidRPr="00A1100E">
        <w:rPr>
          <w:rFonts w:eastAsia="Times New Roman" w:cs="Helvetica"/>
          <w:i/>
          <w:iCs/>
          <w:color w:val="000000" w:themeColor="text1"/>
          <w:lang w:val="en-GB"/>
        </w:rPr>
        <w:t xml:space="preserve"> </w:t>
      </w:r>
      <w:r w:rsidRPr="00A1100E">
        <w:rPr>
          <w:rFonts w:eastAsia="Times New Roman" w:cs="Helvetica"/>
          <w:color w:val="000000" w:themeColor="text1"/>
          <w:lang w:val="en-GB"/>
        </w:rPr>
        <w:t>The primary endpoint of all the studies was the change observed in HbA1c levels, from the baseline visit up to week 24 of treatment. In addition, changes in body weight, systolic blood pressure and diastolic blood pressure, from the start of the study up to 24 weeks of treatment, were evaluated. The percentage of patients who achieved an HbA1c level below 7% after 24 weeks of treatment was also evaluated.</w:t>
      </w:r>
    </w:p>
    <w:p w14:paraId="3AEDC364" w14:textId="77777777" w:rsidR="00945DE5" w:rsidRPr="00A1100E" w:rsidRDefault="0066378F" w:rsidP="00D92BA2">
      <w:pPr>
        <w:spacing w:line="480" w:lineRule="auto"/>
        <w:rPr>
          <w:rFonts w:cs="Helvetica"/>
          <w:color w:val="000000" w:themeColor="text1"/>
          <w:shd w:val="clear" w:color="auto" w:fill="FFFFFF"/>
          <w:lang w:val="en-GB"/>
        </w:rPr>
      </w:pPr>
      <w:r w:rsidRPr="00A1100E">
        <w:rPr>
          <w:color w:val="000000" w:themeColor="text1"/>
          <w:lang w:val="en-GB"/>
        </w:rPr>
        <w:t>The safety and tolerability of empagliflozin were analysed based on the adverse e</w:t>
      </w:r>
      <w:r w:rsidR="00131E68" w:rsidRPr="00A1100E">
        <w:rPr>
          <w:color w:val="000000" w:themeColor="text1"/>
          <w:lang w:val="en-GB"/>
        </w:rPr>
        <w:t>vents</w:t>
      </w:r>
      <w:r w:rsidRPr="00A1100E">
        <w:rPr>
          <w:color w:val="000000" w:themeColor="text1"/>
          <w:lang w:val="en-GB"/>
        </w:rPr>
        <w:t xml:space="preserve"> reported during the study and up to 7 days after the final dose (according to the MedDRA — Medical Dictionary for Drug Regulatory Activities</w:t>
      </w:r>
      <w:r w:rsidRPr="00A1100E">
        <w:rPr>
          <w:rFonts w:ascii="Tahoma" w:hAnsi="Tahoma"/>
          <w:color w:val="000000"/>
          <w:sz w:val="20"/>
          <w:szCs w:val="20"/>
          <w:lang w:val="en-GB"/>
        </w:rPr>
        <w:t xml:space="preserve">, </w:t>
      </w:r>
      <w:r w:rsidRPr="00A1100E">
        <w:rPr>
          <w:lang w:val="en-GB"/>
        </w:rPr>
        <w:t>version 15.0</w:t>
      </w:r>
      <w:r w:rsidRPr="00A1100E">
        <w:rPr>
          <w:color w:val="000000" w:themeColor="text1"/>
          <w:lang w:val="en-GB"/>
        </w:rPr>
        <w:t>). Various laboratory tests, electrocardiograms and vital signs were also recorded.</w:t>
      </w:r>
      <w:r w:rsidRPr="00A1100E">
        <w:rPr>
          <w:color w:val="000000" w:themeColor="text1"/>
          <w:shd w:val="clear" w:color="auto" w:fill="FFFFFF"/>
          <w:lang w:val="en-GB"/>
        </w:rPr>
        <w:t xml:space="preserve"> In addition, the incidence of certain adverse effects of interest, such as confirmed episodes of hypoglycaemia (plasma glucose ≤ 70 mg/dl and/or requiring care), urinary tract infections (UTIs) and genital infections, was evaluated. </w:t>
      </w:r>
    </w:p>
    <w:p w14:paraId="4E6DAC1E" w14:textId="77777777" w:rsidR="00B4205B" w:rsidRPr="00A1100E" w:rsidRDefault="0066378F" w:rsidP="00D92BA2">
      <w:pPr>
        <w:spacing w:line="480" w:lineRule="auto"/>
        <w:rPr>
          <w:rFonts w:eastAsia="Times New Roman" w:cs="Helvetica"/>
          <w:color w:val="000000" w:themeColor="text1"/>
          <w:lang w:val="en-GB"/>
        </w:rPr>
      </w:pPr>
      <w:r w:rsidRPr="00A1100E">
        <w:rPr>
          <w:rFonts w:eastAsia="Times New Roman" w:cs="Helvetica"/>
          <w:i/>
          <w:iCs/>
          <w:color w:val="000000" w:themeColor="text1"/>
          <w:u w:val="single"/>
          <w:lang w:val="en-GB"/>
        </w:rPr>
        <w:t>Statistical analysis:</w:t>
      </w:r>
      <w:r w:rsidRPr="00A1100E">
        <w:rPr>
          <w:rFonts w:eastAsia="Times New Roman" w:cs="Helvetica"/>
          <w:color w:val="000000" w:themeColor="text1"/>
          <w:lang w:val="en-GB"/>
        </w:rPr>
        <w:t xml:space="preserve"> The statistical analysis of efficacy was performed on patients who had received one or more doses of the study medic</w:t>
      </w:r>
      <w:r w:rsidR="00131E68" w:rsidRPr="00A1100E">
        <w:rPr>
          <w:rFonts w:eastAsia="Times New Roman" w:cs="Helvetica"/>
          <w:color w:val="000000" w:themeColor="text1"/>
          <w:lang w:val="en-GB"/>
        </w:rPr>
        <w:t>ation</w:t>
      </w:r>
      <w:r w:rsidRPr="00A1100E">
        <w:rPr>
          <w:rFonts w:eastAsia="Times New Roman" w:cs="Helvetica"/>
          <w:color w:val="000000" w:themeColor="text1"/>
          <w:lang w:val="en-GB"/>
        </w:rPr>
        <w:t xml:space="preserve"> and who had a baseline measurement of HbA1c (FAS — full analysis set). The </w:t>
      </w:r>
      <w:r w:rsidR="008B2BE5" w:rsidRPr="00A1100E">
        <w:rPr>
          <w:rFonts w:eastAsia="Times New Roman" w:cs="Helvetica"/>
          <w:color w:val="000000" w:themeColor="text1"/>
          <w:lang w:val="en-GB"/>
        </w:rPr>
        <w:t xml:space="preserve">primary </w:t>
      </w:r>
      <w:r w:rsidRPr="00A1100E">
        <w:rPr>
          <w:rFonts w:eastAsia="Times New Roman" w:cs="Helvetica"/>
          <w:color w:val="000000" w:themeColor="text1"/>
          <w:lang w:val="en-GB"/>
        </w:rPr>
        <w:t>analysis of efficacy, defined as the change in HbA1c levels after 24 weeks of treatment, was performed by means of analysis of covariance (ANCOVA), using baseline HbA1c as a linear covariate. Estimated glomerular filtration rate (eGFR), calculated according to the Modification of Diet in Renal Disease (MDMR) equation, geographic</w:t>
      </w:r>
      <w:r w:rsidR="00131E68" w:rsidRPr="00A1100E">
        <w:rPr>
          <w:rFonts w:eastAsia="Times New Roman" w:cs="Helvetica"/>
          <w:color w:val="000000" w:themeColor="text1"/>
          <w:lang w:val="en-GB"/>
        </w:rPr>
        <w:t xml:space="preserve"> region</w:t>
      </w:r>
      <w:r w:rsidRPr="00A1100E">
        <w:rPr>
          <w:rFonts w:eastAsia="Times New Roman" w:cs="Helvetica"/>
          <w:color w:val="000000" w:themeColor="text1"/>
          <w:lang w:val="en-GB"/>
        </w:rPr>
        <w:t xml:space="preserve">  and treatment were considered fixed effects in the </w:t>
      </w:r>
      <w:r w:rsidR="00120136" w:rsidRPr="00A1100E">
        <w:rPr>
          <w:rFonts w:eastAsia="Times New Roman" w:cs="Helvetica"/>
          <w:color w:val="000000" w:themeColor="text1"/>
          <w:lang w:val="en-GB"/>
        </w:rPr>
        <w:t>model</w:t>
      </w:r>
      <w:r w:rsidRPr="00A1100E">
        <w:rPr>
          <w:rFonts w:eastAsia="Times New Roman" w:cs="Helvetica"/>
          <w:color w:val="000000" w:themeColor="text1"/>
          <w:lang w:val="en-GB"/>
        </w:rPr>
        <w:t xml:space="preserve">. The same model was used for all other continuous variables, considering the baseline value of each variable as an additional linear covariate. In the comparison between the empagliflozin treatment groups </w:t>
      </w:r>
      <w:r w:rsidRPr="00A1100E">
        <w:rPr>
          <w:rFonts w:eastAsia="Times New Roman" w:cs="Helvetica"/>
          <w:color w:val="000000" w:themeColor="text1"/>
          <w:lang w:val="en-GB"/>
        </w:rPr>
        <w:lastRenderedPageBreak/>
        <w:t>(10 and 25 mg) and the placebo group, the 95% confidence interval</w:t>
      </w:r>
      <w:r w:rsidR="00536530" w:rsidRPr="00A1100E">
        <w:rPr>
          <w:rFonts w:eastAsia="Times New Roman" w:cs="Helvetica"/>
          <w:color w:val="000000" w:themeColor="text1"/>
          <w:lang w:val="en-GB"/>
        </w:rPr>
        <w:t>s</w:t>
      </w:r>
      <w:r w:rsidRPr="00A1100E">
        <w:rPr>
          <w:rFonts w:eastAsia="Times New Roman" w:cs="Helvetica"/>
          <w:color w:val="000000" w:themeColor="text1"/>
          <w:lang w:val="en-GB"/>
        </w:rPr>
        <w:t xml:space="preserve"> and p value</w:t>
      </w:r>
      <w:r w:rsidR="00536530" w:rsidRPr="00A1100E">
        <w:rPr>
          <w:rFonts w:eastAsia="Times New Roman" w:cs="Helvetica"/>
          <w:color w:val="000000" w:themeColor="text1"/>
          <w:lang w:val="en-GB"/>
        </w:rPr>
        <w:t>s</w:t>
      </w:r>
      <w:r w:rsidRPr="00A1100E">
        <w:rPr>
          <w:rFonts w:eastAsia="Times New Roman" w:cs="Helvetica"/>
          <w:color w:val="000000" w:themeColor="text1"/>
          <w:lang w:val="en-GB"/>
        </w:rPr>
        <w:t xml:space="preserve"> were calculated. The analysis of categorical change in HbA1c was performed by means of logistic regression </w:t>
      </w:r>
      <w:r w:rsidR="00536530" w:rsidRPr="00A1100E">
        <w:rPr>
          <w:rFonts w:eastAsia="Times New Roman" w:cs="Helvetica"/>
          <w:color w:val="000000" w:themeColor="text1"/>
          <w:lang w:val="en-GB"/>
        </w:rPr>
        <w:t>on</w:t>
      </w:r>
      <w:r w:rsidRPr="00A1100E">
        <w:rPr>
          <w:rFonts w:eastAsia="Times New Roman" w:cs="Helvetica"/>
          <w:color w:val="000000" w:themeColor="text1"/>
          <w:lang w:val="en-GB"/>
        </w:rPr>
        <w:t xml:space="preserve"> </w:t>
      </w:r>
      <w:commentRangeStart w:id="12"/>
      <w:r w:rsidRPr="00A1100E">
        <w:rPr>
          <w:rFonts w:eastAsia="Times New Roman" w:cs="Helvetica"/>
          <w:color w:val="000000" w:themeColor="text1"/>
          <w:lang w:val="en-GB"/>
        </w:rPr>
        <w:t>the FAS</w:t>
      </w:r>
      <w:commentRangeEnd w:id="12"/>
      <w:r w:rsidR="00E50175" w:rsidRPr="00A1100E">
        <w:rPr>
          <w:rStyle w:val="CommentReference"/>
        </w:rPr>
        <w:commentReference w:id="12"/>
      </w:r>
      <w:r w:rsidR="00536530" w:rsidRPr="00A1100E">
        <w:rPr>
          <w:rFonts w:eastAsia="Times New Roman" w:cs="Helvetica"/>
          <w:color w:val="000000" w:themeColor="text1"/>
          <w:lang w:val="en-GB"/>
        </w:rPr>
        <w:t>,</w:t>
      </w:r>
      <w:r w:rsidRPr="00A1100E">
        <w:rPr>
          <w:rFonts w:eastAsia="Times New Roman" w:cs="Helvetica"/>
          <w:color w:val="000000" w:themeColor="text1"/>
          <w:lang w:val="en-GB"/>
        </w:rPr>
        <w:t xml:space="preserve">  patients who did not complete the study </w:t>
      </w:r>
      <w:r w:rsidR="00536530" w:rsidRPr="00A1100E">
        <w:rPr>
          <w:rFonts w:eastAsia="Times New Roman" w:cs="Helvetica"/>
          <w:color w:val="000000" w:themeColor="text1"/>
          <w:lang w:val="en-GB"/>
        </w:rPr>
        <w:t xml:space="preserve">were </w:t>
      </w:r>
      <w:r w:rsidRPr="00A1100E">
        <w:rPr>
          <w:rFonts w:eastAsia="Times New Roman" w:cs="Helvetica"/>
          <w:color w:val="000000" w:themeColor="text1"/>
          <w:lang w:val="en-GB"/>
        </w:rPr>
        <w:t>considered as therapeutic failure.</w:t>
      </w:r>
    </w:p>
    <w:p w14:paraId="6070DE1A" w14:textId="77777777" w:rsidR="00653EB0" w:rsidRPr="00A1100E" w:rsidRDefault="00A80B08" w:rsidP="00D92BA2">
      <w:pPr>
        <w:spacing w:line="480" w:lineRule="auto"/>
        <w:rPr>
          <w:rFonts w:eastAsia="Times New Roman" w:cs="Helvetica"/>
          <w:color w:val="000000" w:themeColor="text1"/>
          <w:lang w:val="en-GB"/>
        </w:rPr>
      </w:pPr>
      <w:r w:rsidRPr="00A1100E">
        <w:rPr>
          <w:rFonts w:eastAsia="Times New Roman" w:cs="Helvetica"/>
          <w:color w:val="000000" w:themeColor="text1"/>
          <w:lang w:val="en-GB"/>
        </w:rPr>
        <w:t xml:space="preserve"> The safety analysis included all the patients who took at least one dose of the study medic</w:t>
      </w:r>
      <w:r w:rsidR="00321E64" w:rsidRPr="00A1100E">
        <w:rPr>
          <w:rFonts w:eastAsia="Times New Roman" w:cs="Helvetica"/>
          <w:color w:val="000000" w:themeColor="text1"/>
          <w:lang w:val="en-GB"/>
        </w:rPr>
        <w:t>ation</w:t>
      </w:r>
      <w:r w:rsidRPr="00A1100E">
        <w:rPr>
          <w:rFonts w:eastAsia="Times New Roman" w:cs="Helvetica"/>
          <w:color w:val="000000" w:themeColor="text1"/>
          <w:lang w:val="en-GB"/>
        </w:rPr>
        <w:t>, and the results were expressed in absolute values and frequency of occurrence.</w:t>
      </w:r>
    </w:p>
    <w:p w14:paraId="6505782A" w14:textId="77777777" w:rsidR="00DA634A" w:rsidRPr="00A1100E" w:rsidRDefault="00DA634A" w:rsidP="00D92BA2">
      <w:pPr>
        <w:spacing w:line="480" w:lineRule="auto"/>
        <w:rPr>
          <w:b/>
          <w:bCs/>
          <w:color w:val="000000" w:themeColor="text1"/>
          <w:lang w:val="en-GB"/>
        </w:rPr>
      </w:pPr>
      <w:r w:rsidRPr="00A1100E">
        <w:rPr>
          <w:b/>
          <w:bCs/>
          <w:color w:val="000000" w:themeColor="text1"/>
          <w:lang w:val="en-GB"/>
        </w:rPr>
        <w:t>Results</w:t>
      </w:r>
    </w:p>
    <w:p w14:paraId="1DDFD29B" w14:textId="77777777" w:rsidR="002A71D8" w:rsidRPr="00A1100E" w:rsidRDefault="002A71D8" w:rsidP="00D92BA2">
      <w:pPr>
        <w:spacing w:line="480" w:lineRule="auto"/>
        <w:rPr>
          <w:rFonts w:eastAsia="Times New Roman" w:cs="Helvetica"/>
          <w:i/>
          <w:color w:val="000000" w:themeColor="text1"/>
          <w:u w:val="single"/>
          <w:lang w:val="en-GB"/>
        </w:rPr>
      </w:pPr>
      <w:r w:rsidRPr="00A1100E">
        <w:rPr>
          <w:rFonts w:eastAsia="Times New Roman" w:cs="Helvetica"/>
          <w:i/>
          <w:iCs/>
          <w:color w:val="000000" w:themeColor="text1"/>
          <w:u w:val="single"/>
          <w:lang w:val="en-GB"/>
        </w:rPr>
        <w:t>Patient characteristics:</w:t>
      </w:r>
    </w:p>
    <w:p w14:paraId="2E9F34A4" w14:textId="77777777" w:rsidR="00C46F4C" w:rsidRPr="00A1100E" w:rsidRDefault="00C46F4C" w:rsidP="00D92BA2">
      <w:pPr>
        <w:spacing w:line="480" w:lineRule="auto"/>
        <w:rPr>
          <w:color w:val="000000" w:themeColor="text1"/>
          <w:lang w:val="en-GB"/>
        </w:rPr>
      </w:pPr>
      <w:r w:rsidRPr="00A1100E">
        <w:rPr>
          <w:rFonts w:eastAsia="Times New Roman" w:cs="Helvetica"/>
          <w:color w:val="000000" w:themeColor="text1"/>
          <w:lang w:val="en-GB"/>
        </w:rPr>
        <w:t>The number of patients included in the post-hoc analysis was 1,801 (596 with placebo, 606 with empagliflozin 10 mg and 599 with empagliflozin 25 mg). Among these, 1,656 completed the study.</w:t>
      </w:r>
    </w:p>
    <w:p w14:paraId="2CB33120" w14:textId="77777777" w:rsidR="00653EB0" w:rsidRPr="00A1100E" w:rsidRDefault="00E61650" w:rsidP="00D92BA2">
      <w:pPr>
        <w:spacing w:line="480" w:lineRule="auto"/>
        <w:rPr>
          <w:rFonts w:eastAsia="Times New Roman" w:cs="Helvetica"/>
          <w:color w:val="000000" w:themeColor="text1"/>
          <w:lang w:val="en-GB"/>
        </w:rPr>
      </w:pPr>
      <w:r w:rsidRPr="00A1100E">
        <w:rPr>
          <w:rFonts w:eastAsia="Times New Roman" w:cs="Helvetica"/>
          <w:color w:val="000000" w:themeColor="text1"/>
          <w:lang w:val="en-GB"/>
        </w:rPr>
        <w:t>The demographic and clinical characteristics of the patients enrolled were similar in all of the treatment groups (Table 1). Regarding the total population, 52.2% were males, the mean age was 55.9 ± 9.7 years (mean ± SD; range: 19-85) and the mean baseline HbA1c was 8.03 ± 0.85%. The majority of patients received metformin as baseline therapy, in monotherapy (35.1%; n = 632), in combination with a sulphonylurea (37.3%, n = 671) or in combination with pioglitazone (20.9%; n = 376). A total of 60.2% of the patients (n = 1,084) had been diagnosed with T2DM at least 5 years before enrolling in the study.</w:t>
      </w:r>
    </w:p>
    <w:p w14:paraId="71705F48" w14:textId="77777777" w:rsidR="0084762D" w:rsidRPr="00A1100E" w:rsidRDefault="00E61650" w:rsidP="00D92BA2">
      <w:pPr>
        <w:spacing w:line="480" w:lineRule="auto"/>
        <w:rPr>
          <w:rFonts w:eastAsia="Times New Roman" w:cs="Helvetica"/>
          <w:i/>
          <w:color w:val="000000" w:themeColor="text1"/>
          <w:u w:val="single"/>
          <w:lang w:val="en-GB"/>
        </w:rPr>
      </w:pPr>
      <w:r w:rsidRPr="00A1100E">
        <w:rPr>
          <w:rFonts w:eastAsia="Times New Roman" w:cs="Helvetica"/>
          <w:i/>
          <w:iCs/>
          <w:color w:val="000000" w:themeColor="text1"/>
          <w:u w:val="single"/>
          <w:lang w:val="en-GB"/>
        </w:rPr>
        <w:t>Efficacy:</w:t>
      </w:r>
    </w:p>
    <w:p w14:paraId="7F043202" w14:textId="77777777" w:rsidR="003640DC" w:rsidRPr="00A1100E" w:rsidRDefault="00B6567A" w:rsidP="00D92BA2">
      <w:pPr>
        <w:spacing w:line="480" w:lineRule="auto"/>
        <w:rPr>
          <w:rFonts w:eastAsia="Times New Roman" w:cs="Helvetica"/>
          <w:color w:val="000000" w:themeColor="text1"/>
          <w:lang w:val="en-GB"/>
        </w:rPr>
      </w:pPr>
      <w:r w:rsidRPr="00A1100E">
        <w:rPr>
          <w:rFonts w:eastAsia="Times New Roman" w:cs="Helvetica"/>
          <w:color w:val="000000" w:themeColor="text1"/>
          <w:lang w:val="en-GB"/>
        </w:rPr>
        <w:t>Between the baseline visit and 24 weeks of treatment, a statistically significant reduction in HbA1c levels was observed in both treatment</w:t>
      </w:r>
      <w:r w:rsidR="00581187" w:rsidRPr="00A1100E">
        <w:rPr>
          <w:rFonts w:eastAsia="Times New Roman" w:cs="Helvetica"/>
          <w:color w:val="000000" w:themeColor="text1"/>
          <w:lang w:val="en-GB"/>
        </w:rPr>
        <w:t xml:space="preserve"> arms</w:t>
      </w:r>
      <w:r w:rsidRPr="00A1100E">
        <w:rPr>
          <w:rFonts w:eastAsia="Times New Roman" w:cs="Helvetica"/>
          <w:color w:val="000000" w:themeColor="text1"/>
          <w:lang w:val="en-GB"/>
        </w:rPr>
        <w:t xml:space="preserve"> with empagliflozin (10 mg and 25 mg) versus placebo (Figure 1A). The difference in the adjusted mean value between placebo and empagliflozin 10 mg was –0.58% ([95% CI: –0.66; –0.49], p&lt; 0.0001) and –0.62% ([95% CI: –</w:t>
      </w:r>
      <w:r w:rsidRPr="00A1100E">
        <w:rPr>
          <w:rFonts w:eastAsia="Times New Roman" w:cs="Helvetica"/>
          <w:color w:val="000000" w:themeColor="text1"/>
          <w:lang w:val="en-GB"/>
        </w:rPr>
        <w:lastRenderedPageBreak/>
        <w:t xml:space="preserve">0.70; –0.53], p &lt; 0.0001) with the 25 mg dose of empagliflozin. Among the patients with baseline HbA1c equal to or greater than 7%, the percentage who managed to bring it below 7% was greater with empagliflozin 10 mg and 25 mg </w:t>
      </w:r>
      <w:commentRangeStart w:id="13"/>
      <w:r w:rsidRPr="00A1100E">
        <w:rPr>
          <w:rFonts w:eastAsia="Times New Roman" w:cs="Helvetica"/>
          <w:color w:val="000000" w:themeColor="text1"/>
          <w:lang w:val="en-GB"/>
        </w:rPr>
        <w:t>(27.3% and 31.3%, respectively) than with placebo (9.2%</w:t>
      </w:r>
      <w:commentRangeEnd w:id="13"/>
      <w:r w:rsidR="00E50175" w:rsidRPr="00A1100E">
        <w:rPr>
          <w:rStyle w:val="CommentReference"/>
        </w:rPr>
        <w:commentReference w:id="13"/>
      </w:r>
      <w:r w:rsidRPr="00A1100E">
        <w:rPr>
          <w:rFonts w:eastAsia="Times New Roman" w:cs="Helvetica"/>
          <w:color w:val="000000" w:themeColor="text1"/>
          <w:lang w:val="en-GB"/>
        </w:rPr>
        <w:t xml:space="preserve">) (Figure 2). Calculation of </w:t>
      </w:r>
      <w:commentRangeStart w:id="14"/>
      <w:r w:rsidRPr="00A1100E">
        <w:rPr>
          <w:rFonts w:eastAsia="Times New Roman" w:cs="Helvetica"/>
          <w:color w:val="000000" w:themeColor="text1"/>
          <w:lang w:val="en-GB"/>
        </w:rPr>
        <w:t>p-value and SDs missing</w:t>
      </w:r>
      <w:commentRangeEnd w:id="14"/>
      <w:r w:rsidR="00A45D9A" w:rsidRPr="00A1100E">
        <w:rPr>
          <w:rStyle w:val="CommentReference"/>
        </w:rPr>
        <w:commentReference w:id="14"/>
      </w:r>
    </w:p>
    <w:p w14:paraId="5EFF6372" w14:textId="77777777" w:rsidR="001449B1" w:rsidRPr="00A1100E" w:rsidRDefault="00A07DE8" w:rsidP="00D92BA2">
      <w:pPr>
        <w:spacing w:line="480" w:lineRule="auto"/>
        <w:rPr>
          <w:rFonts w:eastAsia="Times New Roman" w:cs="Helvetica"/>
          <w:color w:val="000000" w:themeColor="text1"/>
          <w:lang w:val="en-GB"/>
        </w:rPr>
      </w:pPr>
      <w:r w:rsidRPr="00A1100E">
        <w:rPr>
          <w:rFonts w:eastAsia="Times New Roman" w:cs="Helvetica"/>
          <w:color w:val="000000" w:themeColor="text1"/>
          <w:lang w:val="en-GB"/>
        </w:rPr>
        <w:t>When both doses of empagliflozin were compared with placebo, statistically significant reductions in body weight (Figure 1B) as well as SBP and DBP (Figure 1C) were observed. The difference in the adjusted mean value for weight compared with placebo was –1.77 kg ([95% CI: –2.05; –1.48], p &lt; 0.0001) with empagliflozin 10 mg and –1.96 kg ([95% CI: –2.24; –1.67], p &lt; 0.0001) with empagliflozin 25 mg. The reduction in adjusted mean value for SBP versus placebo was 3.5 mmHg with 10 mg of empagliflozin ([95% CI: –4.7; –2.3], p &lt; 0.0001) and 3.8 mmHg ([95% CI: –5.0; –2.6], p &lt; 0.0001) with 25 mg of empagliflozin. As for the reduction in mean value for DBP versus placebo, this was 1.3 mmHg with 10 mg of empagliflozin ([95% CI: –2.1; –0.5], p &lt; 0.001) and 1.4 mmHg with 25 mg of empagliflozin ([95% CI: –2.1; –0.6], p &lt; 0.001).</w:t>
      </w:r>
    </w:p>
    <w:p w14:paraId="0696FBD6" w14:textId="77777777" w:rsidR="0059099E" w:rsidRPr="00A1100E" w:rsidRDefault="00AD0430" w:rsidP="00D92BA2">
      <w:pPr>
        <w:tabs>
          <w:tab w:val="left" w:pos="2027"/>
        </w:tabs>
        <w:spacing w:line="480" w:lineRule="auto"/>
        <w:rPr>
          <w:rFonts w:eastAsia="Times New Roman" w:cs="Helvetica"/>
          <w:i/>
          <w:color w:val="000000" w:themeColor="text1"/>
          <w:u w:val="single"/>
          <w:lang w:val="en-GB"/>
        </w:rPr>
      </w:pPr>
      <w:r w:rsidRPr="00A1100E">
        <w:rPr>
          <w:rFonts w:eastAsia="Times New Roman" w:cs="Helvetica"/>
          <w:i/>
          <w:iCs/>
          <w:color w:val="000000" w:themeColor="text1"/>
          <w:u w:val="single"/>
          <w:lang w:val="en-GB"/>
        </w:rPr>
        <w:t>Safety:</w:t>
      </w:r>
    </w:p>
    <w:p w14:paraId="6947F809" w14:textId="77777777" w:rsidR="000F27FC" w:rsidRPr="00A1100E" w:rsidRDefault="007C1EED" w:rsidP="00D92BA2">
      <w:pPr>
        <w:spacing w:line="480" w:lineRule="auto"/>
        <w:rPr>
          <w:rFonts w:eastAsia="Times New Roman" w:cs="Helvetica"/>
          <w:color w:val="000000" w:themeColor="text1"/>
          <w:lang w:val="en-GB"/>
        </w:rPr>
      </w:pPr>
      <w:r w:rsidRPr="00A1100E">
        <w:rPr>
          <w:rFonts w:eastAsia="Times New Roman" w:cs="Helvetica"/>
          <w:color w:val="000000" w:themeColor="text1"/>
          <w:lang w:val="en-GB"/>
        </w:rPr>
        <w:t xml:space="preserve">In this study, the incidence of one or more adverse effects was similar in the three treatment arms (Table 2). The percentage of patients who discontinued the treatment owing to the occurrence of an adverse </w:t>
      </w:r>
      <w:r w:rsidR="00321E64" w:rsidRPr="00A1100E">
        <w:rPr>
          <w:rFonts w:eastAsia="Times New Roman" w:cs="Helvetica"/>
          <w:color w:val="000000" w:themeColor="text1"/>
          <w:lang w:val="en-GB"/>
        </w:rPr>
        <w:t>event</w:t>
      </w:r>
      <w:r w:rsidRPr="00A1100E">
        <w:rPr>
          <w:rFonts w:eastAsia="Times New Roman" w:cs="Helvetica"/>
          <w:color w:val="000000" w:themeColor="text1"/>
          <w:lang w:val="en-GB"/>
        </w:rPr>
        <w:t xml:space="preserve"> was slightly lower with empagliflozin 10 mg (1.7%) than with empagliflozin 25 mg (2.8%) or placebo (3.2%).</w:t>
      </w:r>
    </w:p>
    <w:p w14:paraId="0903736C" w14:textId="77777777" w:rsidR="00772F5F" w:rsidRPr="00A1100E" w:rsidRDefault="00EC485A" w:rsidP="00D92BA2">
      <w:pPr>
        <w:spacing w:line="480" w:lineRule="auto"/>
        <w:rPr>
          <w:rFonts w:eastAsia="Times New Roman" w:cs="Helvetica"/>
          <w:color w:val="000000" w:themeColor="text1"/>
          <w:lang w:val="en-GB"/>
        </w:rPr>
      </w:pPr>
      <w:r w:rsidRPr="00A1100E">
        <w:rPr>
          <w:rFonts w:eastAsia="Times New Roman" w:cs="Helvetica"/>
          <w:color w:val="000000" w:themeColor="text1"/>
          <w:lang w:val="en-GB"/>
        </w:rPr>
        <w:t>The incidence of UTI</w:t>
      </w:r>
      <w:r w:rsidR="009A3294" w:rsidRPr="00A1100E">
        <w:rPr>
          <w:rFonts w:eastAsia="Times New Roman" w:cs="Helvetica"/>
          <w:color w:val="000000" w:themeColor="text1"/>
          <w:lang w:val="en-GB"/>
        </w:rPr>
        <w:t>s</w:t>
      </w:r>
      <w:r w:rsidRPr="00A1100E">
        <w:rPr>
          <w:rFonts w:eastAsia="Times New Roman" w:cs="Helvetica"/>
          <w:color w:val="000000" w:themeColor="text1"/>
          <w:lang w:val="en-GB"/>
        </w:rPr>
        <w:t xml:space="preserve"> was similar between placebo and 25 mg of empagliflozin (6.9% and 7.0%, respectively), although it was higher in the patients treated with 10 mg of empagliflozin (8.9%). In the three treatment arms, the proportion of UTIs was higher in women than in men and also higher in patients with chronic or recurrent UTIs versus those who had not reported a previous UTI. The vast majority of the UTIs recorded were mild. Only 2 patients with placebo and 1 with empagliflozin 10 mg reported serious UTIs.</w:t>
      </w:r>
    </w:p>
    <w:p w14:paraId="646FBD44" w14:textId="77777777" w:rsidR="00772F5F" w:rsidRPr="00A1100E" w:rsidRDefault="00772F5F" w:rsidP="00D92BA2">
      <w:pPr>
        <w:spacing w:line="480" w:lineRule="auto"/>
        <w:rPr>
          <w:rFonts w:eastAsia="Times New Roman" w:cs="Helvetica"/>
          <w:color w:val="000000" w:themeColor="text1"/>
          <w:lang w:val="en-GB"/>
        </w:rPr>
      </w:pPr>
      <w:r w:rsidRPr="00A1100E">
        <w:rPr>
          <w:rFonts w:eastAsia="Times New Roman" w:cs="Helvetica"/>
          <w:color w:val="000000" w:themeColor="text1"/>
          <w:lang w:val="en-GB"/>
        </w:rPr>
        <w:lastRenderedPageBreak/>
        <w:t>The percentage of patients who had genital infections was higher with empagliflozin 10 mg and 25 mg than with placebo (4.6% and 3.5% vs 1%).</w:t>
      </w:r>
      <w:r w:rsidR="009F4145" w:rsidRPr="00A1100E">
        <w:rPr>
          <w:rFonts w:eastAsia="Times New Roman" w:cs="Helvetica"/>
          <w:color w:val="000000" w:themeColor="text1"/>
          <w:lang w:val="en-GB"/>
        </w:rPr>
        <w:t xml:space="preserve"> </w:t>
      </w:r>
      <w:r w:rsidRPr="00A1100E">
        <w:rPr>
          <w:rFonts w:eastAsia="Times New Roman" w:cs="Helvetica"/>
          <w:color w:val="000000" w:themeColor="text1"/>
          <w:lang w:val="en-GB"/>
        </w:rPr>
        <w:t xml:space="preserve"> </w:t>
      </w:r>
      <w:r w:rsidR="009F4145" w:rsidRPr="00A1100E">
        <w:rPr>
          <w:rFonts w:eastAsia="Times New Roman" w:cs="Helvetica"/>
          <w:color w:val="000000" w:themeColor="text1"/>
          <w:lang w:val="en-GB"/>
        </w:rPr>
        <w:t>More females patients treated with empagliflozin reported genital infections in comparison with males (7.0% and 2.5</w:t>
      </w:r>
      <w:r w:rsidR="007D3F4E" w:rsidRPr="00A1100E">
        <w:rPr>
          <w:rFonts w:eastAsia="Times New Roman" w:cs="Helvetica"/>
          <w:color w:val="000000" w:themeColor="text1"/>
          <w:lang w:val="en-GB"/>
        </w:rPr>
        <w:t>%</w:t>
      </w:r>
      <w:r w:rsidR="009F4145" w:rsidRPr="00A1100E">
        <w:rPr>
          <w:rFonts w:eastAsia="Times New Roman" w:cs="Helvetica"/>
          <w:color w:val="000000" w:themeColor="text1"/>
          <w:lang w:val="en-GB"/>
        </w:rPr>
        <w:t xml:space="preserve"> for empagliflozin 10 mg</w:t>
      </w:r>
      <w:r w:rsidR="007D3F4E" w:rsidRPr="00A1100E">
        <w:rPr>
          <w:rFonts w:eastAsia="Times New Roman" w:cs="Helvetica"/>
          <w:color w:val="000000" w:themeColor="text1"/>
          <w:lang w:val="en-GB"/>
        </w:rPr>
        <w:t xml:space="preserve"> respectively</w:t>
      </w:r>
      <w:r w:rsidR="009F4145" w:rsidRPr="00A1100E">
        <w:rPr>
          <w:rFonts w:eastAsia="Times New Roman" w:cs="Helvetica"/>
          <w:color w:val="000000" w:themeColor="text1"/>
          <w:lang w:val="en-GB"/>
        </w:rPr>
        <w:t>; 6.5% and 0.9% for empagliflozin 25 mg</w:t>
      </w:r>
      <w:r w:rsidR="007D3F4E" w:rsidRPr="00A1100E">
        <w:rPr>
          <w:rFonts w:eastAsia="Times New Roman" w:cs="Helvetica"/>
          <w:color w:val="000000" w:themeColor="text1"/>
          <w:lang w:val="en-GB"/>
        </w:rPr>
        <w:t xml:space="preserve"> respectively</w:t>
      </w:r>
      <w:r w:rsidR="009F4145" w:rsidRPr="00A1100E">
        <w:rPr>
          <w:rFonts w:eastAsia="Times New Roman" w:cs="Helvetica"/>
          <w:color w:val="000000" w:themeColor="text1"/>
          <w:lang w:val="en-GB"/>
        </w:rPr>
        <w:t>)</w:t>
      </w:r>
      <w:r w:rsidR="00F0534B" w:rsidRPr="00A1100E">
        <w:rPr>
          <w:rFonts w:eastAsia="Times New Roman" w:cs="Helvetica"/>
          <w:color w:val="000000" w:themeColor="text1"/>
          <w:lang w:val="en-GB"/>
        </w:rPr>
        <w:t>. All of the events were of mild or moderate intensity. In most of the cases study drug was not discontinued</w:t>
      </w:r>
      <w:r w:rsidR="007D3F4E" w:rsidRPr="00A1100E">
        <w:rPr>
          <w:rFonts w:eastAsia="Times New Roman" w:cs="Helvetica"/>
          <w:color w:val="000000" w:themeColor="text1"/>
          <w:lang w:val="en-GB"/>
        </w:rPr>
        <w:t>.</w:t>
      </w:r>
      <w:r w:rsidR="0092626B" w:rsidRPr="00A1100E">
        <w:rPr>
          <w:color w:val="000000" w:themeColor="text1"/>
          <w:lang w:val="en-GB"/>
        </w:rPr>
        <w:t xml:space="preserve">The frequency of confirmed episodes of hypoglycaemia was greater in the patients treated with empagliflozin than in those who received placebo (6.9%, 5.3% and 3.9% with empagliflozin 10 mg, 25 mg and placebo, respectively). These episodes occurred predominantly in patients treated with sulphonylureas. No serious episodes or episodes requiring care were recorded. </w:t>
      </w:r>
    </w:p>
    <w:p w14:paraId="2DBCBB09" w14:textId="77777777" w:rsidR="001449B1" w:rsidRPr="00A1100E" w:rsidRDefault="00DE4DDF" w:rsidP="00D92BA2">
      <w:pPr>
        <w:spacing w:line="480" w:lineRule="auto"/>
        <w:rPr>
          <w:rFonts w:eastAsia="Times New Roman" w:cs="Helvetica"/>
          <w:color w:val="000000" w:themeColor="text1"/>
          <w:lang w:val="en-GB"/>
        </w:rPr>
      </w:pPr>
      <w:r w:rsidRPr="00A1100E">
        <w:rPr>
          <w:rFonts w:eastAsia="Times New Roman" w:cs="Helvetica"/>
          <w:color w:val="000000" w:themeColor="text1"/>
          <w:lang w:val="en-GB"/>
        </w:rPr>
        <w:t>Table 3 summarises the effects on the lipid profile. For HDL cholesterol, adjusted mean percentage changes from starting values were + 5.57% with empagliflozin 10 mg, + 4.35% with empagliflozin 25 mg and + 0.11% with placebo (p &lt; 0.0001), while for LDL cholesterol they were + 6.75% and + 7.76%, with empagliflozin 10 mg and 25 mg, respectively, versus + 4.21% with placebo (p = 0.031 for empagliflozin 25 mg vs placebo). No significant changes were observed in adjusted mean values versus placebo for LDL/HDL cholesterol ratio or level of triglycerides.</w:t>
      </w:r>
    </w:p>
    <w:p w14:paraId="3C60203C" w14:textId="77777777" w:rsidR="009450BA" w:rsidRPr="00A1100E" w:rsidRDefault="009450BA" w:rsidP="00D92BA2">
      <w:pPr>
        <w:spacing w:line="480" w:lineRule="auto"/>
        <w:rPr>
          <w:rFonts w:eastAsia="Times New Roman" w:cs="Helvetica"/>
          <w:b/>
          <w:color w:val="000000" w:themeColor="text1"/>
          <w:lang w:val="en-GB"/>
        </w:rPr>
      </w:pPr>
      <w:r w:rsidRPr="00A1100E">
        <w:rPr>
          <w:rFonts w:eastAsia="Times New Roman" w:cs="Helvetica"/>
          <w:b/>
          <w:bCs/>
          <w:color w:val="000000" w:themeColor="text1"/>
          <w:lang w:val="en-GB"/>
        </w:rPr>
        <w:t>Discussion</w:t>
      </w:r>
    </w:p>
    <w:p w14:paraId="4EC18114" w14:textId="77777777" w:rsidR="009450BA" w:rsidRPr="00A1100E" w:rsidRDefault="00210251" w:rsidP="00D92BA2">
      <w:pPr>
        <w:spacing w:line="480" w:lineRule="auto"/>
        <w:rPr>
          <w:rFonts w:eastAsia="Times New Roman" w:cs="Helvetica"/>
          <w:color w:val="000000" w:themeColor="text1"/>
          <w:lang w:val="en-GB"/>
        </w:rPr>
      </w:pPr>
      <w:r w:rsidRPr="00A1100E">
        <w:rPr>
          <w:rFonts w:eastAsia="Times New Roman" w:cs="Helvetica"/>
          <w:color w:val="000000" w:themeColor="text1"/>
          <w:lang w:val="en-GB"/>
        </w:rPr>
        <w:t>This post-hoc analysis based on 3 phase III studies demonstrated that empagliflozin, in combination with other oral hypoglycaemic agents, is effective in reducing HbA1c in patients with T2DM previously treated with monotherapy or dual therapy and inadequate blood glucose management. Likewise, treatment with empagliflozin was associated with reductions in body weight and blood pressure, and all with a good safety and tolerability profile. These facts establish empagliflozin as a suitable second- or third-line therapeutic option in the treatment of T2DM.</w:t>
      </w:r>
    </w:p>
    <w:p w14:paraId="7081A997" w14:textId="77777777" w:rsidR="0068435F" w:rsidRPr="00A1100E" w:rsidRDefault="00DC78EA" w:rsidP="00D92BA2">
      <w:pPr>
        <w:spacing w:line="480" w:lineRule="auto"/>
        <w:rPr>
          <w:rFonts w:eastAsia="Times New Roman" w:cs="Helvetica"/>
          <w:color w:val="000000" w:themeColor="text1"/>
          <w:lang w:val="en-GB"/>
        </w:rPr>
      </w:pPr>
      <w:r w:rsidRPr="00A1100E">
        <w:rPr>
          <w:rFonts w:eastAsia="Times New Roman" w:cs="Helvetica"/>
          <w:color w:val="000000" w:themeColor="text1"/>
          <w:lang w:val="en-GB"/>
        </w:rPr>
        <w:lastRenderedPageBreak/>
        <w:t>In this analysis, treatment with empagliflozin reduced HbA1c by 0.57%-0.61% and body weight by 1.77-1.96 kg. These findings are consistent with those reported previously with SGLT2 inhibitors</w:t>
      </w:r>
      <w:r w:rsidR="00A97B73" w:rsidRPr="00A1100E">
        <w:rPr>
          <w:rFonts w:eastAsia="Times New Roman" w:cs="Helvetica"/>
          <w:color w:val="000000" w:themeColor="text1"/>
          <w:lang w:val="en-GB"/>
        </w:rPr>
        <w:t xml:space="preserve"> </w:t>
      </w:r>
      <w:r w:rsidR="00A97B73" w:rsidRPr="00A1100E">
        <w:rPr>
          <w:rFonts w:eastAsia="Times New Roman" w:cs="Helvetica"/>
          <w:color w:val="000000" w:themeColor="text1"/>
          <w:vertAlign w:val="superscript"/>
          <w:lang w:val="en-GB"/>
        </w:rPr>
        <w:t>14-17</w:t>
      </w:r>
      <w:r w:rsidRPr="00A1100E">
        <w:rPr>
          <w:rFonts w:eastAsia="Times New Roman" w:cs="Helvetica"/>
          <w:color w:val="000000" w:themeColor="text1"/>
          <w:lang w:val="en-GB"/>
        </w:rPr>
        <w:t xml:space="preserve">. </w:t>
      </w:r>
    </w:p>
    <w:p w14:paraId="3953F114" w14:textId="77777777" w:rsidR="00FF623E" w:rsidRPr="00A1100E" w:rsidRDefault="004F3988" w:rsidP="00FF623E">
      <w:pPr>
        <w:spacing w:line="480" w:lineRule="auto"/>
        <w:rPr>
          <w:color w:val="000000" w:themeColor="text1"/>
          <w:lang w:val="en-GB"/>
        </w:rPr>
      </w:pPr>
      <w:r w:rsidRPr="00A1100E">
        <w:rPr>
          <w:color w:val="000000" w:themeColor="text1"/>
          <w:lang w:val="en-GB"/>
        </w:rPr>
        <w:t>The mechanism of action of Empagliflozin depends on levels of hyperglycaemia, which causes greater urinary glucose excretion in patients with higher plasma glucose levels</w:t>
      </w:r>
      <w:r w:rsidR="009A3294" w:rsidRPr="00A1100E">
        <w:rPr>
          <w:color w:val="000000" w:themeColor="text1"/>
          <w:lang w:val="en-GB"/>
        </w:rPr>
        <w:t>.</w:t>
      </w:r>
      <w:r w:rsidRPr="00A1100E">
        <w:rPr>
          <w:color w:val="000000" w:themeColor="text1"/>
          <w:lang w:val="en-GB"/>
        </w:rPr>
        <w:fldChar w:fldCharType="begin">
          <w:fldData xml:space="preserve">PEVuZE5vdGU+PENpdGU+PEF1dGhvcj5Sb2RlbjwvQXV0aG9yPjxZZWFyPjIwMTM8L1llYXI+PFJl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</w:fldData>
        </w:fldChar>
      </w:r>
      <w:r w:rsidRPr="00A1100E">
        <w:rPr>
          <w:color w:val="000000" w:themeColor="text1"/>
          <w:lang w:val="en-GB"/>
        </w:rPr>
        <w:instrText xml:space="preserve"> ADDIN EN.CITE </w:instrText>
      </w:r>
      <w:r w:rsidRPr="00A1100E">
        <w:rPr>
          <w:color w:val="000000" w:themeColor="text1"/>
          <w:lang w:val="en-GB"/>
        </w:rPr>
        <w:fldChar w:fldCharType="begin">
          <w:fldData xml:space="preserve">PEVuZE5vdGU+PENpdGU+PEF1dGhvcj5Sb2RlbjwvQXV0aG9yPjxZZWFyPjIwMTM8L1llYXI+PFJl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</w:fldData>
        </w:fldChar>
      </w:r>
      <w:r w:rsidRPr="00A1100E">
        <w:rPr>
          <w:color w:val="000000" w:themeColor="text1"/>
          <w:lang w:val="en-GB"/>
        </w:rPr>
        <w:instrText xml:space="preserve"> ADDIN EN.CITE.DATA </w:instrText>
      </w:r>
      <w:r w:rsidRPr="00A1100E">
        <w:rPr>
          <w:color w:val="000000" w:themeColor="text1"/>
          <w:lang w:val="en-GB"/>
        </w:rPr>
      </w:r>
      <w:r w:rsidRPr="00A1100E">
        <w:rPr>
          <w:color w:val="000000" w:themeColor="text1"/>
          <w:lang w:val="en-GB"/>
        </w:rPr>
        <w:fldChar w:fldCharType="end"/>
      </w:r>
      <w:r w:rsidRPr="00A1100E">
        <w:rPr>
          <w:color w:val="000000" w:themeColor="text1"/>
          <w:lang w:val="en-GB"/>
        </w:rPr>
      </w:r>
      <w:r w:rsidRPr="00A1100E">
        <w:rPr>
          <w:color w:val="000000" w:themeColor="text1"/>
          <w:lang w:val="en-GB"/>
        </w:rPr>
        <w:fldChar w:fldCharType="separate"/>
      </w:r>
      <w:r w:rsidRPr="00A1100E">
        <w:rPr>
          <w:color w:val="000000" w:themeColor="text1"/>
          <w:vertAlign w:val="superscript"/>
          <w:lang w:val="en-GB"/>
        </w:rPr>
        <w:t>18</w:t>
      </w:r>
      <w:r w:rsidRPr="00A1100E">
        <w:rPr>
          <w:color w:val="000000" w:themeColor="text1"/>
          <w:lang w:val="en-GB"/>
        </w:rPr>
        <w:fldChar w:fldCharType="end"/>
      </w:r>
      <w:r w:rsidRPr="00A1100E">
        <w:rPr>
          <w:color w:val="000000" w:themeColor="text1"/>
          <w:lang w:val="en-GB"/>
        </w:rPr>
        <w:t xml:space="preserve"> This explains why the most pronounced HbA1c reductions are observed in the most poorly controlled patients</w:t>
      </w:r>
      <w:r w:rsidR="009A3294" w:rsidRPr="00A1100E">
        <w:rPr>
          <w:color w:val="000000" w:themeColor="text1"/>
          <w:lang w:val="en-GB"/>
        </w:rPr>
        <w:t>.</w:t>
      </w:r>
      <w:r w:rsidRPr="00A1100E">
        <w:rPr>
          <w:color w:val="000000" w:themeColor="text1"/>
          <w:lang w:val="en-GB"/>
        </w:rPr>
        <w:fldChar w:fldCharType="begin"/>
      </w:r>
      <w:r w:rsidRPr="00A1100E">
        <w:rPr>
          <w:color w:val="000000" w:themeColor="text1"/>
          <w:lang w:val="en-GB"/>
        </w:rPr>
        <w:instrText xml:space="preserve"> ADDIN EN.CITE &lt;EndNote&gt;&lt;Cite&gt;&lt;RecNum&gt;17&lt;/RecNum&gt;&lt;DisplayText&gt;&lt;style face="superscript"&gt;11&lt;/style&gt;&lt;/DisplayText&gt;&lt;record&gt;&lt;rec-number&gt;17&lt;/rec-number&gt;&lt;foreign-keys&gt;&lt;key app="EN" db-id="9v5xt0923ssze9eexxkpvvsnazdx02szvvwx" timestamp="1449235194"&gt;17&lt;/key&gt;&lt;/foreign-keys&gt;&lt;ref-type name="Journal Article"&gt;17&lt;/ref-type&gt;&lt;contributors&gt;&lt;/contributors&gt;&lt;titles&gt;&lt;title&gt;JARDIANCE® Summary of product characteristics, December 2014. Available from URL: http://www.ema.europa.eu/docs/en_GB/document_library/EPAR_-_Product_Information/human/000285/WC500021386.pdf. Accessed 04 December 2015.&lt;/title&gt;&lt;/titles&gt;&lt;dates&gt;&lt;/dates&gt;&lt;urls&gt;&lt;/urls&gt;&lt;/record&gt;&lt;/Cite&gt;&lt;/EndNote&gt;</w:instrText>
      </w:r>
      <w:r w:rsidRPr="00A1100E">
        <w:rPr>
          <w:color w:val="000000" w:themeColor="text1"/>
          <w:lang w:val="en-GB"/>
        </w:rPr>
        <w:fldChar w:fldCharType="separate"/>
      </w:r>
      <w:r w:rsidRPr="00A1100E">
        <w:rPr>
          <w:color w:val="000000" w:themeColor="text1"/>
          <w:vertAlign w:val="superscript"/>
          <w:lang w:val="en-GB"/>
        </w:rPr>
        <w:t>11</w:t>
      </w:r>
      <w:r w:rsidRPr="00A1100E">
        <w:rPr>
          <w:color w:val="000000" w:themeColor="text1"/>
          <w:lang w:val="en-GB"/>
        </w:rPr>
        <w:fldChar w:fldCharType="end"/>
      </w:r>
      <w:r w:rsidRPr="00A1100E">
        <w:rPr>
          <w:color w:val="000000" w:themeColor="text1"/>
          <w:lang w:val="en-GB"/>
        </w:rPr>
        <w:t xml:space="preserve"> In addition, in 60% of patients who had a time of evolution of T2DM of ≥ 5 years and therefore greater pancreatic β-cell dysfunction</w:t>
      </w:r>
      <w:r w:rsidR="009A3294" w:rsidRPr="00A1100E">
        <w:rPr>
          <w:color w:val="000000" w:themeColor="text1"/>
          <w:lang w:val="en-GB"/>
        </w:rPr>
        <w:t>,</w:t>
      </w:r>
      <w:r w:rsidRPr="00A1100E">
        <w:rPr>
          <w:color w:val="000000" w:themeColor="text1"/>
          <w:lang w:val="en-GB"/>
        </w:rPr>
        <w:fldChar w:fldCharType="begin"/>
      </w:r>
      <w:r w:rsidRPr="00A1100E">
        <w:rPr>
          <w:color w:val="000000" w:themeColor="text1"/>
          <w:lang w:val="en-GB"/>
        </w:rPr>
        <w:instrText xml:space="preserve"> ADDIN EN.CITE &lt;EndNote&gt;&lt;Cite&gt;&lt;Author&gt;Campbell&lt;/Author&gt;&lt;Year&gt;2009&lt;/Year&gt;&lt;RecNum&gt;7&lt;/RecNum&gt;&lt;DisplayText&gt;&lt;style face="superscript"&gt;6&lt;/style&gt;&lt;/DisplayText&gt;&lt;record&gt;&lt;rec-number&gt;7&lt;/rec-number&gt;&lt;foreign-keys&gt;&lt;key app="EN" db-id="9v5xt0923ssze9eexxkpvvsnazdx02szvvwx" timestamp="1448270734"&gt;7&lt;/key&gt;&lt;/foreign-keys&gt;&lt;ref-type name="Journal Article"&gt;17&lt;/ref-type&gt;&lt;contributors&gt;&lt;authors&gt;&lt;author&gt;Campbell, R. K.&lt;/author&gt;&lt;/authors&gt;&lt;/contributors&gt;&lt;auth-address&gt;Dept. of Pharmacotherapy, College of Pharmacy, Washington State University, Pullman, WA 99164-6510, USA. rkcamp@wsu.edu&lt;/auth-address&gt;&lt;titles&gt;&lt;title&gt;Fate of the beta-cell in the pathophysiology of type 2 diabetes&lt;/title&gt;&lt;secondary-title&gt;J Am Pharm Assoc (2003)&lt;/secondary-title&gt;&lt;/titles&gt;&lt;periodical&gt;&lt;full-title&gt;J Am Pharm Assoc (2003)&lt;/full-title&gt;&lt;/periodical&gt;&lt;pages&gt;S10-5&lt;/pages&gt;&lt;volume&gt;49 Suppl 1&lt;/volume&gt;&lt;keywords&gt;&lt;keyword&gt;Blood Glucose/metabolism&lt;/keyword&gt;&lt;keyword&gt;Diabetes Mellitus, Type 2/drug therapy/etiology/metabolism/*physiopathology&lt;/keyword&gt;&lt;keyword&gt;Disease Progression&lt;/keyword&gt;&lt;keyword&gt;Gastric Inhibitory Polypeptide/metabolism&lt;/keyword&gt;&lt;keyword&gt;Glucagon-Like Peptide 1/metabolism&lt;/keyword&gt;&lt;keyword&gt;Humans&lt;/keyword&gt;&lt;keyword&gt;Hypoglycemic Agents/therapeutic use&lt;/keyword&gt;&lt;keyword&gt;Incretins/metabolism&lt;/keyword&gt;&lt;keyword&gt;Insulin/metabolism&lt;/keyword&gt;&lt;keyword&gt;*Insulin Resistance&lt;/keyword&gt;&lt;keyword&gt;Insulin-Secreting Cells/drug effects/*metabolism&lt;/keyword&gt;&lt;keyword&gt;Prediabetic State/drug therapy/etiology/metabolism/*physiopathology&lt;/keyword&gt;&lt;keyword&gt;Risk Factors&lt;/keyword&gt;&lt;/keywords&gt;&lt;dates&gt;&lt;year&gt;2009&lt;/year&gt;&lt;pub-dates&gt;&lt;date&gt;Sep-Oct&lt;/date&gt;&lt;/pub-dates&gt;&lt;/dates&gt;&lt;isbn&gt;1544-3450 (Electronic)&amp;#xD;1086-5802 (Linking)&lt;/isbn&gt;&lt;accession-num&gt;19801360&lt;/accession-num&gt;&lt;urls&gt;&lt;related-urls&gt;&lt;url&gt;http://www.ncbi.nlm.nih.gov/pubmed/19801360&lt;/url&gt;&lt;/related-urls&gt;&lt;/urls&gt;&lt;electronic-resource-num&gt;10.1331/JAPhA.2009.09076&lt;/electronic-resource-num&gt;&lt;/record&gt;&lt;/Cite&gt;&lt;/EndNote&gt;</w:instrText>
      </w:r>
      <w:r w:rsidRPr="00A1100E">
        <w:rPr>
          <w:color w:val="000000" w:themeColor="text1"/>
          <w:lang w:val="en-GB"/>
        </w:rPr>
        <w:fldChar w:fldCharType="separate"/>
      </w:r>
      <w:r w:rsidRPr="00A1100E">
        <w:rPr>
          <w:color w:val="000000" w:themeColor="text1"/>
          <w:vertAlign w:val="superscript"/>
          <w:lang w:val="en-GB"/>
        </w:rPr>
        <w:t>6</w:t>
      </w:r>
      <w:r w:rsidRPr="00A1100E">
        <w:rPr>
          <w:color w:val="000000" w:themeColor="text1"/>
          <w:lang w:val="en-GB"/>
        </w:rPr>
        <w:fldChar w:fldCharType="end"/>
      </w:r>
      <w:r w:rsidRPr="00A1100E">
        <w:rPr>
          <w:color w:val="000000" w:themeColor="text1"/>
          <w:lang w:val="en-GB"/>
        </w:rPr>
        <w:t xml:space="preserve"> the efficacy of empagliflozin did not decrease. Its mechanism of action, which is independent of insulin secretion, would explain the persistent hypoglycaemic efficacy of empagliflozin in more advanced stages of T2DM. This sets it apart from other families of hypoglycaemic drugs.</w:t>
      </w:r>
    </w:p>
    <w:p w14:paraId="64546368" w14:textId="77777777" w:rsidR="00811C42" w:rsidRPr="00A1100E" w:rsidRDefault="00E451BA" w:rsidP="00B23385">
      <w:pPr>
        <w:spacing w:line="480" w:lineRule="auto"/>
        <w:rPr>
          <w:color w:val="000000" w:themeColor="text1"/>
          <w:lang w:val="en-GB"/>
        </w:rPr>
      </w:pPr>
      <w:r w:rsidRPr="00A1100E">
        <w:rPr>
          <w:color w:val="000000" w:themeColor="text1"/>
          <w:lang w:val="en-GB"/>
        </w:rPr>
        <w:t>The safety profile and tolerance of empagliflozin were good, confirming the data from other studies. The frequency of adverse effects was similar among the treatment arms with placebo, empagliflozin 10 mg and empagliflozin 25 mg. As expected, genital infections were more common in patients treated with empagliflozin. They were more prevalent in women and in patients with a prior history of recurrent candidiasis</w:t>
      </w:r>
      <w:r w:rsidR="009A3294" w:rsidRPr="00A1100E">
        <w:rPr>
          <w:color w:val="000000" w:themeColor="text1"/>
          <w:lang w:val="en-GB"/>
        </w:rPr>
        <w:t>.</w:t>
      </w:r>
      <w:r w:rsidRPr="00A1100E">
        <w:rPr>
          <w:rFonts w:cstheme="minorHAnsi"/>
          <w:color w:val="000000" w:themeColor="text1"/>
          <w:lang w:val="en-GB"/>
        </w:rPr>
        <w:fldChar w:fldCharType="begin">
          <w:fldData xml:space="preserve">PEVuZE5vdGU+PENpdGU+PEF1dGhvcj5GZXJyYW5uaW5pPC9BdXRob3I+PFllYXI+MjAxMzwvWWVh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</w:fldData>
        </w:fldChar>
      </w:r>
      <w:r w:rsidRPr="00A1100E">
        <w:rPr>
          <w:color w:val="000000" w:themeColor="text1"/>
          <w:lang w:val="en-GB"/>
        </w:rPr>
        <w:instrText xml:space="preserve"> ADDIN EN.CITE </w:instrText>
      </w:r>
      <w:r w:rsidRPr="00A1100E">
        <w:rPr>
          <w:rFonts w:cstheme="minorHAnsi"/>
          <w:color w:val="000000" w:themeColor="text1"/>
          <w:lang w:val="en-GB"/>
        </w:rPr>
        <w:fldChar w:fldCharType="begin">
          <w:fldData xml:space="preserve">PEVuZE5vdGU+PENpdGU+PEF1dGhvcj5GZXJyYW5uaW5pPC9BdXRob3I+PFllYXI+MjAxMzwvWWVh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</w:fldData>
        </w:fldChar>
      </w:r>
      <w:r w:rsidRPr="00A1100E">
        <w:rPr>
          <w:color w:val="000000" w:themeColor="text1"/>
          <w:lang w:val="en-GB"/>
        </w:rPr>
        <w:instrText xml:space="preserve"> ADDIN EN.CITE.DATA </w:instrText>
      </w:r>
      <w:r w:rsidRPr="00A1100E">
        <w:rPr>
          <w:color w:val="000000" w:themeColor="text1"/>
          <w:lang w:val="en-GB"/>
        </w:rPr>
      </w:r>
      <w:r w:rsidRPr="00A1100E">
        <w:rPr>
          <w:color w:val="000000" w:themeColor="text1"/>
          <w:lang w:val="en-GB"/>
        </w:rPr>
        <w:fldChar w:fldCharType="end"/>
      </w:r>
      <w:r w:rsidRPr="00A1100E">
        <w:rPr>
          <w:color w:val="000000" w:themeColor="text1"/>
          <w:lang w:val="en-GB"/>
        </w:rPr>
      </w:r>
      <w:r w:rsidRPr="00A1100E">
        <w:rPr>
          <w:color w:val="000000" w:themeColor="text1"/>
          <w:lang w:val="en-GB"/>
        </w:rPr>
        <w:fldChar w:fldCharType="separate"/>
      </w:r>
      <w:r w:rsidRPr="00A1100E">
        <w:rPr>
          <w:color w:val="000000" w:themeColor="text1"/>
          <w:vertAlign w:val="superscript"/>
          <w:lang w:val="en-GB"/>
        </w:rPr>
        <w:t>19,20</w:t>
      </w:r>
      <w:r w:rsidRPr="00A1100E">
        <w:rPr>
          <w:color w:val="000000" w:themeColor="text1"/>
          <w:lang w:val="en-GB"/>
        </w:rPr>
        <w:fldChar w:fldCharType="end"/>
      </w:r>
      <w:r w:rsidRPr="00A1100E">
        <w:rPr>
          <w:color w:val="000000" w:themeColor="text1"/>
          <w:lang w:val="en-GB"/>
        </w:rPr>
        <w:t xml:space="preserve"> The majority of the UTIs recorded were mild. Their incidence was only slightly greater with treatment with empagliflozin 10 mg, and similar among the patients treated with empagliflozin 25 mg and placebo. Although SGLT2 inhibitors do not intrinsically cause hypoglycaemia</w:t>
      </w:r>
      <w:r w:rsidR="009A3294" w:rsidRPr="00A1100E">
        <w:rPr>
          <w:color w:val="000000" w:themeColor="text1"/>
          <w:lang w:val="en-GB"/>
        </w:rPr>
        <w:t>,</w:t>
      </w:r>
      <w:r w:rsidRPr="00A1100E">
        <w:rPr>
          <w:rFonts w:cs="Helvetica"/>
          <w:color w:val="000000" w:themeColor="text1"/>
          <w:lang w:val="en-GB"/>
        </w:rPr>
        <w:fldChar w:fldCharType="begin">
          <w:fldData xml:space="preserve">PEVuZE5vdGU+PENpdGU+PEF1dGhvcj5Lb3ZhY3M8L0F1dGhvcj48WWVhcj4yMDE0PC9ZZWFyPjxS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</w:fldData>
        </w:fldChar>
      </w:r>
      <w:r w:rsidRPr="00A1100E">
        <w:rPr>
          <w:color w:val="000000" w:themeColor="text1"/>
          <w:lang w:val="en-GB"/>
        </w:rPr>
        <w:instrText xml:space="preserve"> ADDIN EN.CITE </w:instrText>
      </w:r>
      <w:r w:rsidRPr="00A1100E">
        <w:rPr>
          <w:rFonts w:cs="Helvetica"/>
          <w:color w:val="000000" w:themeColor="text1"/>
          <w:lang w:val="en-GB"/>
        </w:rPr>
        <w:fldChar w:fldCharType="begin">
          <w:fldData xml:space="preserve">PEVuZE5vdGU+PENpdGU+PEF1dGhvcj5Lb3ZhY3M8L0F1dGhvcj48WWVhcj4yMDE0PC9ZZWFyPjxS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</w:fldData>
        </w:fldChar>
      </w:r>
      <w:r w:rsidRPr="00A1100E">
        <w:rPr>
          <w:color w:val="000000" w:themeColor="text1"/>
          <w:lang w:val="en-GB"/>
        </w:rPr>
        <w:instrText xml:space="preserve"> ADDIN EN.CITE.DATA </w:instrText>
      </w:r>
      <w:r w:rsidRPr="00A1100E">
        <w:rPr>
          <w:color w:val="000000" w:themeColor="text1"/>
          <w:lang w:val="en-GB"/>
        </w:rPr>
      </w:r>
      <w:r w:rsidRPr="00A1100E">
        <w:rPr>
          <w:color w:val="000000" w:themeColor="text1"/>
          <w:lang w:val="en-GB"/>
        </w:rPr>
        <w:fldChar w:fldCharType="end"/>
      </w:r>
      <w:r w:rsidRPr="00A1100E">
        <w:rPr>
          <w:color w:val="000000" w:themeColor="text1"/>
          <w:lang w:val="en-GB"/>
        </w:rPr>
      </w:r>
      <w:r w:rsidRPr="00A1100E">
        <w:rPr>
          <w:color w:val="000000" w:themeColor="text1"/>
          <w:lang w:val="en-GB"/>
        </w:rPr>
        <w:fldChar w:fldCharType="separate"/>
      </w:r>
      <w:r w:rsidRPr="00A1100E">
        <w:rPr>
          <w:color w:val="000000" w:themeColor="text1"/>
          <w:vertAlign w:val="superscript"/>
          <w:lang w:val="en-GB"/>
        </w:rPr>
        <w:t>9,16,17</w:t>
      </w:r>
      <w:r w:rsidRPr="00A1100E">
        <w:rPr>
          <w:color w:val="000000" w:themeColor="text1"/>
          <w:lang w:val="en-GB"/>
        </w:rPr>
        <w:fldChar w:fldCharType="end"/>
      </w:r>
      <w:r w:rsidRPr="00A1100E">
        <w:rPr>
          <w:color w:val="000000" w:themeColor="text1"/>
          <w:lang w:val="en-GB"/>
        </w:rPr>
        <w:t xml:space="preserve"> the incidence of episodes of hypoglycaemia increases, as this analysis has shown, when they are combined with sulphonylureas or other hypoglycaemia-inducing drugs</w:t>
      </w:r>
      <w:r w:rsidR="009A3294" w:rsidRPr="00A1100E">
        <w:rPr>
          <w:color w:val="000000" w:themeColor="text1"/>
          <w:lang w:val="en-GB"/>
        </w:rPr>
        <w:t>.</w:t>
      </w:r>
      <w:r w:rsidRPr="00A1100E">
        <w:rPr>
          <w:rFonts w:cs="Helvetica"/>
          <w:color w:val="000000" w:themeColor="text1"/>
          <w:lang w:val="en-GB"/>
        </w:rPr>
        <w:fldChar w:fldCharType="begin">
          <w:fldData xml:space="preserve">PEVuZE5vdGU+PENpdGU+PEF1dGhvcj5Cb2RtZXI8L0F1dGhvcj48WWVhcj4yMDA4PC9ZZWFyPjxS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</w:fldData>
        </w:fldChar>
      </w:r>
      <w:r w:rsidRPr="00A1100E">
        <w:rPr>
          <w:color w:val="000000" w:themeColor="text1"/>
          <w:lang w:val="en-GB"/>
        </w:rPr>
        <w:instrText xml:space="preserve"> ADDIN EN.CITE </w:instrText>
      </w:r>
      <w:r w:rsidRPr="00A1100E">
        <w:rPr>
          <w:rFonts w:cs="Helvetica"/>
          <w:color w:val="000000" w:themeColor="text1"/>
          <w:lang w:val="en-GB"/>
        </w:rPr>
        <w:fldChar w:fldCharType="begin">
          <w:fldData xml:space="preserve">PEVuZE5vdGU+PENpdGU+PEF1dGhvcj5Cb2RtZXI8L0F1dGhvcj48WWVhcj4yMDA4PC9ZZWFyPjxS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</w:fldData>
        </w:fldChar>
      </w:r>
      <w:r w:rsidRPr="00A1100E">
        <w:rPr>
          <w:color w:val="000000" w:themeColor="text1"/>
          <w:lang w:val="en-GB"/>
        </w:rPr>
        <w:instrText xml:space="preserve"> ADDIN EN.CITE.DATA </w:instrText>
      </w:r>
      <w:r w:rsidRPr="00A1100E">
        <w:rPr>
          <w:color w:val="000000" w:themeColor="text1"/>
          <w:lang w:val="en-GB"/>
        </w:rPr>
      </w:r>
      <w:r w:rsidRPr="00A1100E">
        <w:rPr>
          <w:color w:val="000000" w:themeColor="text1"/>
          <w:lang w:val="en-GB"/>
        </w:rPr>
        <w:fldChar w:fldCharType="end"/>
      </w:r>
      <w:r w:rsidRPr="00A1100E">
        <w:rPr>
          <w:color w:val="000000" w:themeColor="text1"/>
          <w:lang w:val="en-GB"/>
        </w:rPr>
      </w:r>
      <w:r w:rsidRPr="00A1100E">
        <w:rPr>
          <w:color w:val="000000" w:themeColor="text1"/>
          <w:lang w:val="en-GB"/>
        </w:rPr>
        <w:fldChar w:fldCharType="separate"/>
      </w:r>
      <w:r w:rsidRPr="00A1100E">
        <w:rPr>
          <w:color w:val="000000" w:themeColor="text1"/>
          <w:vertAlign w:val="superscript"/>
          <w:lang w:val="en-GB"/>
        </w:rPr>
        <w:t>21-23</w:t>
      </w:r>
      <w:r w:rsidRPr="00A1100E">
        <w:rPr>
          <w:color w:val="000000" w:themeColor="text1"/>
          <w:lang w:val="en-GB"/>
        </w:rPr>
        <w:fldChar w:fldCharType="end"/>
      </w:r>
      <w:r w:rsidRPr="00A1100E">
        <w:rPr>
          <w:color w:val="000000" w:themeColor="text1"/>
          <w:lang w:val="en-GB"/>
        </w:rPr>
        <w:t xml:space="preserve"> However, this analysis did not record episodes of hypoglycaemia that were serious or required care. Finally, the increases in HDL cholesterol and, to a lesser extent, LDL cholesterol observed with treatment with empagliflozin were consistent with those reported in previous studies with SGLT2 inhibitors</w:t>
      </w:r>
      <w:r w:rsidR="009A3294" w:rsidRPr="00A1100E">
        <w:rPr>
          <w:color w:val="000000" w:themeColor="text1"/>
          <w:lang w:val="en-GB"/>
        </w:rPr>
        <w:t>.</w:t>
      </w:r>
      <w:r w:rsidRPr="00A1100E">
        <w:rPr>
          <w:rFonts w:cs="Helvetica"/>
          <w:color w:val="000000" w:themeColor="text1"/>
          <w:lang w:val="en-GB"/>
        </w:rPr>
        <w:fldChar w:fldCharType="begin">
          <w:fldData xml:space="preserve">PEVuZE5vdGU+PENpdGU+PEF1dGhvcj5IYWxpbWk8L0F1dGhvcj48WWVhcj4yMDE0PC9ZZWFyPjxS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</w:fldData>
        </w:fldChar>
      </w:r>
      <w:r w:rsidRPr="00A1100E">
        <w:rPr>
          <w:color w:val="000000" w:themeColor="text1"/>
          <w:lang w:val="en-GB"/>
        </w:rPr>
        <w:instrText xml:space="preserve"> ADDIN EN.CITE </w:instrText>
      </w:r>
      <w:r w:rsidRPr="00A1100E">
        <w:rPr>
          <w:rFonts w:cs="Helvetica"/>
          <w:color w:val="000000" w:themeColor="text1"/>
          <w:lang w:val="en-GB"/>
        </w:rPr>
        <w:fldChar w:fldCharType="begin">
          <w:fldData xml:space="preserve">PEVuZE5vdGU+PENpdGU+PEF1dGhvcj5IYWxpbWk8L0F1dGhvcj48WWVhcj4yMDE0PC9ZZWFyPjxS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</w:fldData>
        </w:fldChar>
      </w:r>
      <w:r w:rsidRPr="00A1100E">
        <w:rPr>
          <w:color w:val="000000" w:themeColor="text1"/>
          <w:lang w:val="en-GB"/>
        </w:rPr>
        <w:instrText xml:space="preserve"> ADDIN EN.CITE.DATA </w:instrText>
      </w:r>
      <w:r w:rsidRPr="00A1100E">
        <w:rPr>
          <w:color w:val="000000" w:themeColor="text1"/>
          <w:lang w:val="en-GB"/>
        </w:rPr>
      </w:r>
      <w:r w:rsidRPr="00A1100E">
        <w:rPr>
          <w:color w:val="000000" w:themeColor="text1"/>
          <w:lang w:val="en-GB"/>
        </w:rPr>
        <w:fldChar w:fldCharType="end"/>
      </w:r>
      <w:r w:rsidRPr="00A1100E">
        <w:rPr>
          <w:color w:val="000000" w:themeColor="text1"/>
          <w:lang w:val="en-GB"/>
        </w:rPr>
      </w:r>
      <w:r w:rsidRPr="00A1100E">
        <w:rPr>
          <w:color w:val="000000" w:themeColor="text1"/>
          <w:lang w:val="en-GB"/>
        </w:rPr>
        <w:fldChar w:fldCharType="separate"/>
      </w:r>
      <w:r w:rsidRPr="00A1100E">
        <w:rPr>
          <w:color w:val="000000" w:themeColor="text1"/>
          <w:vertAlign w:val="superscript"/>
          <w:lang w:val="en-GB"/>
        </w:rPr>
        <w:t>24,25</w:t>
      </w:r>
      <w:r w:rsidRPr="00A1100E">
        <w:rPr>
          <w:color w:val="000000" w:themeColor="text1"/>
          <w:lang w:val="en-GB"/>
        </w:rPr>
        <w:fldChar w:fldCharType="end"/>
      </w:r>
      <w:r w:rsidRPr="00A1100E">
        <w:rPr>
          <w:color w:val="000000" w:themeColor="text1"/>
          <w:lang w:val="en-GB"/>
        </w:rPr>
        <w:t xml:space="preserve"> The </w:t>
      </w:r>
      <w:r w:rsidR="009A3294" w:rsidRPr="00A1100E">
        <w:rPr>
          <w:color w:val="000000" w:themeColor="text1"/>
          <w:lang w:val="en-GB"/>
        </w:rPr>
        <w:t>pathophysiology</w:t>
      </w:r>
      <w:r w:rsidRPr="00A1100E">
        <w:rPr>
          <w:color w:val="000000" w:themeColor="text1"/>
          <w:lang w:val="en-GB"/>
        </w:rPr>
        <w:t xml:space="preserve"> of these modifications is unknown and their clinical </w:t>
      </w:r>
      <w:r w:rsidRPr="00A1100E">
        <w:rPr>
          <w:color w:val="000000" w:themeColor="text1"/>
          <w:lang w:val="en-GB"/>
        </w:rPr>
        <w:lastRenderedPageBreak/>
        <w:t xml:space="preserve">significance also has yet to be determined, but they do not change the atherogenic index of LDL/HDL cholesterol. </w:t>
      </w:r>
    </w:p>
    <w:p w14:paraId="14767024" w14:textId="77777777" w:rsidR="00FE1B63" w:rsidRPr="00A1100E" w:rsidRDefault="00F434AF" w:rsidP="00B23385">
      <w:pPr>
        <w:spacing w:line="480" w:lineRule="auto"/>
        <w:rPr>
          <w:rFonts w:eastAsia="Times New Roman" w:cs="Helvetica"/>
          <w:color w:val="000000" w:themeColor="text1"/>
          <w:lang w:val="en-GB"/>
        </w:rPr>
      </w:pPr>
      <w:r w:rsidRPr="00A1100E">
        <w:rPr>
          <w:rFonts w:eastAsia="Times New Roman" w:cs="Helvetica"/>
          <w:color w:val="000000" w:themeColor="text1"/>
          <w:lang w:val="en-GB"/>
        </w:rPr>
        <w:t>The limitations of this study include the fact that it is a post hoc analysis. In addition, the applicability of the results is confined to the characteristics of the population of patients enrolled in the trials on which it is based. In this regard, it would be interesting to corroborate the effects related to adding empagliflozin to treatment in T2DM patients with fewer restrictions. It should be noted that the large sample size of this analysis strengthens its conclusions.</w:t>
      </w:r>
    </w:p>
    <w:p w14:paraId="1EB8C303" w14:textId="77777777" w:rsidR="005535AE" w:rsidRPr="00A1100E" w:rsidRDefault="005535AE" w:rsidP="00B23385">
      <w:pPr>
        <w:spacing w:line="480" w:lineRule="auto"/>
        <w:rPr>
          <w:rFonts w:eastAsiaTheme="minorEastAsia"/>
          <w:color w:val="000000" w:themeColor="text1"/>
          <w:lang w:val="en-GB"/>
        </w:rPr>
      </w:pPr>
      <w:r w:rsidRPr="00A1100E">
        <w:rPr>
          <w:color w:val="000000" w:themeColor="text1"/>
          <w:lang w:val="en-GB"/>
        </w:rPr>
        <w:t>Currently, in the majority of patients with T2DM, failure of monotherapy with metformin</w:t>
      </w:r>
      <w:r w:rsidRPr="00A1100E">
        <w:rPr>
          <w:color w:val="000000" w:themeColor="text1"/>
          <w:lang w:val="en-GB"/>
        </w:rPr>
        <w:fldChar w:fldCharType="begin">
          <w:fldData xml:space="preserve">PEVuZE5vdGU+PENpdGU+PEF1dGhvcj5Ccm93bjwvQXV0aG9yPjxZZWFyPjIwMTA8L1llYXI+PFJl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</w:fldData>
        </w:fldChar>
      </w:r>
      <w:r w:rsidRPr="00A1100E">
        <w:rPr>
          <w:color w:val="000000" w:themeColor="text1"/>
          <w:lang w:val="en-GB"/>
        </w:rPr>
        <w:instrText xml:space="preserve"> ADDIN EN.CITE </w:instrText>
      </w:r>
      <w:r w:rsidRPr="00A1100E">
        <w:rPr>
          <w:color w:val="000000" w:themeColor="text1"/>
          <w:lang w:val="en-GB"/>
        </w:rPr>
        <w:fldChar w:fldCharType="begin">
          <w:fldData xml:space="preserve">PEVuZE5vdGU+PENpdGU+PEF1dGhvcj5Ccm93bjwvQXV0aG9yPjxZZWFyPjIwMTA8L1llYXI+PFJl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</w:fldData>
        </w:fldChar>
      </w:r>
      <w:r w:rsidRPr="00A1100E">
        <w:rPr>
          <w:color w:val="000000" w:themeColor="text1"/>
          <w:lang w:val="en-GB"/>
        </w:rPr>
        <w:instrText xml:space="preserve"> ADDIN EN.CITE.DATA </w:instrText>
      </w:r>
      <w:r w:rsidRPr="00A1100E">
        <w:rPr>
          <w:color w:val="000000" w:themeColor="text1"/>
          <w:lang w:val="en-GB"/>
        </w:rPr>
      </w:r>
      <w:r w:rsidRPr="00A1100E">
        <w:rPr>
          <w:color w:val="000000" w:themeColor="text1"/>
          <w:lang w:val="en-GB"/>
        </w:rPr>
        <w:fldChar w:fldCharType="end"/>
      </w:r>
      <w:r w:rsidRPr="00A1100E">
        <w:rPr>
          <w:color w:val="000000" w:themeColor="text1"/>
          <w:lang w:val="en-GB"/>
        </w:rPr>
      </w:r>
      <w:r w:rsidRPr="00A1100E">
        <w:rPr>
          <w:color w:val="000000" w:themeColor="text1"/>
          <w:lang w:val="en-GB"/>
        </w:rPr>
        <w:fldChar w:fldCharType="separate"/>
      </w:r>
      <w:r w:rsidRPr="00A1100E">
        <w:rPr>
          <w:color w:val="000000" w:themeColor="text1"/>
          <w:vertAlign w:val="superscript"/>
          <w:lang w:val="en-GB"/>
        </w:rPr>
        <w:t>2-4</w:t>
      </w:r>
      <w:r w:rsidRPr="00A1100E">
        <w:rPr>
          <w:color w:val="000000" w:themeColor="text1"/>
          <w:lang w:val="en-GB"/>
        </w:rPr>
        <w:fldChar w:fldCharType="end"/>
      </w:r>
      <w:r w:rsidRPr="00A1100E">
        <w:rPr>
          <w:color w:val="000000" w:themeColor="text1"/>
          <w:lang w:val="en-GB"/>
        </w:rPr>
        <w:t xml:space="preserve"> requires therapeutic progression to dual or even triple therapy</w:t>
      </w:r>
      <w:r w:rsidR="009A3294" w:rsidRPr="00A1100E">
        <w:rPr>
          <w:color w:val="000000" w:themeColor="text1"/>
          <w:lang w:val="en-GB"/>
        </w:rPr>
        <w:t>.</w:t>
      </w:r>
      <w:r w:rsidRPr="00A1100E">
        <w:rPr>
          <w:color w:val="000000" w:themeColor="text1"/>
          <w:lang w:val="en-GB"/>
        </w:rPr>
        <w:fldChar w:fldCharType="begin">
          <w:fldData xml:space="preserve">PEVuZE5vdGU+PENpdGU+PEF1dGhvcj5Jbnp1Y2NoaTwvQXV0aG9yPjxZZWFyPjIwMTU8L1llYXI+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</w:fldData>
        </w:fldChar>
      </w:r>
      <w:r w:rsidRPr="00A1100E">
        <w:rPr>
          <w:color w:val="000000" w:themeColor="text1"/>
          <w:lang w:val="en-GB"/>
        </w:rPr>
        <w:instrText xml:space="preserve"> ADDIN EN.CITE </w:instrText>
      </w:r>
      <w:r w:rsidRPr="00A1100E">
        <w:rPr>
          <w:color w:val="000000" w:themeColor="text1"/>
          <w:lang w:val="en-GB"/>
        </w:rPr>
        <w:fldChar w:fldCharType="begin">
          <w:fldData xml:space="preserve">PEVuZE5vdGU+PENpdGU+PEF1dGhvcj5Jbnp1Y2NoaTwvQXV0aG9yPjxZZWFyPjIwMTU8L1llYXI+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</w:fldData>
        </w:fldChar>
      </w:r>
      <w:r w:rsidRPr="00A1100E">
        <w:rPr>
          <w:color w:val="000000" w:themeColor="text1"/>
          <w:lang w:val="en-GB"/>
        </w:rPr>
        <w:instrText xml:space="preserve"> ADDIN EN.CITE.DATA </w:instrText>
      </w:r>
      <w:r w:rsidRPr="00A1100E">
        <w:rPr>
          <w:color w:val="000000" w:themeColor="text1"/>
          <w:lang w:val="en-GB"/>
        </w:rPr>
      </w:r>
      <w:r w:rsidRPr="00A1100E">
        <w:rPr>
          <w:color w:val="000000" w:themeColor="text1"/>
          <w:lang w:val="en-GB"/>
        </w:rPr>
        <w:fldChar w:fldCharType="end"/>
      </w:r>
      <w:r w:rsidRPr="00A1100E">
        <w:rPr>
          <w:color w:val="000000" w:themeColor="text1"/>
          <w:lang w:val="en-GB"/>
        </w:rPr>
      </w:r>
      <w:r w:rsidRPr="00A1100E">
        <w:rPr>
          <w:color w:val="000000" w:themeColor="text1"/>
          <w:lang w:val="en-GB"/>
        </w:rPr>
        <w:fldChar w:fldCharType="separate"/>
      </w:r>
      <w:r w:rsidRPr="00A1100E">
        <w:rPr>
          <w:color w:val="000000" w:themeColor="text1"/>
          <w:vertAlign w:val="superscript"/>
          <w:lang w:val="en-GB"/>
        </w:rPr>
        <w:t>1</w:t>
      </w:r>
      <w:r w:rsidRPr="00A1100E">
        <w:rPr>
          <w:color w:val="000000" w:themeColor="text1"/>
          <w:lang w:val="en-GB"/>
        </w:rPr>
        <w:fldChar w:fldCharType="end"/>
      </w:r>
      <w:r w:rsidRPr="00A1100E">
        <w:rPr>
          <w:color w:val="000000" w:themeColor="text1"/>
          <w:lang w:val="en-GB"/>
        </w:rPr>
        <w:t xml:space="preserve"> Depending on the agent selected, this may result in an additional risk of hypoglycaemia or be associated with increased body weight</w:t>
      </w:r>
      <w:r w:rsidR="009A3294" w:rsidRPr="00A1100E">
        <w:rPr>
          <w:color w:val="000000" w:themeColor="text1"/>
          <w:lang w:val="en-GB"/>
        </w:rPr>
        <w:t>.</w:t>
      </w:r>
      <w:r w:rsidRPr="00A1100E">
        <w:rPr>
          <w:color w:val="000000" w:themeColor="text1"/>
          <w:lang w:val="en-GB"/>
        </w:rPr>
        <w:fldChar w:fldCharType="begin">
          <w:fldData xml:space="preserve">PEVuZE5vdGU+PENpdGU+PEF1dGhvcj5QaXlhPC9BdXRob3I+PFllYXI+MjAxMDwvWWVhcj48UmVj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</w:fldData>
        </w:fldChar>
      </w:r>
      <w:r w:rsidRPr="00A1100E">
        <w:rPr>
          <w:color w:val="000000" w:themeColor="text1"/>
          <w:lang w:val="en-GB"/>
        </w:rPr>
        <w:instrText xml:space="preserve"> ADDIN EN.CITE </w:instrText>
      </w:r>
      <w:r w:rsidRPr="00A1100E">
        <w:rPr>
          <w:color w:val="000000" w:themeColor="text1"/>
          <w:lang w:val="en-GB"/>
        </w:rPr>
        <w:fldChar w:fldCharType="begin">
          <w:fldData xml:space="preserve">PEVuZE5vdGU+PENpdGU+PEF1dGhvcj5QaXlhPC9BdXRob3I+PFllYXI+MjAxMDwvWWVhcj48UmVj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</w:fldData>
        </w:fldChar>
      </w:r>
      <w:r w:rsidRPr="00A1100E">
        <w:rPr>
          <w:color w:val="000000" w:themeColor="text1"/>
          <w:lang w:val="en-GB"/>
        </w:rPr>
        <w:instrText xml:space="preserve"> ADDIN EN.CITE.DATA </w:instrText>
      </w:r>
      <w:r w:rsidRPr="00A1100E">
        <w:rPr>
          <w:color w:val="000000" w:themeColor="text1"/>
          <w:lang w:val="en-GB"/>
        </w:rPr>
      </w:r>
      <w:r w:rsidRPr="00A1100E">
        <w:rPr>
          <w:color w:val="000000" w:themeColor="text1"/>
          <w:lang w:val="en-GB"/>
        </w:rPr>
        <w:fldChar w:fldCharType="end"/>
      </w:r>
      <w:r w:rsidRPr="00A1100E">
        <w:rPr>
          <w:color w:val="000000" w:themeColor="text1"/>
          <w:lang w:val="en-GB"/>
        </w:rPr>
      </w:r>
      <w:r w:rsidRPr="00A1100E">
        <w:rPr>
          <w:color w:val="000000" w:themeColor="text1"/>
          <w:lang w:val="en-GB"/>
        </w:rPr>
        <w:fldChar w:fldCharType="separate"/>
      </w:r>
      <w:r w:rsidRPr="00A1100E">
        <w:rPr>
          <w:color w:val="000000" w:themeColor="text1"/>
          <w:vertAlign w:val="superscript"/>
          <w:lang w:val="en-GB"/>
        </w:rPr>
        <w:t>5</w:t>
      </w:r>
      <w:r w:rsidRPr="00A1100E">
        <w:rPr>
          <w:color w:val="000000" w:themeColor="text1"/>
          <w:lang w:val="en-GB"/>
        </w:rPr>
        <w:fldChar w:fldCharType="end"/>
      </w:r>
      <w:r w:rsidRPr="00A1100E">
        <w:rPr>
          <w:color w:val="000000" w:themeColor="text1"/>
          <w:lang w:val="en-GB"/>
        </w:rPr>
        <w:t xml:space="preserve"> In this regard, the results reported in this study have confirmed the efficacy of treatment with empagliflozin in combination with other oral hypoglycaemic agents in reducing HbA1c, body weight and blood pressure, with a</w:t>
      </w:r>
      <w:r w:rsidR="00A97B73" w:rsidRPr="00A1100E">
        <w:rPr>
          <w:color w:val="000000" w:themeColor="text1"/>
          <w:lang w:val="en-GB"/>
        </w:rPr>
        <w:t>n overall</w:t>
      </w:r>
      <w:r w:rsidRPr="00A1100E">
        <w:rPr>
          <w:color w:val="000000" w:themeColor="text1"/>
          <w:lang w:val="en-GB"/>
        </w:rPr>
        <w:t xml:space="preserve"> good safety and tolerability profile.</w:t>
      </w:r>
    </w:p>
    <w:p w14:paraId="311E0AD4" w14:textId="77777777" w:rsidR="000A05F5" w:rsidRPr="00A1100E" w:rsidRDefault="000A05F5" w:rsidP="0090376D">
      <w:pPr>
        <w:rPr>
          <w:rFonts w:eastAsia="Times New Roman" w:cs="Helvetica"/>
          <w:color w:val="000000" w:themeColor="text1"/>
          <w:sz w:val="18"/>
          <w:szCs w:val="18"/>
          <w:lang w:val="en-GB"/>
        </w:rPr>
      </w:pPr>
      <w:r w:rsidRPr="00A1100E">
        <w:rPr>
          <w:rFonts w:eastAsia="Times New Roman" w:cs="Helvetica"/>
          <w:color w:val="000000" w:themeColor="text1"/>
          <w:sz w:val="18"/>
          <w:szCs w:val="18"/>
          <w:lang w:val="en-GB"/>
        </w:rPr>
        <w:br w:type="page"/>
      </w:r>
    </w:p>
    <w:p w14:paraId="68923E74" w14:textId="77777777" w:rsidR="00C372A5" w:rsidRPr="00A1100E" w:rsidRDefault="00C372A5" w:rsidP="00B23385">
      <w:pPr>
        <w:spacing w:after="0" w:line="480" w:lineRule="auto"/>
        <w:contextualSpacing/>
        <w:rPr>
          <w:rStyle w:val="Strong"/>
          <w:lang w:val="en-GB"/>
        </w:rPr>
      </w:pPr>
      <w:r w:rsidRPr="00A1100E">
        <w:rPr>
          <w:rStyle w:val="Strong"/>
          <w:lang w:val="en-GB"/>
        </w:rPr>
        <w:lastRenderedPageBreak/>
        <w:t xml:space="preserve">Table 1: Demographic and baseline characteristics of the </w:t>
      </w:r>
      <w:r w:rsidR="00D86B9F" w:rsidRPr="00A1100E">
        <w:rPr>
          <w:rStyle w:val="Strong"/>
          <w:lang w:val="en-GB"/>
        </w:rPr>
        <w:t xml:space="preserve">included </w:t>
      </w:r>
      <w:r w:rsidRPr="00A1100E">
        <w:rPr>
          <w:rStyle w:val="Strong"/>
          <w:lang w:val="en-GB"/>
        </w:rPr>
        <w:t xml:space="preserve">population </w:t>
      </w:r>
      <w:r w:rsidR="00D86B9F" w:rsidRPr="00A1100E">
        <w:rPr>
          <w:rStyle w:val="Strong"/>
          <w:lang w:val="en-GB"/>
        </w:rPr>
        <w:t xml:space="preserve"> (FAS)</w:t>
      </w:r>
    </w:p>
    <w:tbl>
      <w:tblPr>
        <w:tblStyle w:val="TableGrid"/>
        <w:tblW w:w="8755" w:type="dxa"/>
        <w:tblBorders>
          <w:left w:val="none" w:sz="0" w:space="0" w:color="auto"/>
          <w:right w:val="none" w:sz="0" w:space="0" w:color="auto"/>
          <w:insideV w:val="none" w:sz="0" w:space="0" w:color="auto"/>
        </w:tblBorders>
        <w:tblLook w:val="04A0" w:firstRow="1" w:lastRow="0" w:firstColumn="1" w:lastColumn="0" w:noHBand="0" w:noVBand="1"/>
      </w:tblPr>
      <w:tblGrid>
        <w:gridCol w:w="3652"/>
        <w:gridCol w:w="1276"/>
        <w:gridCol w:w="1276"/>
        <w:gridCol w:w="1276"/>
        <w:gridCol w:w="1275"/>
      </w:tblGrid>
      <w:tr w:rsidR="00C372A5" w:rsidRPr="00A1100E" w14:paraId="0D095A02" w14:textId="77777777" w:rsidTr="00FA7927">
        <w:trPr>
          <w:trHeight w:val="227"/>
        </w:trPr>
        <w:tc>
          <w:tcPr>
            <w:tcW w:w="3652" w:type="dxa"/>
            <w:tcBorders>
              <w:bottom w:val="single" w:sz="4" w:space="0" w:color="auto"/>
            </w:tcBorders>
            <w:vAlign w:val="center"/>
          </w:tcPr>
          <w:p w14:paraId="4D72E75E" w14:textId="77777777" w:rsidR="00C372A5" w:rsidRPr="00A1100E" w:rsidRDefault="00C372A5" w:rsidP="0090376D">
            <w:pPr>
              <w:spacing w:line="360" w:lineRule="auto"/>
              <w:contextualSpacing/>
              <w:rPr>
                <w:rFonts w:cs="Arial"/>
                <w:b/>
                <w:bCs/>
                <w:color w:val="000000" w:themeColor="text1"/>
                <w:sz w:val="16"/>
                <w:szCs w:val="16"/>
                <w:lang w:val="en-GB"/>
              </w:rPr>
            </w:pPr>
            <w:r w:rsidRPr="00A1100E">
              <w:rPr>
                <w:rFonts w:cs="Arial"/>
                <w:b/>
                <w:bCs/>
                <w:color w:val="000000" w:themeColor="text1"/>
                <w:sz w:val="16"/>
                <w:szCs w:val="16"/>
                <w:lang w:val="en-GB"/>
              </w:rPr>
              <w:t>Characteristics</w:t>
            </w:r>
          </w:p>
          <w:p w14:paraId="4C22EB52" w14:textId="77777777" w:rsidR="00691DDA" w:rsidRPr="00A1100E" w:rsidRDefault="00691DDA" w:rsidP="0090376D">
            <w:pPr>
              <w:spacing w:line="360" w:lineRule="auto"/>
              <w:contextualSpacing/>
              <w:rPr>
                <w:b/>
                <w:bCs/>
                <w:color w:val="000000" w:themeColor="text1"/>
                <w:sz w:val="16"/>
                <w:szCs w:val="16"/>
                <w:lang w:val="en-GB"/>
              </w:rPr>
            </w:pPr>
          </w:p>
        </w:tc>
        <w:tc>
          <w:tcPr>
            <w:tcW w:w="1276" w:type="dxa"/>
            <w:tcBorders>
              <w:bottom w:val="single" w:sz="4" w:space="0" w:color="auto"/>
            </w:tcBorders>
            <w:vAlign w:val="center"/>
          </w:tcPr>
          <w:p w14:paraId="72AA9163" w14:textId="77777777" w:rsidR="00C372A5" w:rsidRPr="00A1100E" w:rsidRDefault="00C372A5" w:rsidP="0090376D">
            <w:pPr>
              <w:autoSpaceDE w:val="0"/>
              <w:autoSpaceDN w:val="0"/>
              <w:adjustRightInd w:val="0"/>
              <w:spacing w:line="360" w:lineRule="auto"/>
              <w:contextualSpacing/>
              <w:rPr>
                <w:rFonts w:cs="Arial"/>
                <w:b/>
                <w:color w:val="000000" w:themeColor="text1"/>
                <w:sz w:val="16"/>
                <w:szCs w:val="16"/>
                <w:lang w:val="en-GB"/>
              </w:rPr>
            </w:pPr>
            <w:r w:rsidRPr="00A1100E">
              <w:rPr>
                <w:rFonts w:cs="Arial"/>
                <w:b/>
                <w:bCs/>
                <w:color w:val="000000" w:themeColor="text1"/>
                <w:sz w:val="16"/>
                <w:szCs w:val="16"/>
                <w:lang w:val="en-GB"/>
              </w:rPr>
              <w:t>Placebo</w:t>
            </w:r>
          </w:p>
          <w:p w14:paraId="149872B0" w14:textId="77777777" w:rsidR="00C372A5" w:rsidRPr="00A1100E" w:rsidRDefault="00405C64" w:rsidP="0090376D">
            <w:pPr>
              <w:autoSpaceDE w:val="0"/>
              <w:autoSpaceDN w:val="0"/>
              <w:adjustRightInd w:val="0"/>
              <w:spacing w:line="360" w:lineRule="auto"/>
              <w:contextualSpacing/>
              <w:rPr>
                <w:rFonts w:cs="Arial"/>
                <w:b/>
                <w:color w:val="000000" w:themeColor="text1"/>
                <w:sz w:val="16"/>
                <w:szCs w:val="16"/>
                <w:lang w:val="en-GB"/>
              </w:rPr>
            </w:pPr>
            <w:r w:rsidRPr="00A1100E">
              <w:rPr>
                <w:rFonts w:cs="Arial"/>
                <w:b/>
                <w:bCs/>
                <w:color w:val="000000" w:themeColor="text1"/>
                <w:sz w:val="16"/>
                <w:szCs w:val="16"/>
                <w:lang w:val="en-GB"/>
              </w:rPr>
              <w:t>(n = 597)</w:t>
            </w:r>
          </w:p>
        </w:tc>
        <w:tc>
          <w:tcPr>
            <w:tcW w:w="1276" w:type="dxa"/>
            <w:tcBorders>
              <w:bottom w:val="single" w:sz="4" w:space="0" w:color="auto"/>
            </w:tcBorders>
            <w:vAlign w:val="center"/>
          </w:tcPr>
          <w:p w14:paraId="377476D2" w14:textId="77777777" w:rsidR="00C372A5" w:rsidRPr="00A1100E" w:rsidRDefault="00C372A5" w:rsidP="0090376D">
            <w:pPr>
              <w:autoSpaceDE w:val="0"/>
              <w:autoSpaceDN w:val="0"/>
              <w:adjustRightInd w:val="0"/>
              <w:spacing w:line="360" w:lineRule="auto"/>
              <w:contextualSpacing/>
              <w:rPr>
                <w:rFonts w:cs="Arial"/>
                <w:b/>
                <w:color w:val="000000" w:themeColor="text1"/>
                <w:sz w:val="16"/>
                <w:szCs w:val="16"/>
                <w:lang w:val="en-GB"/>
              </w:rPr>
            </w:pPr>
            <w:r w:rsidRPr="00A1100E">
              <w:rPr>
                <w:rFonts w:cs="Arial"/>
                <w:b/>
                <w:bCs/>
                <w:color w:val="000000" w:themeColor="text1"/>
                <w:sz w:val="16"/>
                <w:szCs w:val="16"/>
                <w:lang w:val="en-GB"/>
              </w:rPr>
              <w:t>EMPA 10 mg</w:t>
            </w:r>
          </w:p>
          <w:p w14:paraId="09FF2890" w14:textId="77777777" w:rsidR="00C372A5" w:rsidRPr="00A1100E" w:rsidRDefault="0066371C" w:rsidP="0090376D">
            <w:pPr>
              <w:spacing w:line="360" w:lineRule="auto"/>
              <w:contextualSpacing/>
              <w:rPr>
                <w:b/>
                <w:bCs/>
                <w:color w:val="000000" w:themeColor="text1"/>
                <w:sz w:val="16"/>
                <w:szCs w:val="16"/>
                <w:lang w:val="en-GB"/>
              </w:rPr>
            </w:pPr>
            <w:r w:rsidRPr="00A1100E">
              <w:rPr>
                <w:rFonts w:cs="Arial"/>
                <w:b/>
                <w:bCs/>
                <w:color w:val="000000" w:themeColor="text1"/>
                <w:sz w:val="16"/>
                <w:szCs w:val="16"/>
                <w:lang w:val="en-GB"/>
              </w:rPr>
              <w:t>(n = 607)</w:t>
            </w:r>
          </w:p>
        </w:tc>
        <w:tc>
          <w:tcPr>
            <w:tcW w:w="1276" w:type="dxa"/>
            <w:tcBorders>
              <w:bottom w:val="single" w:sz="4" w:space="0" w:color="auto"/>
            </w:tcBorders>
            <w:vAlign w:val="center"/>
          </w:tcPr>
          <w:p w14:paraId="1CC3E0B9" w14:textId="77777777" w:rsidR="00C372A5" w:rsidRPr="00A1100E" w:rsidRDefault="00C372A5" w:rsidP="0090376D">
            <w:pPr>
              <w:autoSpaceDE w:val="0"/>
              <w:autoSpaceDN w:val="0"/>
              <w:adjustRightInd w:val="0"/>
              <w:spacing w:line="360" w:lineRule="auto"/>
              <w:contextualSpacing/>
              <w:rPr>
                <w:rFonts w:cs="Arial"/>
                <w:b/>
                <w:color w:val="000000" w:themeColor="text1"/>
                <w:sz w:val="16"/>
                <w:szCs w:val="16"/>
                <w:lang w:val="en-GB"/>
              </w:rPr>
            </w:pPr>
            <w:r w:rsidRPr="00A1100E">
              <w:rPr>
                <w:rFonts w:cs="Arial"/>
                <w:b/>
                <w:bCs/>
                <w:color w:val="000000" w:themeColor="text1"/>
                <w:sz w:val="16"/>
                <w:szCs w:val="16"/>
                <w:lang w:val="en-GB"/>
              </w:rPr>
              <w:t>EMPA 25 mg</w:t>
            </w:r>
          </w:p>
          <w:p w14:paraId="2190ECD4" w14:textId="77777777" w:rsidR="00C372A5" w:rsidRPr="00A1100E" w:rsidRDefault="0066371C" w:rsidP="0090376D">
            <w:pPr>
              <w:spacing w:line="360" w:lineRule="auto"/>
              <w:contextualSpacing/>
              <w:rPr>
                <w:b/>
                <w:bCs/>
                <w:color w:val="000000" w:themeColor="text1"/>
                <w:sz w:val="16"/>
                <w:szCs w:val="16"/>
                <w:lang w:val="en-GB"/>
              </w:rPr>
            </w:pPr>
            <w:r w:rsidRPr="00A1100E">
              <w:rPr>
                <w:rFonts w:cs="Arial"/>
                <w:b/>
                <w:bCs/>
                <w:color w:val="000000" w:themeColor="text1"/>
                <w:sz w:val="16"/>
                <w:szCs w:val="16"/>
                <w:lang w:val="en-GB"/>
              </w:rPr>
              <w:t>(n = 597)</w:t>
            </w:r>
          </w:p>
        </w:tc>
        <w:tc>
          <w:tcPr>
            <w:tcW w:w="1275" w:type="dxa"/>
            <w:tcBorders>
              <w:bottom w:val="single" w:sz="4" w:space="0" w:color="auto"/>
            </w:tcBorders>
            <w:vAlign w:val="center"/>
          </w:tcPr>
          <w:p w14:paraId="4FDA4FC4" w14:textId="77777777" w:rsidR="00C372A5" w:rsidRPr="00A1100E" w:rsidRDefault="00C372A5" w:rsidP="0090376D">
            <w:pPr>
              <w:spacing w:line="360" w:lineRule="auto"/>
              <w:ind w:left="-108" w:firstLine="108"/>
              <w:contextualSpacing/>
              <w:rPr>
                <w:b/>
                <w:bCs/>
                <w:color w:val="000000" w:themeColor="text1"/>
                <w:sz w:val="16"/>
                <w:szCs w:val="16"/>
                <w:lang w:val="en-GB"/>
              </w:rPr>
            </w:pPr>
            <w:r w:rsidRPr="00A1100E">
              <w:rPr>
                <w:b/>
                <w:bCs/>
                <w:color w:val="000000" w:themeColor="text1"/>
                <w:sz w:val="16"/>
                <w:szCs w:val="16"/>
                <w:lang w:val="en-GB"/>
              </w:rPr>
              <w:t>Total</w:t>
            </w:r>
          </w:p>
          <w:p w14:paraId="0532E860" w14:textId="77777777" w:rsidR="00C372A5" w:rsidRPr="00A1100E" w:rsidRDefault="00C372A5" w:rsidP="0090376D">
            <w:pPr>
              <w:spacing w:line="360" w:lineRule="auto"/>
              <w:ind w:left="-108" w:firstLine="108"/>
              <w:contextualSpacing/>
              <w:rPr>
                <w:b/>
                <w:bCs/>
                <w:color w:val="000000" w:themeColor="text1"/>
                <w:sz w:val="16"/>
                <w:szCs w:val="16"/>
                <w:lang w:val="en-GB"/>
              </w:rPr>
            </w:pPr>
            <w:r w:rsidRPr="00A1100E">
              <w:rPr>
                <w:b/>
                <w:bCs/>
                <w:color w:val="000000" w:themeColor="text1"/>
                <w:sz w:val="16"/>
                <w:szCs w:val="16"/>
                <w:lang w:val="en-GB"/>
              </w:rPr>
              <w:t>(n = 1,801)</w:t>
            </w:r>
          </w:p>
        </w:tc>
      </w:tr>
      <w:tr w:rsidR="00C372A5" w:rsidRPr="00A1100E" w14:paraId="6874D613" w14:textId="77777777" w:rsidTr="00FA7927">
        <w:trPr>
          <w:trHeight w:val="227"/>
        </w:trPr>
        <w:tc>
          <w:tcPr>
            <w:tcW w:w="3652" w:type="dxa"/>
            <w:tcBorders>
              <w:top w:val="single" w:sz="4" w:space="0" w:color="auto"/>
              <w:bottom w:val="nil"/>
            </w:tcBorders>
            <w:vAlign w:val="center"/>
          </w:tcPr>
          <w:p w14:paraId="3ACEBBDE" w14:textId="77777777" w:rsidR="00C372A5" w:rsidRPr="00A1100E" w:rsidRDefault="009E24DA" w:rsidP="0090376D">
            <w:pPr>
              <w:spacing w:line="360" w:lineRule="auto"/>
              <w:contextualSpacing/>
              <w:rPr>
                <w:b/>
                <w:bCs/>
                <w:color w:val="000000" w:themeColor="text1"/>
                <w:sz w:val="16"/>
                <w:szCs w:val="16"/>
                <w:lang w:val="en-GB"/>
              </w:rPr>
            </w:pPr>
            <w:r w:rsidRPr="00A1100E">
              <w:rPr>
                <w:b/>
                <w:bCs/>
                <w:color w:val="000000" w:themeColor="text1"/>
                <w:sz w:val="16"/>
                <w:szCs w:val="16"/>
                <w:lang w:val="en-GB"/>
              </w:rPr>
              <w:t>Age (years), M (± SD)</w:t>
            </w:r>
          </w:p>
        </w:tc>
        <w:tc>
          <w:tcPr>
            <w:tcW w:w="1276" w:type="dxa"/>
            <w:tcBorders>
              <w:top w:val="single" w:sz="4" w:space="0" w:color="auto"/>
              <w:bottom w:val="nil"/>
            </w:tcBorders>
            <w:vAlign w:val="center"/>
          </w:tcPr>
          <w:p w14:paraId="280A15E2" w14:textId="77777777" w:rsidR="00C372A5" w:rsidRPr="00A1100E" w:rsidRDefault="00C372A5" w:rsidP="0090376D">
            <w:pPr>
              <w:spacing w:line="360" w:lineRule="auto"/>
              <w:contextualSpacing/>
              <w:rPr>
                <w:bCs/>
                <w:color w:val="000000" w:themeColor="text1"/>
                <w:sz w:val="16"/>
                <w:szCs w:val="16"/>
                <w:lang w:val="en-GB"/>
              </w:rPr>
            </w:pPr>
            <w:r w:rsidRPr="00A1100E">
              <w:rPr>
                <w:color w:val="000000" w:themeColor="text1"/>
                <w:sz w:val="16"/>
                <w:szCs w:val="16"/>
                <w:lang w:val="en-GB"/>
              </w:rPr>
              <w:t>56.0 (± 9.8)</w:t>
            </w:r>
          </w:p>
        </w:tc>
        <w:tc>
          <w:tcPr>
            <w:tcW w:w="1276" w:type="dxa"/>
            <w:tcBorders>
              <w:top w:val="single" w:sz="4" w:space="0" w:color="auto"/>
              <w:bottom w:val="nil"/>
            </w:tcBorders>
            <w:vAlign w:val="center"/>
          </w:tcPr>
          <w:p w14:paraId="25F63799" w14:textId="77777777" w:rsidR="00C372A5" w:rsidRPr="00A1100E" w:rsidRDefault="00405C64" w:rsidP="0090376D">
            <w:pPr>
              <w:spacing w:line="360" w:lineRule="auto"/>
              <w:contextualSpacing/>
              <w:rPr>
                <w:bCs/>
                <w:color w:val="000000" w:themeColor="text1"/>
                <w:sz w:val="16"/>
                <w:szCs w:val="16"/>
                <w:lang w:val="en-GB"/>
              </w:rPr>
            </w:pPr>
            <w:r w:rsidRPr="00A1100E">
              <w:rPr>
                <w:color w:val="000000" w:themeColor="text1"/>
                <w:sz w:val="16"/>
                <w:szCs w:val="16"/>
                <w:lang w:val="en-GB"/>
              </w:rPr>
              <w:t>55.8 (± 9.7)</w:t>
            </w:r>
          </w:p>
        </w:tc>
        <w:tc>
          <w:tcPr>
            <w:tcW w:w="1276" w:type="dxa"/>
            <w:tcBorders>
              <w:top w:val="single" w:sz="4" w:space="0" w:color="auto"/>
              <w:bottom w:val="nil"/>
            </w:tcBorders>
            <w:vAlign w:val="center"/>
          </w:tcPr>
          <w:p w14:paraId="71BFC0C5" w14:textId="77777777" w:rsidR="00C372A5" w:rsidRPr="00A1100E" w:rsidRDefault="00405C64" w:rsidP="0090376D">
            <w:pPr>
              <w:spacing w:line="360" w:lineRule="auto"/>
              <w:contextualSpacing/>
              <w:rPr>
                <w:bCs/>
                <w:color w:val="000000" w:themeColor="text1"/>
                <w:sz w:val="16"/>
                <w:szCs w:val="16"/>
                <w:lang w:val="en-GB"/>
              </w:rPr>
            </w:pPr>
            <w:r w:rsidRPr="00A1100E">
              <w:rPr>
                <w:color w:val="000000" w:themeColor="text1"/>
                <w:sz w:val="16"/>
                <w:szCs w:val="16"/>
                <w:lang w:val="en-GB"/>
              </w:rPr>
              <w:t>55.9 (± 9.6)</w:t>
            </w:r>
          </w:p>
        </w:tc>
        <w:tc>
          <w:tcPr>
            <w:tcW w:w="1275" w:type="dxa"/>
            <w:tcBorders>
              <w:top w:val="single" w:sz="4" w:space="0" w:color="auto"/>
              <w:bottom w:val="nil"/>
            </w:tcBorders>
            <w:vAlign w:val="center"/>
          </w:tcPr>
          <w:p w14:paraId="64533DC0" w14:textId="77777777" w:rsidR="00C372A5" w:rsidRPr="00A1100E" w:rsidRDefault="00405C64" w:rsidP="0090376D">
            <w:pPr>
              <w:spacing w:line="360" w:lineRule="auto"/>
              <w:ind w:left="-108" w:firstLine="108"/>
              <w:contextualSpacing/>
              <w:rPr>
                <w:bCs/>
                <w:color w:val="000000" w:themeColor="text1"/>
                <w:sz w:val="16"/>
                <w:szCs w:val="16"/>
                <w:lang w:val="en-GB"/>
              </w:rPr>
            </w:pPr>
            <w:r w:rsidRPr="00A1100E">
              <w:rPr>
                <w:color w:val="000000" w:themeColor="text1"/>
                <w:sz w:val="16"/>
                <w:szCs w:val="16"/>
                <w:lang w:val="en-GB"/>
              </w:rPr>
              <w:t>55.9 (± 9.7)</w:t>
            </w:r>
          </w:p>
        </w:tc>
      </w:tr>
      <w:tr w:rsidR="00C372A5" w:rsidRPr="00A1100E" w14:paraId="573F6ACB" w14:textId="77777777" w:rsidTr="00FA7927">
        <w:trPr>
          <w:trHeight w:val="227"/>
        </w:trPr>
        <w:tc>
          <w:tcPr>
            <w:tcW w:w="3652" w:type="dxa"/>
            <w:tcBorders>
              <w:top w:val="nil"/>
              <w:bottom w:val="nil"/>
            </w:tcBorders>
            <w:vAlign w:val="center"/>
          </w:tcPr>
          <w:p w14:paraId="6545833F" w14:textId="77777777" w:rsidR="00C372A5" w:rsidRPr="00A1100E" w:rsidRDefault="00C372A5" w:rsidP="0090376D">
            <w:pPr>
              <w:spacing w:line="360" w:lineRule="auto"/>
              <w:contextualSpacing/>
              <w:rPr>
                <w:b/>
                <w:bCs/>
                <w:color w:val="000000" w:themeColor="text1"/>
                <w:sz w:val="16"/>
                <w:szCs w:val="16"/>
                <w:lang w:val="en-GB"/>
              </w:rPr>
            </w:pPr>
            <w:r w:rsidRPr="00A1100E">
              <w:rPr>
                <w:b/>
                <w:bCs/>
                <w:color w:val="000000" w:themeColor="text1"/>
                <w:sz w:val="16"/>
                <w:szCs w:val="16"/>
                <w:lang w:val="en-GB"/>
              </w:rPr>
              <w:t>Gender, n (%)</w:t>
            </w:r>
          </w:p>
        </w:tc>
        <w:tc>
          <w:tcPr>
            <w:tcW w:w="1276" w:type="dxa"/>
            <w:tcBorders>
              <w:top w:val="nil"/>
              <w:bottom w:val="nil"/>
            </w:tcBorders>
            <w:vAlign w:val="center"/>
          </w:tcPr>
          <w:p w14:paraId="36C8FAC1" w14:textId="77777777" w:rsidR="00C372A5" w:rsidRPr="00A1100E" w:rsidRDefault="00C372A5" w:rsidP="0090376D">
            <w:pPr>
              <w:spacing w:line="360" w:lineRule="auto"/>
              <w:contextualSpacing/>
              <w:rPr>
                <w:bCs/>
                <w:color w:val="000000" w:themeColor="text1"/>
                <w:sz w:val="16"/>
                <w:szCs w:val="16"/>
                <w:lang w:val="en-GB"/>
              </w:rPr>
            </w:pPr>
          </w:p>
        </w:tc>
        <w:tc>
          <w:tcPr>
            <w:tcW w:w="1276" w:type="dxa"/>
            <w:tcBorders>
              <w:top w:val="nil"/>
              <w:bottom w:val="nil"/>
            </w:tcBorders>
            <w:vAlign w:val="center"/>
          </w:tcPr>
          <w:p w14:paraId="5748830C" w14:textId="77777777" w:rsidR="00C372A5" w:rsidRPr="00A1100E" w:rsidRDefault="00C372A5" w:rsidP="0090376D">
            <w:pPr>
              <w:spacing w:line="360" w:lineRule="auto"/>
              <w:contextualSpacing/>
              <w:rPr>
                <w:bCs/>
                <w:color w:val="000000" w:themeColor="text1"/>
                <w:sz w:val="16"/>
                <w:szCs w:val="16"/>
                <w:lang w:val="en-GB"/>
              </w:rPr>
            </w:pPr>
          </w:p>
        </w:tc>
        <w:tc>
          <w:tcPr>
            <w:tcW w:w="1276" w:type="dxa"/>
            <w:tcBorders>
              <w:top w:val="nil"/>
              <w:bottom w:val="nil"/>
            </w:tcBorders>
            <w:vAlign w:val="center"/>
          </w:tcPr>
          <w:p w14:paraId="13D84166" w14:textId="77777777" w:rsidR="00C372A5" w:rsidRPr="00A1100E" w:rsidRDefault="00C372A5" w:rsidP="0090376D">
            <w:pPr>
              <w:spacing w:line="360" w:lineRule="auto"/>
              <w:contextualSpacing/>
              <w:rPr>
                <w:bCs/>
                <w:color w:val="000000" w:themeColor="text1"/>
                <w:sz w:val="16"/>
                <w:szCs w:val="16"/>
                <w:lang w:val="en-GB"/>
              </w:rPr>
            </w:pPr>
          </w:p>
        </w:tc>
        <w:tc>
          <w:tcPr>
            <w:tcW w:w="1275" w:type="dxa"/>
            <w:tcBorders>
              <w:top w:val="nil"/>
              <w:bottom w:val="nil"/>
            </w:tcBorders>
            <w:vAlign w:val="center"/>
          </w:tcPr>
          <w:p w14:paraId="6A5197F4" w14:textId="77777777" w:rsidR="00C372A5" w:rsidRPr="00A1100E" w:rsidRDefault="00C372A5" w:rsidP="0090376D">
            <w:pPr>
              <w:spacing w:line="360" w:lineRule="auto"/>
              <w:ind w:left="-108" w:firstLine="108"/>
              <w:contextualSpacing/>
              <w:rPr>
                <w:bCs/>
                <w:color w:val="000000" w:themeColor="text1"/>
                <w:sz w:val="16"/>
                <w:szCs w:val="16"/>
                <w:lang w:val="en-GB"/>
              </w:rPr>
            </w:pPr>
          </w:p>
        </w:tc>
      </w:tr>
      <w:tr w:rsidR="00C372A5" w:rsidRPr="00A1100E" w14:paraId="24BC6E0D" w14:textId="77777777" w:rsidTr="00FA7927">
        <w:trPr>
          <w:trHeight w:val="227"/>
        </w:trPr>
        <w:tc>
          <w:tcPr>
            <w:tcW w:w="3652" w:type="dxa"/>
            <w:tcBorders>
              <w:top w:val="nil"/>
              <w:bottom w:val="nil"/>
            </w:tcBorders>
            <w:vAlign w:val="center"/>
          </w:tcPr>
          <w:p w14:paraId="36F0D0F4" w14:textId="77777777" w:rsidR="00C372A5" w:rsidRPr="00A1100E" w:rsidRDefault="00C372A5" w:rsidP="0090376D">
            <w:pPr>
              <w:spacing w:line="360" w:lineRule="auto"/>
              <w:ind w:left="227"/>
              <w:contextualSpacing/>
              <w:rPr>
                <w:bCs/>
                <w:color w:val="000000" w:themeColor="text1"/>
                <w:sz w:val="16"/>
                <w:szCs w:val="16"/>
                <w:lang w:val="en-GB"/>
              </w:rPr>
            </w:pPr>
            <w:r w:rsidRPr="00A1100E">
              <w:rPr>
                <w:color w:val="000000" w:themeColor="text1"/>
                <w:sz w:val="16"/>
                <w:szCs w:val="16"/>
                <w:lang w:val="en-GB"/>
              </w:rPr>
              <w:t>Male</w:t>
            </w:r>
          </w:p>
        </w:tc>
        <w:tc>
          <w:tcPr>
            <w:tcW w:w="1276" w:type="dxa"/>
            <w:tcBorders>
              <w:top w:val="nil"/>
              <w:bottom w:val="nil"/>
            </w:tcBorders>
            <w:vAlign w:val="center"/>
          </w:tcPr>
          <w:p w14:paraId="4F8CE6FF" w14:textId="77777777" w:rsidR="00C372A5" w:rsidRPr="00A1100E" w:rsidRDefault="00405C64" w:rsidP="0090376D">
            <w:pPr>
              <w:spacing w:line="360" w:lineRule="auto"/>
              <w:contextualSpacing/>
              <w:rPr>
                <w:bCs/>
                <w:color w:val="000000" w:themeColor="text1"/>
                <w:sz w:val="16"/>
                <w:szCs w:val="16"/>
                <w:lang w:val="en-GB"/>
              </w:rPr>
            </w:pPr>
            <w:r w:rsidRPr="00A1100E">
              <w:rPr>
                <w:color w:val="000000" w:themeColor="text1"/>
                <w:sz w:val="16"/>
                <w:szCs w:val="16"/>
                <w:lang w:val="en-GB"/>
              </w:rPr>
              <w:t>301 (50.4)</w:t>
            </w:r>
          </w:p>
        </w:tc>
        <w:tc>
          <w:tcPr>
            <w:tcW w:w="1276" w:type="dxa"/>
            <w:tcBorders>
              <w:top w:val="nil"/>
              <w:bottom w:val="nil"/>
            </w:tcBorders>
            <w:vAlign w:val="center"/>
          </w:tcPr>
          <w:p w14:paraId="6B86B3FA" w14:textId="77777777" w:rsidR="00C372A5" w:rsidRPr="00A1100E" w:rsidRDefault="00405C64" w:rsidP="0090376D">
            <w:pPr>
              <w:spacing w:line="360" w:lineRule="auto"/>
              <w:contextualSpacing/>
              <w:rPr>
                <w:bCs/>
                <w:color w:val="000000" w:themeColor="text1"/>
                <w:sz w:val="16"/>
                <w:szCs w:val="16"/>
                <w:lang w:val="en-GB"/>
              </w:rPr>
            </w:pPr>
            <w:r w:rsidRPr="00A1100E">
              <w:rPr>
                <w:color w:val="000000" w:themeColor="text1"/>
                <w:sz w:val="16"/>
                <w:szCs w:val="16"/>
                <w:lang w:val="en-GB"/>
              </w:rPr>
              <w:t>321 (52.9)</w:t>
            </w:r>
          </w:p>
        </w:tc>
        <w:tc>
          <w:tcPr>
            <w:tcW w:w="1276" w:type="dxa"/>
            <w:tcBorders>
              <w:top w:val="nil"/>
              <w:bottom w:val="nil"/>
            </w:tcBorders>
            <w:vAlign w:val="center"/>
          </w:tcPr>
          <w:p w14:paraId="29B37AE1" w14:textId="77777777" w:rsidR="00C372A5" w:rsidRPr="00A1100E" w:rsidRDefault="0066371C" w:rsidP="0090376D">
            <w:pPr>
              <w:spacing w:line="360" w:lineRule="auto"/>
              <w:contextualSpacing/>
              <w:rPr>
                <w:bCs/>
                <w:color w:val="000000" w:themeColor="text1"/>
                <w:sz w:val="16"/>
                <w:szCs w:val="16"/>
                <w:lang w:val="en-GB"/>
              </w:rPr>
            </w:pPr>
            <w:r w:rsidRPr="00A1100E">
              <w:rPr>
                <w:color w:val="000000" w:themeColor="text1"/>
                <w:sz w:val="16"/>
                <w:szCs w:val="16"/>
                <w:lang w:val="en-GB"/>
              </w:rPr>
              <w:t>319 (53.4)</w:t>
            </w:r>
          </w:p>
        </w:tc>
        <w:tc>
          <w:tcPr>
            <w:tcW w:w="1275" w:type="dxa"/>
            <w:tcBorders>
              <w:top w:val="nil"/>
              <w:bottom w:val="nil"/>
            </w:tcBorders>
            <w:vAlign w:val="center"/>
          </w:tcPr>
          <w:p w14:paraId="657DC35B" w14:textId="77777777" w:rsidR="00C372A5" w:rsidRPr="00A1100E" w:rsidRDefault="00405C64" w:rsidP="0090376D">
            <w:pPr>
              <w:spacing w:line="360" w:lineRule="auto"/>
              <w:ind w:left="-108" w:firstLine="108"/>
              <w:contextualSpacing/>
              <w:rPr>
                <w:bCs/>
                <w:color w:val="000000" w:themeColor="text1"/>
                <w:sz w:val="16"/>
                <w:szCs w:val="16"/>
                <w:lang w:val="en-GB"/>
              </w:rPr>
            </w:pPr>
            <w:r w:rsidRPr="00A1100E">
              <w:rPr>
                <w:color w:val="000000" w:themeColor="text1"/>
                <w:sz w:val="16"/>
                <w:szCs w:val="16"/>
                <w:lang w:val="en-GB"/>
              </w:rPr>
              <w:t>941 (52.2)</w:t>
            </w:r>
          </w:p>
        </w:tc>
      </w:tr>
      <w:tr w:rsidR="00C372A5" w:rsidRPr="00A1100E" w14:paraId="76C2B017" w14:textId="77777777" w:rsidTr="00FA7927">
        <w:trPr>
          <w:trHeight w:val="227"/>
        </w:trPr>
        <w:tc>
          <w:tcPr>
            <w:tcW w:w="3652" w:type="dxa"/>
            <w:tcBorders>
              <w:top w:val="nil"/>
              <w:bottom w:val="nil"/>
            </w:tcBorders>
            <w:vAlign w:val="center"/>
          </w:tcPr>
          <w:p w14:paraId="6BD6A317" w14:textId="77777777" w:rsidR="00C372A5" w:rsidRPr="00A1100E" w:rsidRDefault="00C372A5" w:rsidP="0090376D">
            <w:pPr>
              <w:spacing w:line="360" w:lineRule="auto"/>
              <w:ind w:left="227"/>
              <w:contextualSpacing/>
              <w:rPr>
                <w:bCs/>
                <w:color w:val="000000" w:themeColor="text1"/>
                <w:sz w:val="16"/>
                <w:szCs w:val="16"/>
                <w:lang w:val="en-GB"/>
              </w:rPr>
            </w:pPr>
            <w:r w:rsidRPr="00A1100E">
              <w:rPr>
                <w:color w:val="000000" w:themeColor="text1"/>
                <w:sz w:val="16"/>
                <w:szCs w:val="16"/>
                <w:lang w:val="en-GB"/>
              </w:rPr>
              <w:t>Female</w:t>
            </w:r>
          </w:p>
        </w:tc>
        <w:tc>
          <w:tcPr>
            <w:tcW w:w="1276" w:type="dxa"/>
            <w:tcBorders>
              <w:top w:val="nil"/>
              <w:bottom w:val="nil"/>
            </w:tcBorders>
            <w:vAlign w:val="center"/>
          </w:tcPr>
          <w:p w14:paraId="243B964E" w14:textId="77777777" w:rsidR="00C372A5" w:rsidRPr="00A1100E" w:rsidRDefault="0066371C" w:rsidP="0090376D">
            <w:pPr>
              <w:spacing w:line="360" w:lineRule="auto"/>
              <w:contextualSpacing/>
              <w:rPr>
                <w:bCs/>
                <w:color w:val="000000" w:themeColor="text1"/>
                <w:sz w:val="16"/>
                <w:szCs w:val="16"/>
                <w:lang w:val="en-GB"/>
              </w:rPr>
            </w:pPr>
            <w:r w:rsidRPr="00A1100E">
              <w:rPr>
                <w:color w:val="000000" w:themeColor="text1"/>
                <w:sz w:val="16"/>
                <w:szCs w:val="16"/>
                <w:lang w:val="en-GB"/>
              </w:rPr>
              <w:t>296 (49.6)</w:t>
            </w:r>
          </w:p>
        </w:tc>
        <w:tc>
          <w:tcPr>
            <w:tcW w:w="1276" w:type="dxa"/>
            <w:tcBorders>
              <w:top w:val="nil"/>
              <w:bottom w:val="nil"/>
            </w:tcBorders>
            <w:vAlign w:val="center"/>
          </w:tcPr>
          <w:p w14:paraId="1D01E603" w14:textId="77777777" w:rsidR="00C372A5" w:rsidRPr="00A1100E" w:rsidRDefault="0066371C" w:rsidP="0090376D">
            <w:pPr>
              <w:spacing w:line="360" w:lineRule="auto"/>
              <w:contextualSpacing/>
              <w:rPr>
                <w:bCs/>
                <w:color w:val="000000" w:themeColor="text1"/>
                <w:sz w:val="16"/>
                <w:szCs w:val="16"/>
                <w:lang w:val="en-GB"/>
              </w:rPr>
            </w:pPr>
            <w:r w:rsidRPr="00A1100E">
              <w:rPr>
                <w:color w:val="000000" w:themeColor="text1"/>
                <w:sz w:val="16"/>
                <w:szCs w:val="16"/>
                <w:lang w:val="en-GB"/>
              </w:rPr>
              <w:t>286 (47.1)</w:t>
            </w:r>
          </w:p>
        </w:tc>
        <w:tc>
          <w:tcPr>
            <w:tcW w:w="1276" w:type="dxa"/>
            <w:tcBorders>
              <w:top w:val="nil"/>
              <w:bottom w:val="nil"/>
            </w:tcBorders>
            <w:vAlign w:val="center"/>
          </w:tcPr>
          <w:p w14:paraId="6CE1B2FD" w14:textId="77777777" w:rsidR="00C372A5" w:rsidRPr="00A1100E" w:rsidRDefault="0066371C" w:rsidP="0090376D">
            <w:pPr>
              <w:spacing w:line="360" w:lineRule="auto"/>
              <w:contextualSpacing/>
              <w:rPr>
                <w:bCs/>
                <w:color w:val="000000" w:themeColor="text1"/>
                <w:sz w:val="16"/>
                <w:szCs w:val="16"/>
                <w:lang w:val="en-GB"/>
              </w:rPr>
            </w:pPr>
            <w:r w:rsidRPr="00A1100E">
              <w:rPr>
                <w:color w:val="000000" w:themeColor="text1"/>
                <w:sz w:val="16"/>
                <w:szCs w:val="16"/>
                <w:lang w:val="en-GB"/>
              </w:rPr>
              <w:t>278 (46.6)</w:t>
            </w:r>
          </w:p>
        </w:tc>
        <w:tc>
          <w:tcPr>
            <w:tcW w:w="1275" w:type="dxa"/>
            <w:tcBorders>
              <w:top w:val="nil"/>
              <w:bottom w:val="nil"/>
            </w:tcBorders>
            <w:vAlign w:val="center"/>
          </w:tcPr>
          <w:p w14:paraId="299C9311" w14:textId="77777777" w:rsidR="00C372A5" w:rsidRPr="00A1100E" w:rsidRDefault="00405C64" w:rsidP="0090376D">
            <w:pPr>
              <w:spacing w:line="360" w:lineRule="auto"/>
              <w:ind w:left="-108" w:firstLine="108"/>
              <w:contextualSpacing/>
              <w:rPr>
                <w:bCs/>
                <w:color w:val="000000" w:themeColor="text1"/>
                <w:sz w:val="16"/>
                <w:szCs w:val="16"/>
                <w:lang w:val="en-GB"/>
              </w:rPr>
            </w:pPr>
            <w:r w:rsidRPr="00A1100E">
              <w:rPr>
                <w:color w:val="000000" w:themeColor="text1"/>
                <w:sz w:val="16"/>
                <w:szCs w:val="16"/>
                <w:lang w:val="en-GB"/>
              </w:rPr>
              <w:t>860 (47.8)</w:t>
            </w:r>
          </w:p>
        </w:tc>
      </w:tr>
      <w:tr w:rsidR="00C372A5" w:rsidRPr="00A1100E" w14:paraId="29369204" w14:textId="77777777" w:rsidTr="00FA7927">
        <w:trPr>
          <w:trHeight w:val="227"/>
        </w:trPr>
        <w:tc>
          <w:tcPr>
            <w:tcW w:w="3652" w:type="dxa"/>
            <w:tcBorders>
              <w:top w:val="nil"/>
              <w:bottom w:val="nil"/>
            </w:tcBorders>
            <w:vAlign w:val="center"/>
          </w:tcPr>
          <w:p w14:paraId="25EA560C" w14:textId="77777777" w:rsidR="00C372A5" w:rsidRPr="00A1100E" w:rsidRDefault="00C372A5" w:rsidP="0090376D">
            <w:pPr>
              <w:spacing w:line="360" w:lineRule="auto"/>
              <w:contextualSpacing/>
              <w:rPr>
                <w:b/>
                <w:bCs/>
                <w:color w:val="000000" w:themeColor="text1"/>
                <w:sz w:val="16"/>
                <w:szCs w:val="16"/>
                <w:lang w:val="en-GB"/>
              </w:rPr>
            </w:pPr>
            <w:r w:rsidRPr="00A1100E">
              <w:rPr>
                <w:b/>
                <w:bCs/>
                <w:color w:val="000000" w:themeColor="text1"/>
                <w:sz w:val="16"/>
                <w:szCs w:val="16"/>
                <w:lang w:val="en-GB"/>
              </w:rPr>
              <w:t>Ethnicity, n (%)</w:t>
            </w:r>
          </w:p>
        </w:tc>
        <w:tc>
          <w:tcPr>
            <w:tcW w:w="1276" w:type="dxa"/>
            <w:tcBorders>
              <w:top w:val="nil"/>
              <w:bottom w:val="nil"/>
            </w:tcBorders>
            <w:vAlign w:val="center"/>
          </w:tcPr>
          <w:p w14:paraId="29F3CF38" w14:textId="77777777" w:rsidR="00C372A5" w:rsidRPr="00A1100E" w:rsidRDefault="00C372A5" w:rsidP="0090376D">
            <w:pPr>
              <w:spacing w:line="360" w:lineRule="auto"/>
              <w:contextualSpacing/>
              <w:rPr>
                <w:bCs/>
                <w:color w:val="000000" w:themeColor="text1"/>
                <w:sz w:val="16"/>
                <w:szCs w:val="16"/>
                <w:lang w:val="en-GB"/>
              </w:rPr>
            </w:pPr>
          </w:p>
        </w:tc>
        <w:tc>
          <w:tcPr>
            <w:tcW w:w="1276" w:type="dxa"/>
            <w:tcBorders>
              <w:top w:val="nil"/>
              <w:bottom w:val="nil"/>
            </w:tcBorders>
            <w:vAlign w:val="center"/>
          </w:tcPr>
          <w:p w14:paraId="09616E6A" w14:textId="77777777" w:rsidR="00C372A5" w:rsidRPr="00A1100E" w:rsidRDefault="00C372A5" w:rsidP="0090376D">
            <w:pPr>
              <w:spacing w:line="360" w:lineRule="auto"/>
              <w:contextualSpacing/>
              <w:rPr>
                <w:bCs/>
                <w:color w:val="000000" w:themeColor="text1"/>
                <w:sz w:val="16"/>
                <w:szCs w:val="16"/>
                <w:lang w:val="en-GB"/>
              </w:rPr>
            </w:pPr>
          </w:p>
        </w:tc>
        <w:tc>
          <w:tcPr>
            <w:tcW w:w="1276" w:type="dxa"/>
            <w:tcBorders>
              <w:top w:val="nil"/>
              <w:bottom w:val="nil"/>
            </w:tcBorders>
            <w:vAlign w:val="center"/>
          </w:tcPr>
          <w:p w14:paraId="79D58E87" w14:textId="77777777" w:rsidR="00C372A5" w:rsidRPr="00A1100E" w:rsidRDefault="00C372A5" w:rsidP="0090376D">
            <w:pPr>
              <w:spacing w:line="360" w:lineRule="auto"/>
              <w:contextualSpacing/>
              <w:rPr>
                <w:bCs/>
                <w:color w:val="000000" w:themeColor="text1"/>
                <w:sz w:val="16"/>
                <w:szCs w:val="16"/>
                <w:lang w:val="en-GB"/>
              </w:rPr>
            </w:pPr>
          </w:p>
        </w:tc>
        <w:tc>
          <w:tcPr>
            <w:tcW w:w="1275" w:type="dxa"/>
            <w:tcBorders>
              <w:top w:val="nil"/>
              <w:bottom w:val="nil"/>
            </w:tcBorders>
            <w:vAlign w:val="center"/>
          </w:tcPr>
          <w:p w14:paraId="10C9CFD3" w14:textId="77777777" w:rsidR="00C372A5" w:rsidRPr="00A1100E" w:rsidRDefault="00C372A5" w:rsidP="0090376D">
            <w:pPr>
              <w:spacing w:line="360" w:lineRule="auto"/>
              <w:ind w:left="-108" w:firstLine="108"/>
              <w:contextualSpacing/>
              <w:rPr>
                <w:bCs/>
                <w:color w:val="000000" w:themeColor="text1"/>
                <w:sz w:val="16"/>
                <w:szCs w:val="16"/>
                <w:lang w:val="en-GB"/>
              </w:rPr>
            </w:pPr>
          </w:p>
        </w:tc>
      </w:tr>
      <w:tr w:rsidR="00C372A5" w:rsidRPr="00A1100E" w14:paraId="29D96B69" w14:textId="77777777" w:rsidTr="00FA7927">
        <w:trPr>
          <w:trHeight w:val="227"/>
        </w:trPr>
        <w:tc>
          <w:tcPr>
            <w:tcW w:w="3652" w:type="dxa"/>
            <w:tcBorders>
              <w:top w:val="nil"/>
              <w:bottom w:val="nil"/>
            </w:tcBorders>
            <w:vAlign w:val="center"/>
          </w:tcPr>
          <w:p w14:paraId="2D8C7E6B" w14:textId="77777777" w:rsidR="00C372A5" w:rsidRPr="00A1100E" w:rsidRDefault="00C372A5" w:rsidP="0090376D">
            <w:pPr>
              <w:spacing w:line="360" w:lineRule="auto"/>
              <w:ind w:left="227"/>
              <w:contextualSpacing/>
              <w:rPr>
                <w:bCs/>
                <w:color w:val="000000" w:themeColor="text1"/>
                <w:sz w:val="16"/>
                <w:szCs w:val="16"/>
                <w:lang w:val="en-GB"/>
              </w:rPr>
            </w:pPr>
            <w:r w:rsidRPr="00A1100E">
              <w:rPr>
                <w:color w:val="000000" w:themeColor="text1"/>
                <w:sz w:val="16"/>
                <w:szCs w:val="16"/>
                <w:lang w:val="en-GB"/>
              </w:rPr>
              <w:t>Native American</w:t>
            </w:r>
          </w:p>
        </w:tc>
        <w:tc>
          <w:tcPr>
            <w:tcW w:w="1276" w:type="dxa"/>
            <w:tcBorders>
              <w:top w:val="nil"/>
              <w:bottom w:val="nil"/>
            </w:tcBorders>
            <w:vAlign w:val="center"/>
          </w:tcPr>
          <w:p w14:paraId="01DA95FB" w14:textId="77777777" w:rsidR="00C372A5" w:rsidRPr="00A1100E" w:rsidRDefault="009612BB" w:rsidP="0090376D">
            <w:pPr>
              <w:spacing w:line="360" w:lineRule="auto"/>
              <w:contextualSpacing/>
              <w:rPr>
                <w:bCs/>
                <w:color w:val="000000" w:themeColor="text1"/>
                <w:sz w:val="16"/>
                <w:szCs w:val="16"/>
                <w:lang w:val="en-GB"/>
              </w:rPr>
            </w:pPr>
            <w:r w:rsidRPr="00A1100E">
              <w:rPr>
                <w:color w:val="000000" w:themeColor="text1"/>
                <w:sz w:val="16"/>
                <w:szCs w:val="16"/>
                <w:lang w:val="en-GB"/>
              </w:rPr>
              <w:t>4 (0.7)</w:t>
            </w:r>
          </w:p>
        </w:tc>
        <w:tc>
          <w:tcPr>
            <w:tcW w:w="1276" w:type="dxa"/>
            <w:tcBorders>
              <w:top w:val="nil"/>
              <w:bottom w:val="nil"/>
            </w:tcBorders>
            <w:vAlign w:val="center"/>
          </w:tcPr>
          <w:p w14:paraId="39B8801F" w14:textId="77777777" w:rsidR="00C372A5" w:rsidRPr="00A1100E" w:rsidRDefault="009612BB" w:rsidP="0090376D">
            <w:pPr>
              <w:spacing w:line="360" w:lineRule="auto"/>
              <w:contextualSpacing/>
              <w:rPr>
                <w:bCs/>
                <w:color w:val="000000" w:themeColor="text1"/>
                <w:sz w:val="16"/>
                <w:szCs w:val="16"/>
                <w:lang w:val="en-GB"/>
              </w:rPr>
            </w:pPr>
            <w:r w:rsidRPr="00A1100E">
              <w:rPr>
                <w:color w:val="000000" w:themeColor="text1"/>
                <w:sz w:val="16"/>
                <w:szCs w:val="16"/>
                <w:lang w:val="en-GB"/>
              </w:rPr>
              <w:t>7 (1.2)</w:t>
            </w:r>
          </w:p>
        </w:tc>
        <w:tc>
          <w:tcPr>
            <w:tcW w:w="1276" w:type="dxa"/>
            <w:tcBorders>
              <w:top w:val="nil"/>
              <w:bottom w:val="nil"/>
            </w:tcBorders>
            <w:vAlign w:val="center"/>
          </w:tcPr>
          <w:p w14:paraId="7617F91B" w14:textId="77777777" w:rsidR="00C372A5" w:rsidRPr="00A1100E" w:rsidRDefault="009612BB" w:rsidP="0090376D">
            <w:pPr>
              <w:spacing w:line="360" w:lineRule="auto"/>
              <w:contextualSpacing/>
              <w:rPr>
                <w:bCs/>
                <w:color w:val="000000" w:themeColor="text1"/>
                <w:sz w:val="16"/>
                <w:szCs w:val="16"/>
                <w:lang w:val="en-GB"/>
              </w:rPr>
            </w:pPr>
            <w:r w:rsidRPr="00A1100E">
              <w:rPr>
                <w:color w:val="000000" w:themeColor="text1"/>
                <w:sz w:val="16"/>
                <w:szCs w:val="16"/>
                <w:lang w:val="en-GB"/>
              </w:rPr>
              <w:t>5 (0.8)</w:t>
            </w:r>
          </w:p>
        </w:tc>
        <w:tc>
          <w:tcPr>
            <w:tcW w:w="1275" w:type="dxa"/>
            <w:tcBorders>
              <w:top w:val="nil"/>
              <w:bottom w:val="nil"/>
            </w:tcBorders>
            <w:vAlign w:val="center"/>
          </w:tcPr>
          <w:p w14:paraId="10BC7B78" w14:textId="77777777" w:rsidR="00C372A5" w:rsidRPr="00A1100E" w:rsidRDefault="009612BB" w:rsidP="0090376D">
            <w:pPr>
              <w:spacing w:line="360" w:lineRule="auto"/>
              <w:ind w:left="-108" w:firstLine="108"/>
              <w:contextualSpacing/>
              <w:rPr>
                <w:bCs/>
                <w:color w:val="000000" w:themeColor="text1"/>
                <w:sz w:val="16"/>
                <w:szCs w:val="16"/>
                <w:lang w:val="en-GB"/>
              </w:rPr>
            </w:pPr>
            <w:r w:rsidRPr="00A1100E">
              <w:rPr>
                <w:color w:val="000000" w:themeColor="text1"/>
                <w:sz w:val="16"/>
                <w:szCs w:val="16"/>
                <w:lang w:val="en-GB"/>
              </w:rPr>
              <w:t>16 (0.9)</w:t>
            </w:r>
          </w:p>
        </w:tc>
      </w:tr>
      <w:tr w:rsidR="00C372A5" w:rsidRPr="00A1100E" w14:paraId="2A437380" w14:textId="77777777" w:rsidTr="00FA7927">
        <w:trPr>
          <w:trHeight w:val="227"/>
        </w:trPr>
        <w:tc>
          <w:tcPr>
            <w:tcW w:w="3652" w:type="dxa"/>
            <w:tcBorders>
              <w:top w:val="nil"/>
              <w:bottom w:val="nil"/>
            </w:tcBorders>
            <w:vAlign w:val="center"/>
          </w:tcPr>
          <w:p w14:paraId="14FA5332" w14:textId="77777777" w:rsidR="00C372A5" w:rsidRPr="00A1100E" w:rsidRDefault="00C372A5" w:rsidP="0090376D">
            <w:pPr>
              <w:spacing w:line="360" w:lineRule="auto"/>
              <w:ind w:left="227"/>
              <w:contextualSpacing/>
              <w:rPr>
                <w:bCs/>
                <w:color w:val="000000" w:themeColor="text1"/>
                <w:sz w:val="16"/>
                <w:szCs w:val="16"/>
                <w:lang w:val="en-GB"/>
              </w:rPr>
            </w:pPr>
            <w:r w:rsidRPr="00A1100E">
              <w:rPr>
                <w:color w:val="000000" w:themeColor="text1"/>
                <w:sz w:val="16"/>
                <w:szCs w:val="16"/>
                <w:lang w:val="en-GB"/>
              </w:rPr>
              <w:t>Asian</w:t>
            </w:r>
          </w:p>
        </w:tc>
        <w:tc>
          <w:tcPr>
            <w:tcW w:w="1276" w:type="dxa"/>
            <w:tcBorders>
              <w:top w:val="nil"/>
              <w:bottom w:val="nil"/>
            </w:tcBorders>
            <w:vAlign w:val="center"/>
          </w:tcPr>
          <w:p w14:paraId="6256538B" w14:textId="77777777" w:rsidR="00C372A5" w:rsidRPr="00A1100E" w:rsidRDefault="009612BB" w:rsidP="0090376D">
            <w:pPr>
              <w:spacing w:line="360" w:lineRule="auto"/>
              <w:contextualSpacing/>
              <w:rPr>
                <w:color w:val="000000" w:themeColor="text1"/>
                <w:sz w:val="16"/>
                <w:szCs w:val="16"/>
                <w:lang w:val="en-GB"/>
              </w:rPr>
            </w:pPr>
            <w:r w:rsidRPr="00A1100E">
              <w:rPr>
                <w:color w:val="000000" w:themeColor="text1"/>
                <w:sz w:val="16"/>
                <w:szCs w:val="16"/>
                <w:lang w:val="en-GB"/>
              </w:rPr>
              <w:t>322 (53.9)</w:t>
            </w:r>
          </w:p>
        </w:tc>
        <w:tc>
          <w:tcPr>
            <w:tcW w:w="1276" w:type="dxa"/>
            <w:tcBorders>
              <w:top w:val="nil"/>
              <w:bottom w:val="nil"/>
            </w:tcBorders>
            <w:vAlign w:val="center"/>
          </w:tcPr>
          <w:p w14:paraId="24CFE60C" w14:textId="77777777" w:rsidR="00C372A5" w:rsidRPr="00A1100E" w:rsidRDefault="009612BB" w:rsidP="0090376D">
            <w:pPr>
              <w:spacing w:line="360" w:lineRule="auto"/>
              <w:contextualSpacing/>
              <w:rPr>
                <w:color w:val="000000" w:themeColor="text1"/>
                <w:sz w:val="16"/>
                <w:szCs w:val="16"/>
                <w:lang w:val="en-GB"/>
              </w:rPr>
            </w:pPr>
            <w:r w:rsidRPr="00A1100E">
              <w:rPr>
                <w:color w:val="000000" w:themeColor="text1"/>
                <w:sz w:val="16"/>
                <w:szCs w:val="16"/>
                <w:lang w:val="en-GB"/>
              </w:rPr>
              <w:t>319 (52.6)</w:t>
            </w:r>
          </w:p>
        </w:tc>
        <w:tc>
          <w:tcPr>
            <w:tcW w:w="1276" w:type="dxa"/>
            <w:tcBorders>
              <w:top w:val="nil"/>
              <w:bottom w:val="nil"/>
            </w:tcBorders>
            <w:vAlign w:val="center"/>
          </w:tcPr>
          <w:p w14:paraId="56B91913" w14:textId="77777777" w:rsidR="00C372A5" w:rsidRPr="00A1100E" w:rsidRDefault="009612BB" w:rsidP="0090376D">
            <w:pPr>
              <w:spacing w:line="360" w:lineRule="auto"/>
              <w:contextualSpacing/>
              <w:rPr>
                <w:color w:val="000000" w:themeColor="text1"/>
                <w:sz w:val="16"/>
                <w:szCs w:val="16"/>
                <w:lang w:val="en-GB"/>
              </w:rPr>
            </w:pPr>
            <w:r w:rsidRPr="00A1100E">
              <w:rPr>
                <w:color w:val="000000" w:themeColor="text1"/>
                <w:sz w:val="16"/>
                <w:szCs w:val="16"/>
                <w:lang w:val="en-GB"/>
              </w:rPr>
              <w:t>317 (53.1)</w:t>
            </w:r>
          </w:p>
        </w:tc>
        <w:tc>
          <w:tcPr>
            <w:tcW w:w="1275" w:type="dxa"/>
            <w:tcBorders>
              <w:top w:val="nil"/>
              <w:bottom w:val="nil"/>
            </w:tcBorders>
            <w:vAlign w:val="center"/>
          </w:tcPr>
          <w:p w14:paraId="1603C905" w14:textId="77777777" w:rsidR="00C372A5" w:rsidRPr="00A1100E" w:rsidRDefault="009612BB" w:rsidP="0090376D">
            <w:pPr>
              <w:spacing w:line="360" w:lineRule="auto"/>
              <w:ind w:left="-108" w:firstLine="108"/>
              <w:contextualSpacing/>
              <w:rPr>
                <w:color w:val="000000" w:themeColor="text1"/>
                <w:sz w:val="16"/>
                <w:szCs w:val="16"/>
                <w:lang w:val="en-GB"/>
              </w:rPr>
            </w:pPr>
            <w:r w:rsidRPr="00A1100E">
              <w:rPr>
                <w:color w:val="000000" w:themeColor="text1"/>
                <w:sz w:val="16"/>
                <w:szCs w:val="16"/>
                <w:lang w:val="en-GB"/>
              </w:rPr>
              <w:t>958 (53.2)</w:t>
            </w:r>
          </w:p>
        </w:tc>
      </w:tr>
      <w:tr w:rsidR="00C372A5" w:rsidRPr="00A1100E" w14:paraId="0D8067C8" w14:textId="77777777" w:rsidTr="00FA7927">
        <w:trPr>
          <w:trHeight w:val="227"/>
        </w:trPr>
        <w:tc>
          <w:tcPr>
            <w:tcW w:w="3652" w:type="dxa"/>
            <w:tcBorders>
              <w:top w:val="nil"/>
              <w:bottom w:val="nil"/>
            </w:tcBorders>
            <w:vAlign w:val="center"/>
          </w:tcPr>
          <w:p w14:paraId="78B2AF31" w14:textId="77777777" w:rsidR="00C372A5" w:rsidRPr="00A1100E" w:rsidRDefault="00C372A5" w:rsidP="0090376D">
            <w:pPr>
              <w:spacing w:line="360" w:lineRule="auto"/>
              <w:ind w:left="227"/>
              <w:contextualSpacing/>
              <w:rPr>
                <w:bCs/>
                <w:color w:val="000000" w:themeColor="text1"/>
                <w:sz w:val="16"/>
                <w:szCs w:val="16"/>
                <w:lang w:val="en-GB"/>
              </w:rPr>
            </w:pPr>
            <w:r w:rsidRPr="00A1100E">
              <w:rPr>
                <w:color w:val="000000" w:themeColor="text1"/>
                <w:sz w:val="16"/>
                <w:szCs w:val="16"/>
                <w:lang w:val="en-GB"/>
              </w:rPr>
              <w:t>African American</w:t>
            </w:r>
          </w:p>
        </w:tc>
        <w:tc>
          <w:tcPr>
            <w:tcW w:w="1276" w:type="dxa"/>
            <w:tcBorders>
              <w:top w:val="nil"/>
              <w:bottom w:val="nil"/>
            </w:tcBorders>
            <w:vAlign w:val="center"/>
          </w:tcPr>
          <w:p w14:paraId="79F7E5C1" w14:textId="77777777" w:rsidR="00C372A5" w:rsidRPr="00A1100E" w:rsidRDefault="00C372A5" w:rsidP="0090376D">
            <w:pPr>
              <w:spacing w:line="360" w:lineRule="auto"/>
              <w:contextualSpacing/>
              <w:rPr>
                <w:color w:val="000000" w:themeColor="text1"/>
                <w:sz w:val="16"/>
                <w:szCs w:val="16"/>
                <w:lang w:val="en-GB"/>
              </w:rPr>
            </w:pPr>
            <w:r w:rsidRPr="00A1100E">
              <w:rPr>
                <w:color w:val="000000" w:themeColor="text1"/>
                <w:sz w:val="16"/>
                <w:szCs w:val="16"/>
                <w:lang w:val="en-GB"/>
              </w:rPr>
              <w:t>10 (1.7)</w:t>
            </w:r>
          </w:p>
        </w:tc>
        <w:tc>
          <w:tcPr>
            <w:tcW w:w="1276" w:type="dxa"/>
            <w:tcBorders>
              <w:top w:val="nil"/>
              <w:bottom w:val="nil"/>
            </w:tcBorders>
            <w:vAlign w:val="center"/>
          </w:tcPr>
          <w:p w14:paraId="3636202A" w14:textId="77777777" w:rsidR="00C372A5" w:rsidRPr="00A1100E" w:rsidRDefault="00C372A5" w:rsidP="0090376D">
            <w:pPr>
              <w:spacing w:line="360" w:lineRule="auto"/>
              <w:contextualSpacing/>
              <w:rPr>
                <w:color w:val="000000" w:themeColor="text1"/>
                <w:sz w:val="16"/>
                <w:szCs w:val="16"/>
                <w:lang w:val="en-GB"/>
              </w:rPr>
            </w:pPr>
            <w:r w:rsidRPr="00A1100E">
              <w:rPr>
                <w:color w:val="000000" w:themeColor="text1"/>
                <w:sz w:val="16"/>
                <w:szCs w:val="16"/>
                <w:lang w:val="en-GB"/>
              </w:rPr>
              <w:t>11 (1.8)</w:t>
            </w:r>
          </w:p>
        </w:tc>
        <w:tc>
          <w:tcPr>
            <w:tcW w:w="1276" w:type="dxa"/>
            <w:tcBorders>
              <w:top w:val="nil"/>
              <w:bottom w:val="nil"/>
            </w:tcBorders>
            <w:vAlign w:val="center"/>
          </w:tcPr>
          <w:p w14:paraId="557CB942" w14:textId="77777777" w:rsidR="00C372A5" w:rsidRPr="00A1100E" w:rsidRDefault="00405C64" w:rsidP="0090376D">
            <w:pPr>
              <w:spacing w:line="360" w:lineRule="auto"/>
              <w:contextualSpacing/>
              <w:rPr>
                <w:color w:val="000000" w:themeColor="text1"/>
                <w:sz w:val="16"/>
                <w:szCs w:val="16"/>
                <w:lang w:val="en-GB"/>
              </w:rPr>
            </w:pPr>
            <w:r w:rsidRPr="00A1100E">
              <w:rPr>
                <w:color w:val="000000" w:themeColor="text1"/>
                <w:sz w:val="16"/>
                <w:szCs w:val="16"/>
                <w:lang w:val="en-GB"/>
              </w:rPr>
              <w:t>9 (1.5)</w:t>
            </w:r>
          </w:p>
        </w:tc>
        <w:tc>
          <w:tcPr>
            <w:tcW w:w="1275" w:type="dxa"/>
            <w:tcBorders>
              <w:top w:val="nil"/>
              <w:bottom w:val="nil"/>
            </w:tcBorders>
            <w:vAlign w:val="center"/>
          </w:tcPr>
          <w:p w14:paraId="2CDBF630" w14:textId="77777777" w:rsidR="00C372A5" w:rsidRPr="00A1100E" w:rsidRDefault="00405C64" w:rsidP="0090376D">
            <w:pPr>
              <w:spacing w:line="360" w:lineRule="auto"/>
              <w:ind w:left="-108" w:firstLine="108"/>
              <w:contextualSpacing/>
              <w:rPr>
                <w:color w:val="000000" w:themeColor="text1"/>
                <w:sz w:val="16"/>
                <w:szCs w:val="16"/>
                <w:lang w:val="en-GB"/>
              </w:rPr>
            </w:pPr>
            <w:r w:rsidRPr="00A1100E">
              <w:rPr>
                <w:color w:val="000000" w:themeColor="text1"/>
                <w:sz w:val="16"/>
                <w:szCs w:val="16"/>
                <w:lang w:val="en-GB"/>
              </w:rPr>
              <w:t>30 (1.7)</w:t>
            </w:r>
          </w:p>
        </w:tc>
      </w:tr>
      <w:tr w:rsidR="00C372A5" w:rsidRPr="00A1100E" w14:paraId="7B2AFD16" w14:textId="77777777" w:rsidTr="00FA7927">
        <w:trPr>
          <w:trHeight w:val="227"/>
        </w:trPr>
        <w:tc>
          <w:tcPr>
            <w:tcW w:w="3652" w:type="dxa"/>
            <w:tcBorders>
              <w:top w:val="nil"/>
              <w:bottom w:val="nil"/>
            </w:tcBorders>
            <w:vAlign w:val="center"/>
          </w:tcPr>
          <w:p w14:paraId="121A1D0E" w14:textId="77777777" w:rsidR="00C372A5" w:rsidRPr="00A1100E" w:rsidRDefault="00C372A5" w:rsidP="0090376D">
            <w:pPr>
              <w:spacing w:line="360" w:lineRule="auto"/>
              <w:ind w:left="227"/>
              <w:contextualSpacing/>
              <w:rPr>
                <w:bCs/>
                <w:color w:val="000000" w:themeColor="text1"/>
                <w:sz w:val="16"/>
                <w:szCs w:val="16"/>
                <w:lang w:val="en-GB"/>
              </w:rPr>
            </w:pPr>
            <w:r w:rsidRPr="00A1100E">
              <w:rPr>
                <w:color w:val="000000" w:themeColor="text1"/>
                <w:sz w:val="16"/>
                <w:szCs w:val="16"/>
                <w:lang w:val="en-GB"/>
              </w:rPr>
              <w:t>Hawaiian / Pacific Islander</w:t>
            </w:r>
          </w:p>
        </w:tc>
        <w:tc>
          <w:tcPr>
            <w:tcW w:w="1276" w:type="dxa"/>
            <w:tcBorders>
              <w:top w:val="nil"/>
              <w:bottom w:val="nil"/>
            </w:tcBorders>
            <w:vAlign w:val="center"/>
          </w:tcPr>
          <w:p w14:paraId="0ED95ACF" w14:textId="77777777" w:rsidR="00C372A5" w:rsidRPr="00A1100E" w:rsidRDefault="00C372A5" w:rsidP="0090376D">
            <w:pPr>
              <w:spacing w:line="360" w:lineRule="auto"/>
              <w:contextualSpacing/>
              <w:rPr>
                <w:color w:val="000000" w:themeColor="text1"/>
                <w:sz w:val="16"/>
                <w:szCs w:val="16"/>
                <w:lang w:val="en-GB"/>
              </w:rPr>
            </w:pPr>
            <w:r w:rsidRPr="00A1100E">
              <w:rPr>
                <w:color w:val="000000" w:themeColor="text1"/>
                <w:sz w:val="16"/>
                <w:szCs w:val="16"/>
                <w:lang w:val="en-GB"/>
              </w:rPr>
              <w:t>0</w:t>
            </w:r>
          </w:p>
        </w:tc>
        <w:tc>
          <w:tcPr>
            <w:tcW w:w="1276" w:type="dxa"/>
            <w:tcBorders>
              <w:top w:val="nil"/>
              <w:bottom w:val="nil"/>
            </w:tcBorders>
            <w:vAlign w:val="center"/>
          </w:tcPr>
          <w:p w14:paraId="437D7DEF" w14:textId="77777777" w:rsidR="00C372A5" w:rsidRPr="00A1100E" w:rsidRDefault="00C372A5" w:rsidP="0090376D">
            <w:pPr>
              <w:spacing w:line="360" w:lineRule="auto"/>
              <w:contextualSpacing/>
              <w:rPr>
                <w:color w:val="000000" w:themeColor="text1"/>
                <w:sz w:val="16"/>
                <w:szCs w:val="16"/>
                <w:lang w:val="en-GB"/>
              </w:rPr>
            </w:pPr>
            <w:r w:rsidRPr="00A1100E">
              <w:rPr>
                <w:color w:val="000000" w:themeColor="text1"/>
                <w:sz w:val="16"/>
                <w:szCs w:val="16"/>
                <w:lang w:val="en-GB"/>
              </w:rPr>
              <w:t>0</w:t>
            </w:r>
          </w:p>
        </w:tc>
        <w:tc>
          <w:tcPr>
            <w:tcW w:w="1276" w:type="dxa"/>
            <w:tcBorders>
              <w:top w:val="nil"/>
              <w:bottom w:val="nil"/>
            </w:tcBorders>
            <w:vAlign w:val="center"/>
          </w:tcPr>
          <w:p w14:paraId="4054FF48" w14:textId="77777777" w:rsidR="00C372A5" w:rsidRPr="00A1100E" w:rsidRDefault="00C372A5" w:rsidP="0090376D">
            <w:pPr>
              <w:spacing w:line="360" w:lineRule="auto"/>
              <w:contextualSpacing/>
              <w:rPr>
                <w:color w:val="000000" w:themeColor="text1"/>
                <w:sz w:val="16"/>
                <w:szCs w:val="16"/>
                <w:lang w:val="en-GB"/>
              </w:rPr>
            </w:pPr>
            <w:r w:rsidRPr="00A1100E">
              <w:rPr>
                <w:color w:val="000000" w:themeColor="text1"/>
                <w:sz w:val="16"/>
                <w:szCs w:val="16"/>
                <w:lang w:val="en-GB"/>
              </w:rPr>
              <w:t>0</w:t>
            </w:r>
          </w:p>
        </w:tc>
        <w:tc>
          <w:tcPr>
            <w:tcW w:w="1275" w:type="dxa"/>
            <w:tcBorders>
              <w:top w:val="nil"/>
              <w:bottom w:val="nil"/>
            </w:tcBorders>
            <w:vAlign w:val="center"/>
          </w:tcPr>
          <w:p w14:paraId="17D2559C" w14:textId="77777777" w:rsidR="00C372A5" w:rsidRPr="00A1100E" w:rsidRDefault="00C372A5" w:rsidP="0090376D">
            <w:pPr>
              <w:spacing w:line="360" w:lineRule="auto"/>
              <w:ind w:left="-108" w:firstLine="108"/>
              <w:contextualSpacing/>
              <w:rPr>
                <w:color w:val="000000" w:themeColor="text1"/>
                <w:sz w:val="16"/>
                <w:szCs w:val="16"/>
                <w:lang w:val="en-GB"/>
              </w:rPr>
            </w:pPr>
            <w:r w:rsidRPr="00A1100E">
              <w:rPr>
                <w:color w:val="000000" w:themeColor="text1"/>
                <w:sz w:val="16"/>
                <w:szCs w:val="16"/>
                <w:lang w:val="en-GB"/>
              </w:rPr>
              <w:t>0</w:t>
            </w:r>
          </w:p>
        </w:tc>
      </w:tr>
      <w:tr w:rsidR="00C372A5" w:rsidRPr="00A1100E" w14:paraId="358974DE" w14:textId="77777777" w:rsidTr="00FA7927">
        <w:trPr>
          <w:trHeight w:val="227"/>
        </w:trPr>
        <w:tc>
          <w:tcPr>
            <w:tcW w:w="3652" w:type="dxa"/>
            <w:tcBorders>
              <w:top w:val="nil"/>
              <w:bottom w:val="nil"/>
            </w:tcBorders>
            <w:vAlign w:val="center"/>
          </w:tcPr>
          <w:p w14:paraId="3B3C36C5" w14:textId="77777777" w:rsidR="00C372A5" w:rsidRPr="00A1100E" w:rsidRDefault="00C372A5" w:rsidP="0090376D">
            <w:pPr>
              <w:spacing w:line="360" w:lineRule="auto"/>
              <w:ind w:left="227"/>
              <w:contextualSpacing/>
              <w:rPr>
                <w:bCs/>
                <w:color w:val="000000" w:themeColor="text1"/>
                <w:sz w:val="16"/>
                <w:szCs w:val="16"/>
                <w:lang w:val="en-GB"/>
              </w:rPr>
            </w:pPr>
            <w:r w:rsidRPr="00A1100E">
              <w:rPr>
                <w:color w:val="000000" w:themeColor="text1"/>
                <w:sz w:val="16"/>
                <w:szCs w:val="16"/>
                <w:lang w:val="en-GB"/>
              </w:rPr>
              <w:t>Caucasian</w:t>
            </w:r>
          </w:p>
        </w:tc>
        <w:tc>
          <w:tcPr>
            <w:tcW w:w="1276" w:type="dxa"/>
            <w:tcBorders>
              <w:top w:val="nil"/>
              <w:bottom w:val="nil"/>
            </w:tcBorders>
            <w:vAlign w:val="center"/>
          </w:tcPr>
          <w:p w14:paraId="100DEE20" w14:textId="77777777" w:rsidR="00C372A5" w:rsidRPr="00A1100E" w:rsidRDefault="0066371C" w:rsidP="0090376D">
            <w:pPr>
              <w:spacing w:line="360" w:lineRule="auto"/>
              <w:contextualSpacing/>
              <w:rPr>
                <w:color w:val="000000" w:themeColor="text1"/>
                <w:sz w:val="16"/>
                <w:szCs w:val="16"/>
                <w:lang w:val="en-GB"/>
              </w:rPr>
            </w:pPr>
            <w:r w:rsidRPr="00A1100E">
              <w:rPr>
                <w:color w:val="000000" w:themeColor="text1"/>
                <w:sz w:val="16"/>
                <w:szCs w:val="16"/>
                <w:lang w:val="en-GB"/>
              </w:rPr>
              <w:t>261 (43.7)</w:t>
            </w:r>
          </w:p>
        </w:tc>
        <w:tc>
          <w:tcPr>
            <w:tcW w:w="1276" w:type="dxa"/>
            <w:tcBorders>
              <w:top w:val="nil"/>
              <w:bottom w:val="nil"/>
            </w:tcBorders>
            <w:vAlign w:val="center"/>
          </w:tcPr>
          <w:p w14:paraId="0174EAD7" w14:textId="77777777" w:rsidR="00C372A5" w:rsidRPr="00A1100E" w:rsidRDefault="00726187" w:rsidP="0090376D">
            <w:pPr>
              <w:spacing w:line="360" w:lineRule="auto"/>
              <w:contextualSpacing/>
              <w:rPr>
                <w:color w:val="000000" w:themeColor="text1"/>
                <w:sz w:val="16"/>
                <w:szCs w:val="16"/>
                <w:lang w:val="en-GB"/>
              </w:rPr>
            </w:pPr>
            <w:r w:rsidRPr="00A1100E">
              <w:rPr>
                <w:color w:val="000000" w:themeColor="text1"/>
                <w:sz w:val="16"/>
                <w:szCs w:val="16"/>
                <w:lang w:val="en-GB"/>
              </w:rPr>
              <w:t>270 (44.5)</w:t>
            </w:r>
          </w:p>
        </w:tc>
        <w:tc>
          <w:tcPr>
            <w:tcW w:w="1276" w:type="dxa"/>
            <w:tcBorders>
              <w:top w:val="nil"/>
              <w:bottom w:val="nil"/>
            </w:tcBorders>
            <w:vAlign w:val="center"/>
          </w:tcPr>
          <w:p w14:paraId="7D61E9D5" w14:textId="77777777" w:rsidR="00C372A5" w:rsidRPr="00A1100E" w:rsidRDefault="00726187" w:rsidP="0090376D">
            <w:pPr>
              <w:spacing w:line="360" w:lineRule="auto"/>
              <w:contextualSpacing/>
              <w:rPr>
                <w:color w:val="000000" w:themeColor="text1"/>
                <w:sz w:val="16"/>
                <w:szCs w:val="16"/>
                <w:lang w:val="en-GB"/>
              </w:rPr>
            </w:pPr>
            <w:r w:rsidRPr="00A1100E">
              <w:rPr>
                <w:color w:val="000000" w:themeColor="text1"/>
                <w:sz w:val="16"/>
                <w:szCs w:val="16"/>
                <w:lang w:val="en-GB"/>
              </w:rPr>
              <w:t>266 (44.6)</w:t>
            </w:r>
          </w:p>
        </w:tc>
        <w:tc>
          <w:tcPr>
            <w:tcW w:w="1275" w:type="dxa"/>
            <w:tcBorders>
              <w:top w:val="nil"/>
              <w:bottom w:val="nil"/>
            </w:tcBorders>
            <w:vAlign w:val="center"/>
          </w:tcPr>
          <w:p w14:paraId="30548545" w14:textId="77777777" w:rsidR="00C372A5" w:rsidRPr="00A1100E" w:rsidRDefault="00405C64" w:rsidP="0090376D">
            <w:pPr>
              <w:spacing w:line="360" w:lineRule="auto"/>
              <w:ind w:left="-108" w:firstLine="108"/>
              <w:contextualSpacing/>
              <w:rPr>
                <w:color w:val="000000" w:themeColor="text1"/>
                <w:sz w:val="16"/>
                <w:szCs w:val="16"/>
                <w:lang w:val="en-GB"/>
              </w:rPr>
            </w:pPr>
            <w:r w:rsidRPr="00A1100E">
              <w:rPr>
                <w:color w:val="000000" w:themeColor="text1"/>
                <w:sz w:val="16"/>
                <w:szCs w:val="16"/>
                <w:lang w:val="en-GB"/>
              </w:rPr>
              <w:t>797 (44.3)</w:t>
            </w:r>
          </w:p>
        </w:tc>
      </w:tr>
      <w:tr w:rsidR="00C372A5" w:rsidRPr="00A1100E" w14:paraId="5886ED3A" w14:textId="77777777" w:rsidTr="00FA7927">
        <w:trPr>
          <w:trHeight w:val="227"/>
        </w:trPr>
        <w:tc>
          <w:tcPr>
            <w:tcW w:w="3652" w:type="dxa"/>
            <w:tcBorders>
              <w:top w:val="nil"/>
              <w:bottom w:val="nil"/>
            </w:tcBorders>
            <w:vAlign w:val="center"/>
          </w:tcPr>
          <w:p w14:paraId="75554974" w14:textId="77777777" w:rsidR="00C372A5" w:rsidRPr="00A1100E" w:rsidRDefault="00C372A5" w:rsidP="0090376D">
            <w:pPr>
              <w:spacing w:line="360" w:lineRule="auto"/>
              <w:contextualSpacing/>
              <w:rPr>
                <w:b/>
                <w:bCs/>
                <w:color w:val="000000" w:themeColor="text1"/>
                <w:sz w:val="16"/>
                <w:szCs w:val="16"/>
                <w:lang w:val="en-GB"/>
              </w:rPr>
            </w:pPr>
            <w:r w:rsidRPr="00A1100E">
              <w:rPr>
                <w:b/>
                <w:bCs/>
                <w:color w:val="000000" w:themeColor="text1"/>
                <w:sz w:val="16"/>
                <w:szCs w:val="16"/>
                <w:lang w:val="en-GB"/>
              </w:rPr>
              <w:t>Region, n (%)</w:t>
            </w:r>
          </w:p>
        </w:tc>
        <w:tc>
          <w:tcPr>
            <w:tcW w:w="1276" w:type="dxa"/>
            <w:tcBorders>
              <w:top w:val="nil"/>
              <w:bottom w:val="nil"/>
            </w:tcBorders>
            <w:vAlign w:val="center"/>
          </w:tcPr>
          <w:p w14:paraId="63EFDB0E" w14:textId="77777777" w:rsidR="00C372A5" w:rsidRPr="00A1100E" w:rsidRDefault="00C372A5" w:rsidP="0090376D">
            <w:pPr>
              <w:spacing w:line="360" w:lineRule="auto"/>
              <w:contextualSpacing/>
              <w:rPr>
                <w:bCs/>
                <w:color w:val="000000" w:themeColor="text1"/>
                <w:sz w:val="16"/>
                <w:szCs w:val="16"/>
                <w:lang w:val="en-GB"/>
              </w:rPr>
            </w:pPr>
          </w:p>
        </w:tc>
        <w:tc>
          <w:tcPr>
            <w:tcW w:w="1276" w:type="dxa"/>
            <w:tcBorders>
              <w:top w:val="nil"/>
              <w:bottom w:val="nil"/>
            </w:tcBorders>
            <w:vAlign w:val="center"/>
          </w:tcPr>
          <w:p w14:paraId="03B381EE" w14:textId="77777777" w:rsidR="00C372A5" w:rsidRPr="00A1100E" w:rsidRDefault="00C372A5" w:rsidP="0090376D">
            <w:pPr>
              <w:spacing w:line="360" w:lineRule="auto"/>
              <w:contextualSpacing/>
              <w:rPr>
                <w:bCs/>
                <w:color w:val="000000" w:themeColor="text1"/>
                <w:sz w:val="16"/>
                <w:szCs w:val="16"/>
                <w:lang w:val="en-GB"/>
              </w:rPr>
            </w:pPr>
          </w:p>
        </w:tc>
        <w:tc>
          <w:tcPr>
            <w:tcW w:w="1276" w:type="dxa"/>
            <w:tcBorders>
              <w:top w:val="nil"/>
              <w:bottom w:val="nil"/>
            </w:tcBorders>
            <w:vAlign w:val="center"/>
          </w:tcPr>
          <w:p w14:paraId="188C32C6" w14:textId="77777777" w:rsidR="00C372A5" w:rsidRPr="00A1100E" w:rsidRDefault="00C372A5" w:rsidP="0090376D">
            <w:pPr>
              <w:spacing w:line="360" w:lineRule="auto"/>
              <w:contextualSpacing/>
              <w:rPr>
                <w:bCs/>
                <w:color w:val="000000" w:themeColor="text1"/>
                <w:sz w:val="16"/>
                <w:szCs w:val="16"/>
                <w:lang w:val="en-GB"/>
              </w:rPr>
            </w:pPr>
          </w:p>
        </w:tc>
        <w:tc>
          <w:tcPr>
            <w:tcW w:w="1275" w:type="dxa"/>
            <w:tcBorders>
              <w:top w:val="nil"/>
              <w:bottom w:val="nil"/>
            </w:tcBorders>
            <w:vAlign w:val="center"/>
          </w:tcPr>
          <w:p w14:paraId="558488F4" w14:textId="77777777" w:rsidR="00C372A5" w:rsidRPr="00A1100E" w:rsidRDefault="00C372A5" w:rsidP="0090376D">
            <w:pPr>
              <w:spacing w:line="360" w:lineRule="auto"/>
              <w:ind w:left="-108" w:firstLine="108"/>
              <w:contextualSpacing/>
              <w:rPr>
                <w:bCs/>
                <w:color w:val="000000" w:themeColor="text1"/>
                <w:sz w:val="16"/>
                <w:szCs w:val="16"/>
                <w:lang w:val="en-GB"/>
              </w:rPr>
            </w:pPr>
          </w:p>
        </w:tc>
      </w:tr>
      <w:tr w:rsidR="00C372A5" w:rsidRPr="00A1100E" w14:paraId="5DD87D79" w14:textId="77777777" w:rsidTr="00FA7927">
        <w:trPr>
          <w:trHeight w:val="227"/>
        </w:trPr>
        <w:tc>
          <w:tcPr>
            <w:tcW w:w="3652" w:type="dxa"/>
            <w:tcBorders>
              <w:top w:val="nil"/>
              <w:bottom w:val="nil"/>
            </w:tcBorders>
            <w:vAlign w:val="center"/>
          </w:tcPr>
          <w:p w14:paraId="4B47BC30" w14:textId="77777777" w:rsidR="00C372A5" w:rsidRPr="00A1100E" w:rsidRDefault="00C372A5" w:rsidP="0090376D">
            <w:pPr>
              <w:spacing w:line="360" w:lineRule="auto"/>
              <w:ind w:left="227"/>
              <w:contextualSpacing/>
              <w:rPr>
                <w:bCs/>
                <w:color w:val="000000" w:themeColor="text1"/>
                <w:sz w:val="16"/>
                <w:szCs w:val="16"/>
                <w:lang w:val="en-GB"/>
              </w:rPr>
            </w:pPr>
            <w:r w:rsidRPr="00A1100E">
              <w:rPr>
                <w:color w:val="000000" w:themeColor="text1"/>
                <w:sz w:val="16"/>
                <w:szCs w:val="16"/>
                <w:lang w:val="en-GB"/>
              </w:rPr>
              <w:t>Europe</w:t>
            </w:r>
          </w:p>
        </w:tc>
        <w:tc>
          <w:tcPr>
            <w:tcW w:w="1276" w:type="dxa"/>
            <w:tcBorders>
              <w:top w:val="nil"/>
              <w:bottom w:val="nil"/>
            </w:tcBorders>
            <w:vAlign w:val="center"/>
          </w:tcPr>
          <w:p w14:paraId="1A0B496B" w14:textId="77777777" w:rsidR="00C372A5" w:rsidRPr="00A1100E" w:rsidRDefault="009612BB" w:rsidP="0090376D">
            <w:pPr>
              <w:spacing w:line="360" w:lineRule="auto"/>
              <w:contextualSpacing/>
              <w:rPr>
                <w:bCs/>
                <w:color w:val="000000" w:themeColor="text1"/>
                <w:sz w:val="16"/>
                <w:szCs w:val="16"/>
                <w:lang w:val="en-GB"/>
              </w:rPr>
            </w:pPr>
            <w:r w:rsidRPr="00A1100E">
              <w:rPr>
                <w:color w:val="000000" w:themeColor="text1"/>
                <w:sz w:val="16"/>
                <w:szCs w:val="16"/>
                <w:lang w:val="en-GB"/>
              </w:rPr>
              <w:t>135 (22.6)</w:t>
            </w:r>
          </w:p>
        </w:tc>
        <w:tc>
          <w:tcPr>
            <w:tcW w:w="1276" w:type="dxa"/>
            <w:tcBorders>
              <w:top w:val="nil"/>
              <w:bottom w:val="nil"/>
            </w:tcBorders>
            <w:vAlign w:val="center"/>
          </w:tcPr>
          <w:p w14:paraId="3E0C4864" w14:textId="77777777" w:rsidR="00C372A5" w:rsidRPr="00A1100E" w:rsidRDefault="00726187" w:rsidP="0090376D">
            <w:pPr>
              <w:spacing w:line="360" w:lineRule="auto"/>
              <w:contextualSpacing/>
              <w:rPr>
                <w:bCs/>
                <w:color w:val="000000" w:themeColor="text1"/>
                <w:sz w:val="16"/>
                <w:szCs w:val="16"/>
                <w:lang w:val="en-GB"/>
              </w:rPr>
            </w:pPr>
            <w:r w:rsidRPr="00A1100E">
              <w:rPr>
                <w:color w:val="000000" w:themeColor="text1"/>
                <w:sz w:val="16"/>
                <w:szCs w:val="16"/>
                <w:lang w:val="en-GB"/>
              </w:rPr>
              <w:t>142 (23.4)</w:t>
            </w:r>
          </w:p>
        </w:tc>
        <w:tc>
          <w:tcPr>
            <w:tcW w:w="1276" w:type="dxa"/>
            <w:tcBorders>
              <w:top w:val="nil"/>
              <w:bottom w:val="nil"/>
            </w:tcBorders>
            <w:vAlign w:val="center"/>
          </w:tcPr>
          <w:p w14:paraId="7841F8D8" w14:textId="77777777" w:rsidR="00C372A5" w:rsidRPr="00A1100E" w:rsidRDefault="00726187" w:rsidP="0090376D">
            <w:pPr>
              <w:spacing w:line="360" w:lineRule="auto"/>
              <w:contextualSpacing/>
              <w:rPr>
                <w:bCs/>
                <w:color w:val="000000" w:themeColor="text1"/>
                <w:sz w:val="16"/>
                <w:szCs w:val="16"/>
                <w:lang w:val="en-GB"/>
              </w:rPr>
            </w:pPr>
            <w:r w:rsidRPr="00A1100E">
              <w:rPr>
                <w:color w:val="000000" w:themeColor="text1"/>
                <w:sz w:val="16"/>
                <w:szCs w:val="16"/>
                <w:lang w:val="en-GB"/>
              </w:rPr>
              <w:t>139 (23.3)</w:t>
            </w:r>
          </w:p>
        </w:tc>
        <w:tc>
          <w:tcPr>
            <w:tcW w:w="1275" w:type="dxa"/>
            <w:tcBorders>
              <w:top w:val="nil"/>
              <w:bottom w:val="nil"/>
            </w:tcBorders>
            <w:vAlign w:val="center"/>
          </w:tcPr>
          <w:p w14:paraId="15F4727A" w14:textId="77777777" w:rsidR="00C372A5" w:rsidRPr="00A1100E" w:rsidRDefault="009612BB" w:rsidP="0090376D">
            <w:pPr>
              <w:spacing w:line="360" w:lineRule="auto"/>
              <w:ind w:left="-108" w:firstLine="108"/>
              <w:contextualSpacing/>
              <w:rPr>
                <w:bCs/>
                <w:color w:val="000000" w:themeColor="text1"/>
                <w:sz w:val="16"/>
                <w:szCs w:val="16"/>
                <w:lang w:val="en-GB"/>
              </w:rPr>
            </w:pPr>
            <w:r w:rsidRPr="00A1100E">
              <w:rPr>
                <w:color w:val="000000" w:themeColor="text1"/>
                <w:sz w:val="16"/>
                <w:szCs w:val="16"/>
                <w:lang w:val="en-GB"/>
              </w:rPr>
              <w:t>416 (23.1)</w:t>
            </w:r>
          </w:p>
        </w:tc>
      </w:tr>
      <w:tr w:rsidR="00C372A5" w:rsidRPr="00A1100E" w14:paraId="0943E9FB" w14:textId="77777777" w:rsidTr="00FA7927">
        <w:trPr>
          <w:trHeight w:val="227"/>
        </w:trPr>
        <w:tc>
          <w:tcPr>
            <w:tcW w:w="3652" w:type="dxa"/>
            <w:tcBorders>
              <w:top w:val="nil"/>
              <w:bottom w:val="nil"/>
            </w:tcBorders>
            <w:vAlign w:val="center"/>
          </w:tcPr>
          <w:p w14:paraId="55526BEA" w14:textId="77777777" w:rsidR="00C372A5" w:rsidRPr="00A1100E" w:rsidRDefault="00C372A5" w:rsidP="0090376D">
            <w:pPr>
              <w:spacing w:line="360" w:lineRule="auto"/>
              <w:ind w:left="227"/>
              <w:contextualSpacing/>
              <w:rPr>
                <w:bCs/>
                <w:color w:val="000000" w:themeColor="text1"/>
                <w:sz w:val="16"/>
                <w:szCs w:val="16"/>
                <w:lang w:val="en-GB"/>
              </w:rPr>
            </w:pPr>
            <w:r w:rsidRPr="00A1100E">
              <w:rPr>
                <w:color w:val="000000" w:themeColor="text1"/>
                <w:sz w:val="16"/>
                <w:szCs w:val="16"/>
                <w:lang w:val="en-GB"/>
              </w:rPr>
              <w:t>North America</w:t>
            </w:r>
          </w:p>
        </w:tc>
        <w:tc>
          <w:tcPr>
            <w:tcW w:w="1276" w:type="dxa"/>
            <w:tcBorders>
              <w:top w:val="nil"/>
              <w:bottom w:val="nil"/>
            </w:tcBorders>
            <w:vAlign w:val="center"/>
          </w:tcPr>
          <w:p w14:paraId="5602CB7F" w14:textId="77777777" w:rsidR="00C372A5" w:rsidRPr="00A1100E" w:rsidRDefault="00726187" w:rsidP="0090376D">
            <w:pPr>
              <w:spacing w:line="360" w:lineRule="auto"/>
              <w:contextualSpacing/>
              <w:rPr>
                <w:bCs/>
                <w:color w:val="000000" w:themeColor="text1"/>
                <w:sz w:val="16"/>
                <w:szCs w:val="16"/>
                <w:lang w:val="en-GB"/>
              </w:rPr>
            </w:pPr>
            <w:r w:rsidRPr="00A1100E">
              <w:rPr>
                <w:color w:val="000000" w:themeColor="text1"/>
                <w:sz w:val="16"/>
                <w:szCs w:val="16"/>
                <w:lang w:val="en-GB"/>
              </w:rPr>
              <w:t>131 (21.9)</w:t>
            </w:r>
          </w:p>
        </w:tc>
        <w:tc>
          <w:tcPr>
            <w:tcW w:w="1276" w:type="dxa"/>
            <w:tcBorders>
              <w:top w:val="nil"/>
              <w:bottom w:val="nil"/>
            </w:tcBorders>
            <w:vAlign w:val="center"/>
          </w:tcPr>
          <w:p w14:paraId="444598A9" w14:textId="77777777" w:rsidR="00C372A5" w:rsidRPr="00A1100E" w:rsidRDefault="00726187" w:rsidP="0090376D">
            <w:pPr>
              <w:spacing w:line="360" w:lineRule="auto"/>
              <w:contextualSpacing/>
              <w:rPr>
                <w:bCs/>
                <w:color w:val="000000" w:themeColor="text1"/>
                <w:sz w:val="16"/>
                <w:szCs w:val="16"/>
                <w:lang w:val="en-GB"/>
              </w:rPr>
            </w:pPr>
            <w:r w:rsidRPr="00A1100E">
              <w:rPr>
                <w:color w:val="000000" w:themeColor="text1"/>
                <w:sz w:val="16"/>
                <w:szCs w:val="16"/>
                <w:lang w:val="en-GB"/>
              </w:rPr>
              <w:t>135 (22.2)</w:t>
            </w:r>
          </w:p>
        </w:tc>
        <w:tc>
          <w:tcPr>
            <w:tcW w:w="1276" w:type="dxa"/>
            <w:tcBorders>
              <w:top w:val="nil"/>
              <w:bottom w:val="nil"/>
            </w:tcBorders>
            <w:vAlign w:val="center"/>
          </w:tcPr>
          <w:p w14:paraId="3CFE56D9" w14:textId="77777777" w:rsidR="00C372A5" w:rsidRPr="00A1100E" w:rsidRDefault="009612BB" w:rsidP="0090376D">
            <w:pPr>
              <w:spacing w:line="360" w:lineRule="auto"/>
              <w:contextualSpacing/>
              <w:rPr>
                <w:bCs/>
                <w:color w:val="000000" w:themeColor="text1"/>
                <w:sz w:val="16"/>
                <w:szCs w:val="16"/>
                <w:lang w:val="en-GB"/>
              </w:rPr>
            </w:pPr>
            <w:r w:rsidRPr="00A1100E">
              <w:rPr>
                <w:color w:val="000000" w:themeColor="text1"/>
                <w:sz w:val="16"/>
                <w:szCs w:val="16"/>
                <w:lang w:val="en-GB"/>
              </w:rPr>
              <w:t>137 (22.9)</w:t>
            </w:r>
          </w:p>
        </w:tc>
        <w:tc>
          <w:tcPr>
            <w:tcW w:w="1275" w:type="dxa"/>
            <w:tcBorders>
              <w:top w:val="nil"/>
              <w:bottom w:val="nil"/>
            </w:tcBorders>
            <w:vAlign w:val="center"/>
          </w:tcPr>
          <w:p w14:paraId="0456994E" w14:textId="77777777" w:rsidR="00C372A5" w:rsidRPr="00A1100E" w:rsidRDefault="009612BB" w:rsidP="0090376D">
            <w:pPr>
              <w:spacing w:line="360" w:lineRule="auto"/>
              <w:ind w:left="-108" w:firstLine="108"/>
              <w:contextualSpacing/>
              <w:rPr>
                <w:bCs/>
                <w:color w:val="000000" w:themeColor="text1"/>
                <w:sz w:val="16"/>
                <w:szCs w:val="16"/>
                <w:lang w:val="en-GB"/>
              </w:rPr>
            </w:pPr>
            <w:r w:rsidRPr="00A1100E">
              <w:rPr>
                <w:color w:val="000000" w:themeColor="text1"/>
                <w:sz w:val="16"/>
                <w:szCs w:val="16"/>
                <w:lang w:val="en-GB"/>
              </w:rPr>
              <w:t>403 (22.4)</w:t>
            </w:r>
          </w:p>
        </w:tc>
      </w:tr>
      <w:tr w:rsidR="00C372A5" w:rsidRPr="00A1100E" w14:paraId="1FA2B5FA" w14:textId="77777777" w:rsidTr="00FA7927">
        <w:trPr>
          <w:trHeight w:val="227"/>
        </w:trPr>
        <w:tc>
          <w:tcPr>
            <w:tcW w:w="3652" w:type="dxa"/>
            <w:tcBorders>
              <w:top w:val="nil"/>
              <w:bottom w:val="nil"/>
            </w:tcBorders>
            <w:vAlign w:val="center"/>
          </w:tcPr>
          <w:p w14:paraId="0D73EED8" w14:textId="77777777" w:rsidR="00C372A5" w:rsidRPr="00A1100E" w:rsidRDefault="00C372A5" w:rsidP="0090376D">
            <w:pPr>
              <w:spacing w:line="360" w:lineRule="auto"/>
              <w:ind w:left="227"/>
              <w:contextualSpacing/>
              <w:rPr>
                <w:bCs/>
                <w:color w:val="000000" w:themeColor="text1"/>
                <w:sz w:val="16"/>
                <w:szCs w:val="16"/>
                <w:lang w:val="en-GB"/>
              </w:rPr>
            </w:pPr>
            <w:r w:rsidRPr="00A1100E">
              <w:rPr>
                <w:color w:val="000000" w:themeColor="text1"/>
                <w:sz w:val="16"/>
                <w:szCs w:val="16"/>
                <w:lang w:val="en-GB"/>
              </w:rPr>
              <w:t>Latin America</w:t>
            </w:r>
          </w:p>
        </w:tc>
        <w:tc>
          <w:tcPr>
            <w:tcW w:w="1276" w:type="dxa"/>
            <w:tcBorders>
              <w:top w:val="nil"/>
              <w:bottom w:val="nil"/>
            </w:tcBorders>
            <w:vAlign w:val="center"/>
          </w:tcPr>
          <w:p w14:paraId="339E91D6" w14:textId="77777777" w:rsidR="00C372A5" w:rsidRPr="00A1100E" w:rsidRDefault="00647AF8" w:rsidP="0090376D">
            <w:pPr>
              <w:spacing w:line="360" w:lineRule="auto"/>
              <w:contextualSpacing/>
              <w:rPr>
                <w:bCs/>
                <w:color w:val="000000" w:themeColor="text1"/>
                <w:sz w:val="16"/>
                <w:szCs w:val="16"/>
                <w:lang w:val="en-GB"/>
              </w:rPr>
            </w:pPr>
            <w:r w:rsidRPr="00A1100E">
              <w:rPr>
                <w:color w:val="000000" w:themeColor="text1"/>
                <w:sz w:val="16"/>
                <w:szCs w:val="16"/>
                <w:lang w:val="en-GB"/>
              </w:rPr>
              <w:t>23 (3.9)</w:t>
            </w:r>
          </w:p>
        </w:tc>
        <w:tc>
          <w:tcPr>
            <w:tcW w:w="1276" w:type="dxa"/>
            <w:tcBorders>
              <w:top w:val="nil"/>
              <w:bottom w:val="nil"/>
            </w:tcBorders>
            <w:vAlign w:val="center"/>
          </w:tcPr>
          <w:p w14:paraId="654D8F83" w14:textId="77777777" w:rsidR="00C372A5" w:rsidRPr="00A1100E" w:rsidRDefault="00647AF8" w:rsidP="0090376D">
            <w:pPr>
              <w:spacing w:line="360" w:lineRule="auto"/>
              <w:contextualSpacing/>
              <w:rPr>
                <w:bCs/>
                <w:color w:val="000000" w:themeColor="text1"/>
                <w:sz w:val="16"/>
                <w:szCs w:val="16"/>
                <w:lang w:val="en-GB"/>
              </w:rPr>
            </w:pPr>
            <w:r w:rsidRPr="00A1100E">
              <w:rPr>
                <w:color w:val="000000" w:themeColor="text1"/>
                <w:sz w:val="16"/>
                <w:szCs w:val="16"/>
                <w:lang w:val="en-GB"/>
              </w:rPr>
              <w:t>25 (4.1)</w:t>
            </w:r>
          </w:p>
        </w:tc>
        <w:tc>
          <w:tcPr>
            <w:tcW w:w="1276" w:type="dxa"/>
            <w:tcBorders>
              <w:top w:val="nil"/>
              <w:bottom w:val="nil"/>
            </w:tcBorders>
            <w:vAlign w:val="center"/>
          </w:tcPr>
          <w:p w14:paraId="6B878D72" w14:textId="77777777" w:rsidR="00C372A5" w:rsidRPr="00A1100E" w:rsidRDefault="00647AF8" w:rsidP="0090376D">
            <w:pPr>
              <w:spacing w:line="360" w:lineRule="auto"/>
              <w:contextualSpacing/>
              <w:rPr>
                <w:bCs/>
                <w:color w:val="000000" w:themeColor="text1"/>
                <w:sz w:val="16"/>
                <w:szCs w:val="16"/>
                <w:lang w:val="en-GB"/>
              </w:rPr>
            </w:pPr>
            <w:r w:rsidRPr="00A1100E">
              <w:rPr>
                <w:color w:val="000000" w:themeColor="text1"/>
                <w:sz w:val="16"/>
                <w:szCs w:val="16"/>
                <w:lang w:val="en-GB"/>
              </w:rPr>
              <w:t>23 (3.9)</w:t>
            </w:r>
          </w:p>
        </w:tc>
        <w:tc>
          <w:tcPr>
            <w:tcW w:w="1275" w:type="dxa"/>
            <w:tcBorders>
              <w:top w:val="nil"/>
              <w:bottom w:val="nil"/>
            </w:tcBorders>
            <w:vAlign w:val="center"/>
          </w:tcPr>
          <w:p w14:paraId="4A4A4E17" w14:textId="77777777" w:rsidR="00C372A5" w:rsidRPr="00A1100E" w:rsidRDefault="00647AF8" w:rsidP="0090376D">
            <w:pPr>
              <w:spacing w:line="360" w:lineRule="auto"/>
              <w:ind w:left="-108" w:firstLine="108"/>
              <w:contextualSpacing/>
              <w:rPr>
                <w:bCs/>
                <w:color w:val="000000" w:themeColor="text1"/>
                <w:sz w:val="16"/>
                <w:szCs w:val="16"/>
                <w:lang w:val="en-GB"/>
              </w:rPr>
            </w:pPr>
            <w:r w:rsidRPr="00A1100E">
              <w:rPr>
                <w:color w:val="000000" w:themeColor="text1"/>
                <w:sz w:val="16"/>
                <w:szCs w:val="16"/>
                <w:lang w:val="en-GB"/>
              </w:rPr>
              <w:t>71 (3.9)</w:t>
            </w:r>
          </w:p>
        </w:tc>
      </w:tr>
      <w:tr w:rsidR="00C372A5" w:rsidRPr="00A1100E" w14:paraId="6FE087C6" w14:textId="77777777" w:rsidTr="00FA7927">
        <w:trPr>
          <w:trHeight w:val="227"/>
        </w:trPr>
        <w:tc>
          <w:tcPr>
            <w:tcW w:w="3652" w:type="dxa"/>
            <w:tcBorders>
              <w:top w:val="nil"/>
              <w:bottom w:val="nil"/>
            </w:tcBorders>
            <w:vAlign w:val="center"/>
          </w:tcPr>
          <w:p w14:paraId="402C07B2" w14:textId="77777777" w:rsidR="00C372A5" w:rsidRPr="00A1100E" w:rsidRDefault="00C372A5" w:rsidP="0090376D">
            <w:pPr>
              <w:spacing w:line="360" w:lineRule="auto"/>
              <w:ind w:left="227"/>
              <w:contextualSpacing/>
              <w:rPr>
                <w:bCs/>
                <w:color w:val="000000" w:themeColor="text1"/>
                <w:sz w:val="16"/>
                <w:szCs w:val="16"/>
                <w:lang w:val="en-GB"/>
              </w:rPr>
            </w:pPr>
            <w:r w:rsidRPr="00A1100E">
              <w:rPr>
                <w:color w:val="000000" w:themeColor="text1"/>
                <w:sz w:val="16"/>
                <w:szCs w:val="16"/>
                <w:lang w:val="en-GB"/>
              </w:rPr>
              <w:t>Asia</w:t>
            </w:r>
          </w:p>
        </w:tc>
        <w:tc>
          <w:tcPr>
            <w:tcW w:w="1276" w:type="dxa"/>
            <w:tcBorders>
              <w:top w:val="nil"/>
              <w:bottom w:val="nil"/>
            </w:tcBorders>
            <w:vAlign w:val="center"/>
          </w:tcPr>
          <w:p w14:paraId="74300344" w14:textId="77777777" w:rsidR="00C372A5" w:rsidRPr="00A1100E" w:rsidRDefault="00647AF8" w:rsidP="0090376D">
            <w:pPr>
              <w:spacing w:line="360" w:lineRule="auto"/>
              <w:contextualSpacing/>
              <w:rPr>
                <w:bCs/>
                <w:color w:val="000000" w:themeColor="text1"/>
                <w:sz w:val="16"/>
                <w:szCs w:val="16"/>
                <w:lang w:val="en-GB"/>
              </w:rPr>
            </w:pPr>
            <w:r w:rsidRPr="00A1100E">
              <w:rPr>
                <w:color w:val="000000" w:themeColor="text1"/>
                <w:sz w:val="16"/>
                <w:szCs w:val="16"/>
                <w:lang w:val="en-GB"/>
              </w:rPr>
              <w:t>308 (51.6)</w:t>
            </w:r>
          </w:p>
        </w:tc>
        <w:tc>
          <w:tcPr>
            <w:tcW w:w="1276" w:type="dxa"/>
            <w:tcBorders>
              <w:top w:val="nil"/>
              <w:bottom w:val="nil"/>
            </w:tcBorders>
            <w:vAlign w:val="center"/>
          </w:tcPr>
          <w:p w14:paraId="70FA2C1B" w14:textId="77777777" w:rsidR="00C372A5" w:rsidRPr="00A1100E" w:rsidRDefault="00647AF8" w:rsidP="0090376D">
            <w:pPr>
              <w:spacing w:line="360" w:lineRule="auto"/>
              <w:contextualSpacing/>
              <w:rPr>
                <w:bCs/>
                <w:color w:val="000000" w:themeColor="text1"/>
                <w:sz w:val="16"/>
                <w:szCs w:val="16"/>
                <w:lang w:val="en-GB"/>
              </w:rPr>
            </w:pPr>
            <w:r w:rsidRPr="00A1100E">
              <w:rPr>
                <w:color w:val="000000" w:themeColor="text1"/>
                <w:sz w:val="16"/>
                <w:szCs w:val="16"/>
                <w:lang w:val="en-GB"/>
              </w:rPr>
              <w:t>305 (50.2)</w:t>
            </w:r>
          </w:p>
        </w:tc>
        <w:tc>
          <w:tcPr>
            <w:tcW w:w="1276" w:type="dxa"/>
            <w:tcBorders>
              <w:top w:val="nil"/>
              <w:bottom w:val="nil"/>
            </w:tcBorders>
            <w:vAlign w:val="center"/>
          </w:tcPr>
          <w:p w14:paraId="487AF0EF" w14:textId="77777777" w:rsidR="00C372A5" w:rsidRPr="00A1100E" w:rsidRDefault="00726187" w:rsidP="0090376D">
            <w:pPr>
              <w:spacing w:line="360" w:lineRule="auto"/>
              <w:contextualSpacing/>
              <w:rPr>
                <w:bCs/>
                <w:color w:val="000000" w:themeColor="text1"/>
                <w:sz w:val="16"/>
                <w:szCs w:val="16"/>
                <w:lang w:val="en-GB"/>
              </w:rPr>
            </w:pPr>
            <w:r w:rsidRPr="00A1100E">
              <w:rPr>
                <w:color w:val="000000" w:themeColor="text1"/>
                <w:sz w:val="16"/>
                <w:szCs w:val="16"/>
                <w:lang w:val="en-GB"/>
              </w:rPr>
              <w:t>298 (49.9)</w:t>
            </w:r>
          </w:p>
        </w:tc>
        <w:tc>
          <w:tcPr>
            <w:tcW w:w="1275" w:type="dxa"/>
            <w:tcBorders>
              <w:top w:val="nil"/>
              <w:bottom w:val="nil"/>
            </w:tcBorders>
            <w:vAlign w:val="center"/>
          </w:tcPr>
          <w:p w14:paraId="2F79D4AC" w14:textId="77777777" w:rsidR="00C372A5" w:rsidRPr="00A1100E" w:rsidRDefault="00647AF8" w:rsidP="0090376D">
            <w:pPr>
              <w:spacing w:line="360" w:lineRule="auto"/>
              <w:ind w:left="-108" w:firstLine="108"/>
              <w:contextualSpacing/>
              <w:rPr>
                <w:bCs/>
                <w:color w:val="000000" w:themeColor="text1"/>
                <w:sz w:val="16"/>
                <w:szCs w:val="16"/>
                <w:lang w:val="en-GB"/>
              </w:rPr>
            </w:pPr>
            <w:r w:rsidRPr="00A1100E">
              <w:rPr>
                <w:color w:val="000000" w:themeColor="text1"/>
                <w:sz w:val="16"/>
                <w:szCs w:val="16"/>
                <w:lang w:val="en-GB"/>
              </w:rPr>
              <w:t>911 (50.6)</w:t>
            </w:r>
          </w:p>
        </w:tc>
      </w:tr>
      <w:tr w:rsidR="00C372A5" w:rsidRPr="00A1100E" w14:paraId="7A2740BD" w14:textId="77777777" w:rsidTr="00FA7927">
        <w:trPr>
          <w:trHeight w:val="227"/>
        </w:trPr>
        <w:tc>
          <w:tcPr>
            <w:tcW w:w="3652" w:type="dxa"/>
            <w:tcBorders>
              <w:top w:val="nil"/>
              <w:bottom w:val="nil"/>
            </w:tcBorders>
            <w:vAlign w:val="center"/>
          </w:tcPr>
          <w:p w14:paraId="13C5A71A" w14:textId="77777777" w:rsidR="00C372A5" w:rsidRPr="00A1100E" w:rsidRDefault="00C372A5" w:rsidP="0090376D">
            <w:pPr>
              <w:spacing w:line="360" w:lineRule="auto"/>
              <w:contextualSpacing/>
              <w:rPr>
                <w:b/>
                <w:bCs/>
                <w:color w:val="000000" w:themeColor="text1"/>
                <w:sz w:val="16"/>
                <w:szCs w:val="16"/>
                <w:lang w:val="en-GB"/>
              </w:rPr>
            </w:pPr>
            <w:r w:rsidRPr="00A1100E">
              <w:rPr>
                <w:b/>
                <w:bCs/>
                <w:color w:val="000000" w:themeColor="text1"/>
                <w:sz w:val="16"/>
                <w:szCs w:val="16"/>
                <w:lang w:val="en-GB"/>
              </w:rPr>
              <w:t>Treatment for T2DM, n (%)</w:t>
            </w:r>
          </w:p>
        </w:tc>
        <w:tc>
          <w:tcPr>
            <w:tcW w:w="1276" w:type="dxa"/>
            <w:tcBorders>
              <w:top w:val="nil"/>
              <w:bottom w:val="nil"/>
            </w:tcBorders>
            <w:vAlign w:val="center"/>
          </w:tcPr>
          <w:p w14:paraId="20A840C7" w14:textId="77777777" w:rsidR="00C372A5" w:rsidRPr="00A1100E" w:rsidRDefault="00C372A5" w:rsidP="0090376D">
            <w:pPr>
              <w:spacing w:line="360" w:lineRule="auto"/>
              <w:contextualSpacing/>
              <w:rPr>
                <w:bCs/>
                <w:color w:val="000000" w:themeColor="text1"/>
                <w:sz w:val="16"/>
                <w:szCs w:val="16"/>
                <w:lang w:val="en-GB"/>
              </w:rPr>
            </w:pPr>
          </w:p>
        </w:tc>
        <w:tc>
          <w:tcPr>
            <w:tcW w:w="1276" w:type="dxa"/>
            <w:tcBorders>
              <w:top w:val="nil"/>
              <w:bottom w:val="nil"/>
            </w:tcBorders>
            <w:vAlign w:val="center"/>
          </w:tcPr>
          <w:p w14:paraId="71C9CBD6" w14:textId="77777777" w:rsidR="00C372A5" w:rsidRPr="00A1100E" w:rsidRDefault="00C372A5" w:rsidP="0090376D">
            <w:pPr>
              <w:spacing w:line="360" w:lineRule="auto"/>
              <w:contextualSpacing/>
              <w:rPr>
                <w:bCs/>
                <w:color w:val="000000" w:themeColor="text1"/>
                <w:sz w:val="16"/>
                <w:szCs w:val="16"/>
                <w:lang w:val="en-GB"/>
              </w:rPr>
            </w:pPr>
          </w:p>
        </w:tc>
        <w:tc>
          <w:tcPr>
            <w:tcW w:w="1276" w:type="dxa"/>
            <w:tcBorders>
              <w:top w:val="nil"/>
              <w:bottom w:val="nil"/>
            </w:tcBorders>
            <w:vAlign w:val="center"/>
          </w:tcPr>
          <w:p w14:paraId="659DBDC3" w14:textId="77777777" w:rsidR="00C372A5" w:rsidRPr="00A1100E" w:rsidRDefault="00C372A5" w:rsidP="0090376D">
            <w:pPr>
              <w:spacing w:line="360" w:lineRule="auto"/>
              <w:contextualSpacing/>
              <w:rPr>
                <w:bCs/>
                <w:color w:val="000000" w:themeColor="text1"/>
                <w:sz w:val="16"/>
                <w:szCs w:val="16"/>
                <w:lang w:val="en-GB"/>
              </w:rPr>
            </w:pPr>
          </w:p>
        </w:tc>
        <w:tc>
          <w:tcPr>
            <w:tcW w:w="1275" w:type="dxa"/>
            <w:tcBorders>
              <w:top w:val="nil"/>
              <w:bottom w:val="nil"/>
            </w:tcBorders>
            <w:vAlign w:val="center"/>
          </w:tcPr>
          <w:p w14:paraId="6F85C6C4" w14:textId="77777777" w:rsidR="00C372A5" w:rsidRPr="00A1100E" w:rsidRDefault="00C372A5" w:rsidP="0090376D">
            <w:pPr>
              <w:spacing w:line="360" w:lineRule="auto"/>
              <w:ind w:left="-108" w:firstLine="108"/>
              <w:contextualSpacing/>
              <w:rPr>
                <w:bCs/>
                <w:color w:val="000000" w:themeColor="text1"/>
                <w:sz w:val="16"/>
                <w:szCs w:val="16"/>
                <w:lang w:val="en-GB"/>
              </w:rPr>
            </w:pPr>
          </w:p>
        </w:tc>
      </w:tr>
      <w:tr w:rsidR="00C372A5" w:rsidRPr="00A1100E" w14:paraId="76509A7A" w14:textId="77777777" w:rsidTr="00FA7927">
        <w:trPr>
          <w:trHeight w:val="227"/>
        </w:trPr>
        <w:tc>
          <w:tcPr>
            <w:tcW w:w="3652" w:type="dxa"/>
            <w:tcBorders>
              <w:top w:val="nil"/>
              <w:bottom w:val="nil"/>
            </w:tcBorders>
            <w:vAlign w:val="center"/>
          </w:tcPr>
          <w:p w14:paraId="4EEB9675" w14:textId="77777777" w:rsidR="00C372A5" w:rsidRPr="00A1100E" w:rsidRDefault="0008632F" w:rsidP="0090376D">
            <w:pPr>
              <w:spacing w:line="360" w:lineRule="auto"/>
              <w:ind w:left="227"/>
              <w:contextualSpacing/>
              <w:rPr>
                <w:bCs/>
                <w:color w:val="000000" w:themeColor="text1"/>
                <w:sz w:val="16"/>
                <w:szCs w:val="16"/>
                <w:lang w:val="en-GB"/>
              </w:rPr>
            </w:pPr>
            <w:r w:rsidRPr="00A1100E">
              <w:rPr>
                <w:color w:val="000000" w:themeColor="text1"/>
                <w:sz w:val="16"/>
                <w:szCs w:val="16"/>
                <w:lang w:val="en-GB"/>
              </w:rPr>
              <w:t>Glitazone ± insulin</w:t>
            </w:r>
          </w:p>
        </w:tc>
        <w:tc>
          <w:tcPr>
            <w:tcW w:w="1276" w:type="dxa"/>
            <w:tcBorders>
              <w:top w:val="nil"/>
              <w:bottom w:val="nil"/>
            </w:tcBorders>
            <w:vAlign w:val="center"/>
          </w:tcPr>
          <w:p w14:paraId="3EF7F3D3" w14:textId="77777777" w:rsidR="00C372A5" w:rsidRPr="00A1100E" w:rsidRDefault="00647AF8" w:rsidP="0090376D">
            <w:pPr>
              <w:spacing w:line="360" w:lineRule="auto"/>
              <w:contextualSpacing/>
              <w:rPr>
                <w:bCs/>
                <w:color w:val="000000" w:themeColor="text1"/>
                <w:sz w:val="16"/>
                <w:szCs w:val="16"/>
                <w:lang w:val="en-GB"/>
              </w:rPr>
            </w:pPr>
            <w:r w:rsidRPr="00A1100E">
              <w:rPr>
                <w:color w:val="000000" w:themeColor="text1"/>
                <w:sz w:val="16"/>
                <w:szCs w:val="16"/>
                <w:lang w:val="en-GB"/>
              </w:rPr>
              <w:t>41 (6.9)</w:t>
            </w:r>
          </w:p>
        </w:tc>
        <w:tc>
          <w:tcPr>
            <w:tcW w:w="1276" w:type="dxa"/>
            <w:tcBorders>
              <w:top w:val="nil"/>
              <w:bottom w:val="nil"/>
            </w:tcBorders>
            <w:vAlign w:val="center"/>
          </w:tcPr>
          <w:p w14:paraId="4951C004" w14:textId="77777777" w:rsidR="00C372A5" w:rsidRPr="00A1100E" w:rsidRDefault="00647AF8" w:rsidP="0090376D">
            <w:pPr>
              <w:spacing w:line="360" w:lineRule="auto"/>
              <w:contextualSpacing/>
              <w:rPr>
                <w:bCs/>
                <w:color w:val="000000" w:themeColor="text1"/>
                <w:sz w:val="16"/>
                <w:szCs w:val="16"/>
                <w:lang w:val="en-GB"/>
              </w:rPr>
            </w:pPr>
            <w:r w:rsidRPr="00A1100E">
              <w:rPr>
                <w:color w:val="000000" w:themeColor="text1"/>
                <w:sz w:val="16"/>
                <w:szCs w:val="16"/>
                <w:lang w:val="en-GB"/>
              </w:rPr>
              <w:t>40 (6.6)</w:t>
            </w:r>
          </w:p>
        </w:tc>
        <w:tc>
          <w:tcPr>
            <w:tcW w:w="1276" w:type="dxa"/>
            <w:tcBorders>
              <w:top w:val="nil"/>
              <w:bottom w:val="nil"/>
            </w:tcBorders>
            <w:vAlign w:val="center"/>
          </w:tcPr>
          <w:p w14:paraId="6040358A" w14:textId="77777777" w:rsidR="00C372A5" w:rsidRPr="00A1100E" w:rsidRDefault="00647AF8" w:rsidP="0090376D">
            <w:pPr>
              <w:spacing w:line="360" w:lineRule="auto"/>
              <w:contextualSpacing/>
              <w:rPr>
                <w:bCs/>
                <w:color w:val="000000" w:themeColor="text1"/>
                <w:sz w:val="16"/>
                <w:szCs w:val="16"/>
                <w:lang w:val="en-GB"/>
              </w:rPr>
            </w:pPr>
            <w:r w:rsidRPr="00A1100E">
              <w:rPr>
                <w:color w:val="000000" w:themeColor="text1"/>
                <w:sz w:val="16"/>
                <w:szCs w:val="16"/>
                <w:lang w:val="en-GB"/>
              </w:rPr>
              <w:t>41 (6.9)</w:t>
            </w:r>
          </w:p>
        </w:tc>
        <w:tc>
          <w:tcPr>
            <w:tcW w:w="1275" w:type="dxa"/>
            <w:tcBorders>
              <w:top w:val="nil"/>
              <w:bottom w:val="nil"/>
            </w:tcBorders>
            <w:vAlign w:val="center"/>
          </w:tcPr>
          <w:p w14:paraId="1A52D20A" w14:textId="77777777" w:rsidR="00C372A5" w:rsidRPr="00A1100E" w:rsidRDefault="00726187" w:rsidP="0090376D">
            <w:pPr>
              <w:spacing w:line="360" w:lineRule="auto"/>
              <w:ind w:left="-108" w:firstLine="108"/>
              <w:contextualSpacing/>
              <w:rPr>
                <w:bCs/>
                <w:color w:val="000000" w:themeColor="text1"/>
                <w:sz w:val="16"/>
                <w:szCs w:val="16"/>
                <w:lang w:val="en-GB"/>
              </w:rPr>
            </w:pPr>
            <w:r w:rsidRPr="00A1100E">
              <w:rPr>
                <w:color w:val="000000" w:themeColor="text1"/>
                <w:sz w:val="16"/>
                <w:szCs w:val="16"/>
                <w:lang w:val="en-GB"/>
              </w:rPr>
              <w:t>122 (6.8)</w:t>
            </w:r>
          </w:p>
        </w:tc>
      </w:tr>
      <w:tr w:rsidR="00C372A5" w:rsidRPr="00A1100E" w14:paraId="73EA0257" w14:textId="77777777" w:rsidTr="00FA7927">
        <w:trPr>
          <w:trHeight w:val="227"/>
        </w:trPr>
        <w:tc>
          <w:tcPr>
            <w:tcW w:w="3652" w:type="dxa"/>
            <w:tcBorders>
              <w:top w:val="nil"/>
              <w:bottom w:val="nil"/>
            </w:tcBorders>
            <w:vAlign w:val="center"/>
          </w:tcPr>
          <w:p w14:paraId="0D433A27" w14:textId="77777777" w:rsidR="00C372A5" w:rsidRPr="00A1100E" w:rsidRDefault="00C372A5" w:rsidP="0090376D">
            <w:pPr>
              <w:spacing w:line="360" w:lineRule="auto"/>
              <w:ind w:left="227"/>
              <w:contextualSpacing/>
              <w:rPr>
                <w:bCs/>
                <w:color w:val="000000" w:themeColor="text1"/>
                <w:sz w:val="16"/>
                <w:szCs w:val="16"/>
                <w:lang w:val="en-GB"/>
              </w:rPr>
            </w:pPr>
            <w:r w:rsidRPr="00A1100E">
              <w:rPr>
                <w:color w:val="000000" w:themeColor="text1"/>
                <w:sz w:val="16"/>
                <w:szCs w:val="16"/>
                <w:lang w:val="en-GB"/>
              </w:rPr>
              <w:t>Metformin + glitazone</w:t>
            </w:r>
          </w:p>
        </w:tc>
        <w:tc>
          <w:tcPr>
            <w:tcW w:w="1276" w:type="dxa"/>
            <w:tcBorders>
              <w:top w:val="nil"/>
              <w:bottom w:val="nil"/>
            </w:tcBorders>
            <w:vAlign w:val="center"/>
          </w:tcPr>
          <w:p w14:paraId="671A9925" w14:textId="77777777" w:rsidR="00C372A5" w:rsidRPr="00A1100E" w:rsidRDefault="0008632F" w:rsidP="0090376D">
            <w:pPr>
              <w:spacing w:line="360" w:lineRule="auto"/>
              <w:contextualSpacing/>
              <w:rPr>
                <w:bCs/>
                <w:color w:val="000000" w:themeColor="text1"/>
                <w:sz w:val="16"/>
                <w:szCs w:val="16"/>
                <w:lang w:val="en-GB"/>
              </w:rPr>
            </w:pPr>
            <w:r w:rsidRPr="00A1100E">
              <w:rPr>
                <w:color w:val="000000" w:themeColor="text1"/>
                <w:sz w:val="16"/>
                <w:szCs w:val="16"/>
                <w:lang w:val="en-GB"/>
              </w:rPr>
              <w:t>124 (20.8)</w:t>
            </w:r>
          </w:p>
        </w:tc>
        <w:tc>
          <w:tcPr>
            <w:tcW w:w="1276" w:type="dxa"/>
            <w:tcBorders>
              <w:top w:val="nil"/>
              <w:bottom w:val="nil"/>
            </w:tcBorders>
            <w:vAlign w:val="center"/>
          </w:tcPr>
          <w:p w14:paraId="02721C60" w14:textId="77777777" w:rsidR="00C372A5" w:rsidRPr="00A1100E" w:rsidRDefault="0008632F" w:rsidP="0090376D">
            <w:pPr>
              <w:spacing w:line="360" w:lineRule="auto"/>
              <w:contextualSpacing/>
              <w:rPr>
                <w:bCs/>
                <w:color w:val="000000" w:themeColor="text1"/>
                <w:sz w:val="16"/>
                <w:szCs w:val="16"/>
                <w:lang w:val="en-GB"/>
              </w:rPr>
            </w:pPr>
            <w:r w:rsidRPr="00A1100E">
              <w:rPr>
                <w:color w:val="000000" w:themeColor="text1"/>
                <w:sz w:val="16"/>
                <w:szCs w:val="16"/>
                <w:lang w:val="en-GB"/>
              </w:rPr>
              <w:t>125 (20.6)</w:t>
            </w:r>
          </w:p>
        </w:tc>
        <w:tc>
          <w:tcPr>
            <w:tcW w:w="1276" w:type="dxa"/>
            <w:tcBorders>
              <w:top w:val="nil"/>
              <w:bottom w:val="nil"/>
            </w:tcBorders>
            <w:vAlign w:val="center"/>
          </w:tcPr>
          <w:p w14:paraId="6EB752FB" w14:textId="77777777" w:rsidR="00C372A5" w:rsidRPr="00A1100E" w:rsidRDefault="0008632F" w:rsidP="0090376D">
            <w:pPr>
              <w:spacing w:line="360" w:lineRule="auto"/>
              <w:contextualSpacing/>
              <w:rPr>
                <w:bCs/>
                <w:color w:val="000000" w:themeColor="text1"/>
                <w:sz w:val="16"/>
                <w:szCs w:val="16"/>
                <w:lang w:val="en-GB"/>
              </w:rPr>
            </w:pPr>
            <w:r w:rsidRPr="00A1100E">
              <w:rPr>
                <w:color w:val="000000" w:themeColor="text1"/>
                <w:sz w:val="16"/>
                <w:szCs w:val="16"/>
                <w:lang w:val="en-GB"/>
              </w:rPr>
              <w:t>127 (21.3)</w:t>
            </w:r>
          </w:p>
        </w:tc>
        <w:tc>
          <w:tcPr>
            <w:tcW w:w="1275" w:type="dxa"/>
            <w:tcBorders>
              <w:top w:val="nil"/>
              <w:bottom w:val="nil"/>
            </w:tcBorders>
            <w:vAlign w:val="center"/>
          </w:tcPr>
          <w:p w14:paraId="09F76BAA" w14:textId="77777777" w:rsidR="00C372A5" w:rsidRPr="00A1100E" w:rsidRDefault="0008632F" w:rsidP="0090376D">
            <w:pPr>
              <w:spacing w:line="360" w:lineRule="auto"/>
              <w:ind w:left="-108" w:firstLine="108"/>
              <w:contextualSpacing/>
              <w:rPr>
                <w:bCs/>
                <w:color w:val="000000" w:themeColor="text1"/>
                <w:sz w:val="16"/>
                <w:szCs w:val="16"/>
                <w:lang w:val="en-GB"/>
              </w:rPr>
            </w:pPr>
            <w:r w:rsidRPr="00A1100E">
              <w:rPr>
                <w:color w:val="000000" w:themeColor="text1"/>
                <w:sz w:val="16"/>
                <w:szCs w:val="16"/>
                <w:lang w:val="en-GB"/>
              </w:rPr>
              <w:t>376 (20.9)</w:t>
            </w:r>
          </w:p>
        </w:tc>
      </w:tr>
      <w:tr w:rsidR="00C372A5" w:rsidRPr="00A1100E" w14:paraId="6CA5E4A8" w14:textId="77777777" w:rsidTr="00FA7927">
        <w:trPr>
          <w:trHeight w:val="227"/>
        </w:trPr>
        <w:tc>
          <w:tcPr>
            <w:tcW w:w="3652" w:type="dxa"/>
            <w:tcBorders>
              <w:top w:val="nil"/>
              <w:bottom w:val="nil"/>
            </w:tcBorders>
            <w:vAlign w:val="center"/>
          </w:tcPr>
          <w:p w14:paraId="7368BC89" w14:textId="77777777" w:rsidR="00C372A5" w:rsidRPr="00A1100E" w:rsidRDefault="00C372A5" w:rsidP="0090376D">
            <w:pPr>
              <w:spacing w:line="360" w:lineRule="auto"/>
              <w:ind w:left="227"/>
              <w:contextualSpacing/>
              <w:rPr>
                <w:bCs/>
                <w:color w:val="000000" w:themeColor="text1"/>
                <w:sz w:val="16"/>
                <w:szCs w:val="16"/>
                <w:lang w:val="en-GB"/>
              </w:rPr>
            </w:pPr>
            <w:r w:rsidRPr="00A1100E">
              <w:rPr>
                <w:color w:val="000000" w:themeColor="text1"/>
                <w:sz w:val="16"/>
                <w:szCs w:val="16"/>
                <w:lang w:val="en-GB"/>
              </w:rPr>
              <w:t>Metformin + sulphonylurea + insulin</w:t>
            </w:r>
          </w:p>
        </w:tc>
        <w:tc>
          <w:tcPr>
            <w:tcW w:w="1276" w:type="dxa"/>
            <w:tcBorders>
              <w:top w:val="nil"/>
              <w:bottom w:val="nil"/>
            </w:tcBorders>
            <w:vAlign w:val="center"/>
          </w:tcPr>
          <w:p w14:paraId="1415DA92" w14:textId="77777777" w:rsidR="00C372A5" w:rsidRPr="00A1100E" w:rsidRDefault="00C372A5" w:rsidP="0090376D">
            <w:pPr>
              <w:spacing w:line="360" w:lineRule="auto"/>
              <w:contextualSpacing/>
              <w:rPr>
                <w:bCs/>
                <w:color w:val="000000" w:themeColor="text1"/>
                <w:sz w:val="16"/>
                <w:szCs w:val="16"/>
                <w:lang w:val="en-GB"/>
              </w:rPr>
            </w:pPr>
            <w:r w:rsidRPr="00A1100E">
              <w:rPr>
                <w:color w:val="000000" w:themeColor="text1"/>
                <w:sz w:val="16"/>
                <w:szCs w:val="16"/>
                <w:lang w:val="en-GB"/>
              </w:rPr>
              <w:t>0</w:t>
            </w:r>
          </w:p>
        </w:tc>
        <w:tc>
          <w:tcPr>
            <w:tcW w:w="1276" w:type="dxa"/>
            <w:tcBorders>
              <w:top w:val="nil"/>
              <w:bottom w:val="nil"/>
            </w:tcBorders>
            <w:vAlign w:val="center"/>
          </w:tcPr>
          <w:p w14:paraId="256EBDD3" w14:textId="77777777" w:rsidR="00C372A5" w:rsidRPr="00A1100E" w:rsidRDefault="00C372A5" w:rsidP="0090376D">
            <w:pPr>
              <w:spacing w:line="360" w:lineRule="auto"/>
              <w:contextualSpacing/>
              <w:rPr>
                <w:bCs/>
                <w:color w:val="000000" w:themeColor="text1"/>
                <w:sz w:val="16"/>
                <w:szCs w:val="16"/>
                <w:lang w:val="en-GB"/>
              </w:rPr>
            </w:pPr>
            <w:r w:rsidRPr="00A1100E">
              <w:rPr>
                <w:color w:val="000000" w:themeColor="text1"/>
                <w:sz w:val="16"/>
                <w:szCs w:val="16"/>
                <w:lang w:val="en-GB"/>
              </w:rPr>
              <w:t>1 (0.2)</w:t>
            </w:r>
          </w:p>
        </w:tc>
        <w:tc>
          <w:tcPr>
            <w:tcW w:w="1276" w:type="dxa"/>
            <w:tcBorders>
              <w:top w:val="nil"/>
              <w:bottom w:val="nil"/>
            </w:tcBorders>
            <w:vAlign w:val="center"/>
          </w:tcPr>
          <w:p w14:paraId="247516A1" w14:textId="77777777" w:rsidR="00C372A5" w:rsidRPr="00A1100E" w:rsidRDefault="00C372A5" w:rsidP="0090376D">
            <w:pPr>
              <w:spacing w:line="360" w:lineRule="auto"/>
              <w:contextualSpacing/>
              <w:rPr>
                <w:bCs/>
                <w:color w:val="000000" w:themeColor="text1"/>
                <w:sz w:val="16"/>
                <w:szCs w:val="16"/>
                <w:lang w:val="en-GB"/>
              </w:rPr>
            </w:pPr>
            <w:r w:rsidRPr="00A1100E">
              <w:rPr>
                <w:color w:val="000000" w:themeColor="text1"/>
                <w:sz w:val="16"/>
                <w:szCs w:val="16"/>
                <w:lang w:val="en-GB"/>
              </w:rPr>
              <w:t>0</w:t>
            </w:r>
          </w:p>
        </w:tc>
        <w:tc>
          <w:tcPr>
            <w:tcW w:w="1275" w:type="dxa"/>
            <w:tcBorders>
              <w:top w:val="nil"/>
              <w:bottom w:val="nil"/>
            </w:tcBorders>
            <w:vAlign w:val="center"/>
          </w:tcPr>
          <w:p w14:paraId="3AF1E333" w14:textId="77777777" w:rsidR="00C372A5" w:rsidRPr="00A1100E" w:rsidRDefault="00C372A5" w:rsidP="0090376D">
            <w:pPr>
              <w:spacing w:line="360" w:lineRule="auto"/>
              <w:ind w:left="-108" w:firstLine="108"/>
              <w:contextualSpacing/>
              <w:rPr>
                <w:bCs/>
                <w:color w:val="000000" w:themeColor="text1"/>
                <w:sz w:val="16"/>
                <w:szCs w:val="16"/>
                <w:lang w:val="en-GB"/>
              </w:rPr>
            </w:pPr>
            <w:r w:rsidRPr="00A1100E">
              <w:rPr>
                <w:color w:val="000000" w:themeColor="text1"/>
                <w:sz w:val="16"/>
                <w:szCs w:val="16"/>
                <w:lang w:val="en-GB"/>
              </w:rPr>
              <w:t>1 (0.1)</w:t>
            </w:r>
          </w:p>
        </w:tc>
      </w:tr>
      <w:tr w:rsidR="00C372A5" w:rsidRPr="00A1100E" w14:paraId="543A4BB9" w14:textId="77777777" w:rsidTr="00FA7927">
        <w:trPr>
          <w:trHeight w:val="227"/>
        </w:trPr>
        <w:tc>
          <w:tcPr>
            <w:tcW w:w="3652" w:type="dxa"/>
            <w:tcBorders>
              <w:top w:val="nil"/>
              <w:bottom w:val="nil"/>
            </w:tcBorders>
            <w:vAlign w:val="center"/>
          </w:tcPr>
          <w:p w14:paraId="3341E5A9" w14:textId="77777777" w:rsidR="00C372A5" w:rsidRPr="00A1100E" w:rsidRDefault="00C372A5" w:rsidP="0090376D">
            <w:pPr>
              <w:spacing w:line="360" w:lineRule="auto"/>
              <w:ind w:left="227"/>
              <w:contextualSpacing/>
              <w:rPr>
                <w:bCs/>
                <w:color w:val="000000" w:themeColor="text1"/>
                <w:sz w:val="16"/>
                <w:szCs w:val="16"/>
                <w:lang w:val="en-GB"/>
              </w:rPr>
            </w:pPr>
            <w:r w:rsidRPr="00A1100E">
              <w:rPr>
                <w:color w:val="000000" w:themeColor="text1"/>
                <w:sz w:val="16"/>
                <w:szCs w:val="16"/>
                <w:lang w:val="en-GB"/>
              </w:rPr>
              <w:t>Metformin + sulphonylurea</w:t>
            </w:r>
          </w:p>
        </w:tc>
        <w:tc>
          <w:tcPr>
            <w:tcW w:w="1276" w:type="dxa"/>
            <w:tcBorders>
              <w:top w:val="nil"/>
              <w:bottom w:val="nil"/>
            </w:tcBorders>
            <w:vAlign w:val="center"/>
          </w:tcPr>
          <w:p w14:paraId="02145C24" w14:textId="77777777" w:rsidR="00C372A5" w:rsidRPr="00A1100E" w:rsidRDefault="00726187" w:rsidP="0090376D">
            <w:pPr>
              <w:spacing w:line="360" w:lineRule="auto"/>
              <w:contextualSpacing/>
              <w:rPr>
                <w:bCs/>
                <w:color w:val="000000" w:themeColor="text1"/>
                <w:sz w:val="16"/>
                <w:szCs w:val="16"/>
                <w:lang w:val="en-GB"/>
              </w:rPr>
            </w:pPr>
            <w:r w:rsidRPr="00A1100E">
              <w:rPr>
                <w:color w:val="000000" w:themeColor="text1"/>
                <w:sz w:val="16"/>
                <w:szCs w:val="16"/>
                <w:lang w:val="en-GB"/>
              </w:rPr>
              <w:t>227 (38.0)</w:t>
            </w:r>
          </w:p>
        </w:tc>
        <w:tc>
          <w:tcPr>
            <w:tcW w:w="1276" w:type="dxa"/>
            <w:tcBorders>
              <w:top w:val="nil"/>
              <w:bottom w:val="nil"/>
            </w:tcBorders>
            <w:vAlign w:val="center"/>
          </w:tcPr>
          <w:p w14:paraId="621F7917" w14:textId="77777777" w:rsidR="00C372A5" w:rsidRPr="00A1100E" w:rsidRDefault="00726187" w:rsidP="0090376D">
            <w:pPr>
              <w:spacing w:line="360" w:lineRule="auto"/>
              <w:contextualSpacing/>
              <w:rPr>
                <w:bCs/>
                <w:color w:val="000000" w:themeColor="text1"/>
                <w:sz w:val="16"/>
                <w:szCs w:val="16"/>
                <w:lang w:val="en-GB"/>
              </w:rPr>
            </w:pPr>
            <w:r w:rsidRPr="00A1100E">
              <w:rPr>
                <w:color w:val="000000" w:themeColor="text1"/>
                <w:sz w:val="16"/>
                <w:szCs w:val="16"/>
                <w:lang w:val="en-GB"/>
              </w:rPr>
              <w:t>227 (37.4)</w:t>
            </w:r>
          </w:p>
        </w:tc>
        <w:tc>
          <w:tcPr>
            <w:tcW w:w="1276" w:type="dxa"/>
            <w:tcBorders>
              <w:top w:val="nil"/>
              <w:bottom w:val="nil"/>
            </w:tcBorders>
            <w:vAlign w:val="center"/>
          </w:tcPr>
          <w:p w14:paraId="6C75410B" w14:textId="77777777" w:rsidR="00C372A5" w:rsidRPr="00A1100E" w:rsidRDefault="00726187" w:rsidP="0090376D">
            <w:pPr>
              <w:spacing w:line="360" w:lineRule="auto"/>
              <w:contextualSpacing/>
              <w:rPr>
                <w:bCs/>
                <w:color w:val="000000" w:themeColor="text1"/>
                <w:sz w:val="16"/>
                <w:szCs w:val="16"/>
                <w:lang w:val="en-GB"/>
              </w:rPr>
            </w:pPr>
            <w:r w:rsidRPr="00A1100E">
              <w:rPr>
                <w:color w:val="000000" w:themeColor="text1"/>
                <w:sz w:val="16"/>
                <w:szCs w:val="16"/>
                <w:lang w:val="en-GB"/>
              </w:rPr>
              <w:t>216 (36.2)</w:t>
            </w:r>
          </w:p>
        </w:tc>
        <w:tc>
          <w:tcPr>
            <w:tcW w:w="1275" w:type="dxa"/>
            <w:tcBorders>
              <w:top w:val="nil"/>
              <w:bottom w:val="nil"/>
            </w:tcBorders>
            <w:vAlign w:val="center"/>
          </w:tcPr>
          <w:p w14:paraId="694D4418" w14:textId="77777777" w:rsidR="00C372A5" w:rsidRPr="00A1100E" w:rsidRDefault="0008632F" w:rsidP="0090376D">
            <w:pPr>
              <w:spacing w:line="360" w:lineRule="auto"/>
              <w:ind w:left="-108" w:firstLine="108"/>
              <w:contextualSpacing/>
              <w:rPr>
                <w:bCs/>
                <w:color w:val="000000" w:themeColor="text1"/>
                <w:sz w:val="16"/>
                <w:szCs w:val="16"/>
                <w:lang w:val="en-GB"/>
              </w:rPr>
            </w:pPr>
            <w:r w:rsidRPr="00A1100E">
              <w:rPr>
                <w:color w:val="000000" w:themeColor="text1"/>
                <w:sz w:val="16"/>
                <w:szCs w:val="16"/>
                <w:lang w:val="en-GB"/>
              </w:rPr>
              <w:t>670 (37.2)</w:t>
            </w:r>
          </w:p>
        </w:tc>
      </w:tr>
      <w:tr w:rsidR="00C372A5" w:rsidRPr="00A1100E" w14:paraId="195448D3" w14:textId="77777777" w:rsidTr="00FA7927">
        <w:trPr>
          <w:trHeight w:val="227"/>
        </w:trPr>
        <w:tc>
          <w:tcPr>
            <w:tcW w:w="3652" w:type="dxa"/>
            <w:tcBorders>
              <w:top w:val="nil"/>
              <w:bottom w:val="nil"/>
            </w:tcBorders>
            <w:vAlign w:val="center"/>
          </w:tcPr>
          <w:p w14:paraId="5B77CD79" w14:textId="77777777" w:rsidR="00C372A5" w:rsidRPr="00A1100E" w:rsidRDefault="00C372A5" w:rsidP="0090376D">
            <w:pPr>
              <w:spacing w:line="360" w:lineRule="auto"/>
              <w:ind w:left="227"/>
              <w:contextualSpacing/>
              <w:rPr>
                <w:bCs/>
                <w:color w:val="000000" w:themeColor="text1"/>
                <w:sz w:val="16"/>
                <w:szCs w:val="16"/>
                <w:lang w:val="en-GB"/>
              </w:rPr>
            </w:pPr>
            <w:r w:rsidRPr="00A1100E">
              <w:rPr>
                <w:color w:val="000000" w:themeColor="text1"/>
                <w:sz w:val="16"/>
                <w:szCs w:val="16"/>
                <w:lang w:val="en-GB"/>
              </w:rPr>
              <w:t>Metformin monotherapy</w:t>
            </w:r>
          </w:p>
        </w:tc>
        <w:tc>
          <w:tcPr>
            <w:tcW w:w="1276" w:type="dxa"/>
            <w:tcBorders>
              <w:top w:val="nil"/>
              <w:bottom w:val="nil"/>
            </w:tcBorders>
            <w:vAlign w:val="center"/>
          </w:tcPr>
          <w:p w14:paraId="1E128FEC" w14:textId="77777777" w:rsidR="00C372A5" w:rsidRPr="00A1100E" w:rsidRDefault="00726187" w:rsidP="0090376D">
            <w:pPr>
              <w:spacing w:line="360" w:lineRule="auto"/>
              <w:contextualSpacing/>
              <w:rPr>
                <w:bCs/>
                <w:color w:val="000000" w:themeColor="text1"/>
                <w:sz w:val="16"/>
                <w:szCs w:val="16"/>
                <w:lang w:val="en-GB"/>
              </w:rPr>
            </w:pPr>
            <w:r w:rsidRPr="00A1100E">
              <w:rPr>
                <w:color w:val="000000" w:themeColor="text1"/>
                <w:sz w:val="16"/>
                <w:szCs w:val="16"/>
                <w:lang w:val="en-GB"/>
              </w:rPr>
              <w:t>205 (34.3)</w:t>
            </w:r>
          </w:p>
        </w:tc>
        <w:tc>
          <w:tcPr>
            <w:tcW w:w="1276" w:type="dxa"/>
            <w:tcBorders>
              <w:top w:val="nil"/>
              <w:bottom w:val="nil"/>
            </w:tcBorders>
            <w:vAlign w:val="center"/>
          </w:tcPr>
          <w:p w14:paraId="492818F7" w14:textId="77777777" w:rsidR="00C372A5" w:rsidRPr="00A1100E" w:rsidRDefault="0008632F" w:rsidP="0090376D">
            <w:pPr>
              <w:spacing w:line="360" w:lineRule="auto"/>
              <w:contextualSpacing/>
              <w:rPr>
                <w:bCs/>
                <w:color w:val="000000" w:themeColor="text1"/>
                <w:sz w:val="16"/>
                <w:szCs w:val="16"/>
                <w:lang w:val="en-GB"/>
              </w:rPr>
            </w:pPr>
            <w:r w:rsidRPr="00A1100E">
              <w:rPr>
                <w:color w:val="000000" w:themeColor="text1"/>
                <w:sz w:val="16"/>
                <w:szCs w:val="16"/>
                <w:lang w:val="en-GB"/>
              </w:rPr>
              <w:t>214 (35.3)</w:t>
            </w:r>
          </w:p>
        </w:tc>
        <w:tc>
          <w:tcPr>
            <w:tcW w:w="1276" w:type="dxa"/>
            <w:tcBorders>
              <w:top w:val="nil"/>
              <w:bottom w:val="nil"/>
            </w:tcBorders>
            <w:vAlign w:val="center"/>
          </w:tcPr>
          <w:p w14:paraId="22529978" w14:textId="77777777" w:rsidR="00C372A5" w:rsidRPr="00A1100E" w:rsidRDefault="00726187" w:rsidP="0090376D">
            <w:pPr>
              <w:spacing w:line="360" w:lineRule="auto"/>
              <w:contextualSpacing/>
              <w:rPr>
                <w:bCs/>
                <w:color w:val="000000" w:themeColor="text1"/>
                <w:sz w:val="16"/>
                <w:szCs w:val="16"/>
                <w:lang w:val="en-GB"/>
              </w:rPr>
            </w:pPr>
            <w:r w:rsidRPr="00A1100E">
              <w:rPr>
                <w:color w:val="000000" w:themeColor="text1"/>
                <w:sz w:val="16"/>
                <w:szCs w:val="16"/>
                <w:lang w:val="en-GB"/>
              </w:rPr>
              <w:t>213 (35.7)</w:t>
            </w:r>
          </w:p>
        </w:tc>
        <w:tc>
          <w:tcPr>
            <w:tcW w:w="1275" w:type="dxa"/>
            <w:tcBorders>
              <w:top w:val="nil"/>
              <w:bottom w:val="nil"/>
            </w:tcBorders>
            <w:vAlign w:val="center"/>
          </w:tcPr>
          <w:p w14:paraId="55D64CFC" w14:textId="77777777" w:rsidR="00C372A5" w:rsidRPr="00A1100E" w:rsidRDefault="0008632F" w:rsidP="0090376D">
            <w:pPr>
              <w:spacing w:line="360" w:lineRule="auto"/>
              <w:ind w:left="-108" w:firstLine="108"/>
              <w:contextualSpacing/>
              <w:rPr>
                <w:bCs/>
                <w:color w:val="000000" w:themeColor="text1"/>
                <w:sz w:val="16"/>
                <w:szCs w:val="16"/>
                <w:lang w:val="en-GB"/>
              </w:rPr>
            </w:pPr>
            <w:r w:rsidRPr="00A1100E">
              <w:rPr>
                <w:color w:val="000000" w:themeColor="text1"/>
                <w:sz w:val="16"/>
                <w:szCs w:val="16"/>
                <w:lang w:val="en-GB"/>
              </w:rPr>
              <w:t>632 (35.1)</w:t>
            </w:r>
          </w:p>
        </w:tc>
      </w:tr>
      <w:tr w:rsidR="00C372A5" w:rsidRPr="00A1100E" w14:paraId="52CEB2BB" w14:textId="77777777" w:rsidTr="00FA7927">
        <w:trPr>
          <w:trHeight w:val="227"/>
        </w:trPr>
        <w:tc>
          <w:tcPr>
            <w:tcW w:w="3652" w:type="dxa"/>
            <w:tcBorders>
              <w:top w:val="nil"/>
              <w:bottom w:val="nil"/>
            </w:tcBorders>
            <w:vAlign w:val="center"/>
          </w:tcPr>
          <w:p w14:paraId="517A81FF" w14:textId="77777777" w:rsidR="00C372A5" w:rsidRPr="00A1100E" w:rsidRDefault="00C372A5" w:rsidP="0090376D">
            <w:pPr>
              <w:spacing w:line="360" w:lineRule="auto"/>
              <w:contextualSpacing/>
              <w:rPr>
                <w:b/>
                <w:bCs/>
                <w:color w:val="000000" w:themeColor="text1"/>
                <w:sz w:val="16"/>
                <w:szCs w:val="16"/>
                <w:lang w:val="en-GB"/>
              </w:rPr>
            </w:pPr>
            <w:r w:rsidRPr="00A1100E">
              <w:rPr>
                <w:b/>
                <w:bCs/>
                <w:color w:val="000000" w:themeColor="text1"/>
                <w:sz w:val="16"/>
                <w:szCs w:val="16"/>
                <w:lang w:val="en-GB"/>
              </w:rPr>
              <w:t>HbA1c (%), M (± SD)</w:t>
            </w:r>
          </w:p>
        </w:tc>
        <w:tc>
          <w:tcPr>
            <w:tcW w:w="1276" w:type="dxa"/>
            <w:tcBorders>
              <w:top w:val="nil"/>
              <w:bottom w:val="nil"/>
            </w:tcBorders>
            <w:vAlign w:val="center"/>
          </w:tcPr>
          <w:p w14:paraId="63D9E814" w14:textId="77777777" w:rsidR="00C372A5" w:rsidRPr="00A1100E" w:rsidRDefault="00726187" w:rsidP="0090376D">
            <w:pPr>
              <w:spacing w:line="360" w:lineRule="auto"/>
              <w:contextualSpacing/>
              <w:rPr>
                <w:bCs/>
                <w:color w:val="000000" w:themeColor="text1"/>
                <w:sz w:val="16"/>
                <w:szCs w:val="16"/>
                <w:lang w:val="en-GB"/>
              </w:rPr>
            </w:pPr>
            <w:r w:rsidRPr="00A1100E">
              <w:rPr>
                <w:color w:val="000000" w:themeColor="text1"/>
                <w:sz w:val="16"/>
                <w:szCs w:val="16"/>
                <w:lang w:val="en-GB"/>
              </w:rPr>
              <w:t>8.07 (± 0.88)</w:t>
            </w:r>
          </w:p>
        </w:tc>
        <w:tc>
          <w:tcPr>
            <w:tcW w:w="1276" w:type="dxa"/>
            <w:tcBorders>
              <w:top w:val="nil"/>
              <w:bottom w:val="nil"/>
            </w:tcBorders>
            <w:vAlign w:val="center"/>
          </w:tcPr>
          <w:p w14:paraId="39A93C4E" w14:textId="77777777" w:rsidR="00C372A5" w:rsidRPr="00A1100E" w:rsidRDefault="00726187" w:rsidP="0090376D">
            <w:pPr>
              <w:spacing w:line="360" w:lineRule="auto"/>
              <w:contextualSpacing/>
              <w:rPr>
                <w:bCs/>
                <w:color w:val="000000" w:themeColor="text1"/>
                <w:sz w:val="16"/>
                <w:szCs w:val="16"/>
                <w:lang w:val="en-GB"/>
              </w:rPr>
            </w:pPr>
            <w:r w:rsidRPr="00A1100E">
              <w:rPr>
                <w:color w:val="000000" w:themeColor="text1"/>
                <w:sz w:val="16"/>
                <w:szCs w:val="16"/>
                <w:lang w:val="en-GB"/>
              </w:rPr>
              <w:t>8.02 (± 0.83)</w:t>
            </w:r>
          </w:p>
        </w:tc>
        <w:tc>
          <w:tcPr>
            <w:tcW w:w="1276" w:type="dxa"/>
            <w:tcBorders>
              <w:top w:val="nil"/>
              <w:bottom w:val="nil"/>
            </w:tcBorders>
            <w:vAlign w:val="center"/>
          </w:tcPr>
          <w:p w14:paraId="2C7B4B89" w14:textId="77777777" w:rsidR="00C372A5" w:rsidRPr="00A1100E" w:rsidRDefault="00726187" w:rsidP="0090376D">
            <w:pPr>
              <w:spacing w:line="360" w:lineRule="auto"/>
              <w:contextualSpacing/>
              <w:rPr>
                <w:bCs/>
                <w:color w:val="000000" w:themeColor="text1"/>
                <w:sz w:val="16"/>
                <w:szCs w:val="16"/>
                <w:lang w:val="en-GB"/>
              </w:rPr>
            </w:pPr>
            <w:r w:rsidRPr="00A1100E">
              <w:rPr>
                <w:color w:val="000000" w:themeColor="text1"/>
                <w:sz w:val="16"/>
                <w:szCs w:val="16"/>
                <w:lang w:val="en-GB"/>
              </w:rPr>
              <w:t>8.00 (± 0.85)</w:t>
            </w:r>
          </w:p>
        </w:tc>
        <w:tc>
          <w:tcPr>
            <w:tcW w:w="1275" w:type="dxa"/>
            <w:tcBorders>
              <w:top w:val="nil"/>
              <w:bottom w:val="nil"/>
            </w:tcBorders>
            <w:vAlign w:val="center"/>
          </w:tcPr>
          <w:p w14:paraId="110DA063" w14:textId="77777777" w:rsidR="00C372A5" w:rsidRPr="00A1100E" w:rsidRDefault="00726187" w:rsidP="0090376D">
            <w:pPr>
              <w:spacing w:line="360" w:lineRule="auto"/>
              <w:ind w:left="-108" w:firstLine="108"/>
              <w:contextualSpacing/>
              <w:rPr>
                <w:bCs/>
                <w:color w:val="000000" w:themeColor="text1"/>
                <w:sz w:val="16"/>
                <w:szCs w:val="16"/>
                <w:lang w:val="en-GB"/>
              </w:rPr>
            </w:pPr>
            <w:r w:rsidRPr="00A1100E">
              <w:rPr>
                <w:color w:val="000000" w:themeColor="text1"/>
                <w:sz w:val="16"/>
                <w:szCs w:val="16"/>
                <w:lang w:val="en-GB"/>
              </w:rPr>
              <w:t>8.03 (± 0.85)</w:t>
            </w:r>
          </w:p>
        </w:tc>
      </w:tr>
      <w:tr w:rsidR="00C372A5" w:rsidRPr="00A1100E" w14:paraId="5D72574D" w14:textId="77777777" w:rsidTr="00FA7927">
        <w:trPr>
          <w:trHeight w:val="227"/>
        </w:trPr>
        <w:tc>
          <w:tcPr>
            <w:tcW w:w="3652" w:type="dxa"/>
            <w:tcBorders>
              <w:top w:val="nil"/>
              <w:bottom w:val="nil"/>
            </w:tcBorders>
            <w:vAlign w:val="center"/>
          </w:tcPr>
          <w:p w14:paraId="5EAB95AF" w14:textId="77777777" w:rsidR="00C372A5" w:rsidRPr="00A1100E" w:rsidRDefault="00C372A5" w:rsidP="0090376D">
            <w:pPr>
              <w:spacing w:line="360" w:lineRule="auto"/>
              <w:contextualSpacing/>
              <w:rPr>
                <w:b/>
                <w:bCs/>
                <w:color w:val="000000" w:themeColor="text1"/>
                <w:sz w:val="16"/>
                <w:szCs w:val="16"/>
                <w:lang w:val="en-GB"/>
              </w:rPr>
            </w:pPr>
            <w:r w:rsidRPr="00A1100E">
              <w:rPr>
                <w:b/>
                <w:bCs/>
                <w:color w:val="000000" w:themeColor="text1"/>
                <w:sz w:val="16"/>
                <w:szCs w:val="16"/>
                <w:lang w:val="en-GB"/>
              </w:rPr>
              <w:t>Fasting blood glucose (mg/dl), M (± SD)</w:t>
            </w:r>
          </w:p>
        </w:tc>
        <w:tc>
          <w:tcPr>
            <w:tcW w:w="1276" w:type="dxa"/>
            <w:tcBorders>
              <w:top w:val="nil"/>
              <w:bottom w:val="nil"/>
            </w:tcBorders>
            <w:vAlign w:val="center"/>
          </w:tcPr>
          <w:p w14:paraId="779A4E09" w14:textId="77777777" w:rsidR="00C372A5" w:rsidRPr="00A1100E" w:rsidRDefault="00AF78B4" w:rsidP="0090376D">
            <w:pPr>
              <w:spacing w:line="360" w:lineRule="auto"/>
              <w:contextualSpacing/>
              <w:rPr>
                <w:bCs/>
                <w:color w:val="000000" w:themeColor="text1"/>
                <w:sz w:val="16"/>
                <w:szCs w:val="16"/>
                <w:lang w:val="sv-SE"/>
              </w:rPr>
            </w:pPr>
            <w:r w:rsidRPr="00A1100E">
              <w:rPr>
                <w:bCs/>
                <w:color w:val="000000" w:themeColor="text1"/>
                <w:sz w:val="16"/>
                <w:szCs w:val="16"/>
                <w:lang w:val="sv-SE"/>
              </w:rPr>
              <w:t>153.3 (36.0)</w:t>
            </w:r>
          </w:p>
        </w:tc>
        <w:tc>
          <w:tcPr>
            <w:tcW w:w="1276" w:type="dxa"/>
            <w:tcBorders>
              <w:top w:val="nil"/>
              <w:bottom w:val="nil"/>
            </w:tcBorders>
            <w:vAlign w:val="center"/>
          </w:tcPr>
          <w:p w14:paraId="75B0ABF2" w14:textId="77777777" w:rsidR="00C372A5" w:rsidRPr="00A1100E" w:rsidRDefault="00AF78B4" w:rsidP="0090376D">
            <w:pPr>
              <w:spacing w:line="360" w:lineRule="auto"/>
              <w:contextualSpacing/>
              <w:rPr>
                <w:bCs/>
                <w:color w:val="000000" w:themeColor="text1"/>
                <w:sz w:val="16"/>
                <w:szCs w:val="16"/>
                <w:lang w:val="sv-SE"/>
              </w:rPr>
            </w:pPr>
            <w:r w:rsidRPr="00A1100E">
              <w:rPr>
                <w:bCs/>
                <w:color w:val="000000" w:themeColor="text1"/>
                <w:sz w:val="16"/>
                <w:szCs w:val="16"/>
                <w:lang w:val="sv-SE"/>
              </w:rPr>
              <w:t>152.6 (35.2)</w:t>
            </w:r>
          </w:p>
        </w:tc>
        <w:tc>
          <w:tcPr>
            <w:tcW w:w="1276" w:type="dxa"/>
            <w:tcBorders>
              <w:top w:val="nil"/>
              <w:bottom w:val="nil"/>
            </w:tcBorders>
            <w:vAlign w:val="center"/>
          </w:tcPr>
          <w:p w14:paraId="15C16CB6" w14:textId="77777777" w:rsidR="00C372A5" w:rsidRPr="00A1100E" w:rsidRDefault="00AF78B4" w:rsidP="0090376D">
            <w:pPr>
              <w:spacing w:line="360" w:lineRule="auto"/>
              <w:contextualSpacing/>
              <w:rPr>
                <w:bCs/>
                <w:color w:val="000000" w:themeColor="text1"/>
                <w:sz w:val="16"/>
                <w:szCs w:val="16"/>
                <w:lang w:val="sv-SE"/>
              </w:rPr>
            </w:pPr>
            <w:r w:rsidRPr="00A1100E">
              <w:rPr>
                <w:bCs/>
                <w:color w:val="000000" w:themeColor="text1"/>
                <w:sz w:val="16"/>
                <w:szCs w:val="16"/>
                <w:lang w:val="sv-SE"/>
              </w:rPr>
              <w:t>152.7 (33.8)</w:t>
            </w:r>
          </w:p>
        </w:tc>
        <w:tc>
          <w:tcPr>
            <w:tcW w:w="1275" w:type="dxa"/>
            <w:tcBorders>
              <w:top w:val="nil"/>
              <w:bottom w:val="nil"/>
            </w:tcBorders>
            <w:vAlign w:val="center"/>
          </w:tcPr>
          <w:p w14:paraId="38743718" w14:textId="77777777" w:rsidR="00C372A5" w:rsidRPr="00A1100E" w:rsidRDefault="00AF78B4" w:rsidP="0090376D">
            <w:pPr>
              <w:spacing w:line="360" w:lineRule="auto"/>
              <w:ind w:left="-108" w:firstLine="108"/>
              <w:contextualSpacing/>
              <w:rPr>
                <w:bCs/>
                <w:color w:val="000000" w:themeColor="text1"/>
                <w:sz w:val="16"/>
                <w:szCs w:val="16"/>
                <w:lang w:val="sv-SE"/>
              </w:rPr>
            </w:pPr>
            <w:r w:rsidRPr="00A1100E">
              <w:rPr>
                <w:bCs/>
                <w:color w:val="000000" w:themeColor="text1"/>
                <w:sz w:val="16"/>
                <w:szCs w:val="16"/>
                <w:lang w:val="sv-SE"/>
              </w:rPr>
              <w:t>152.8 (35.0)</w:t>
            </w:r>
          </w:p>
        </w:tc>
      </w:tr>
      <w:tr w:rsidR="00C372A5" w:rsidRPr="00A1100E" w14:paraId="593BFD56" w14:textId="77777777" w:rsidTr="00FA7927">
        <w:trPr>
          <w:trHeight w:val="227"/>
        </w:trPr>
        <w:tc>
          <w:tcPr>
            <w:tcW w:w="3652" w:type="dxa"/>
            <w:tcBorders>
              <w:top w:val="nil"/>
              <w:bottom w:val="nil"/>
            </w:tcBorders>
            <w:vAlign w:val="center"/>
          </w:tcPr>
          <w:p w14:paraId="068C1F09" w14:textId="77777777" w:rsidR="00C372A5" w:rsidRPr="00A1100E" w:rsidRDefault="00C372A5" w:rsidP="0090376D">
            <w:pPr>
              <w:spacing w:line="360" w:lineRule="auto"/>
              <w:contextualSpacing/>
              <w:rPr>
                <w:b/>
                <w:bCs/>
                <w:color w:val="000000" w:themeColor="text1"/>
                <w:sz w:val="16"/>
                <w:szCs w:val="16"/>
                <w:lang w:val="en-GB"/>
              </w:rPr>
            </w:pPr>
            <w:r w:rsidRPr="00A1100E">
              <w:rPr>
                <w:b/>
                <w:bCs/>
                <w:color w:val="000000" w:themeColor="text1"/>
                <w:sz w:val="16"/>
                <w:szCs w:val="16"/>
                <w:lang w:val="en-GB"/>
              </w:rPr>
              <w:t>Time to diagnosis of T2DM (years), n (%)</w:t>
            </w:r>
          </w:p>
        </w:tc>
        <w:tc>
          <w:tcPr>
            <w:tcW w:w="1276" w:type="dxa"/>
            <w:tcBorders>
              <w:top w:val="nil"/>
              <w:bottom w:val="nil"/>
            </w:tcBorders>
            <w:vAlign w:val="center"/>
          </w:tcPr>
          <w:p w14:paraId="488F4BA0" w14:textId="77777777" w:rsidR="00C372A5" w:rsidRPr="00A1100E" w:rsidRDefault="00C372A5" w:rsidP="0090376D">
            <w:pPr>
              <w:spacing w:line="360" w:lineRule="auto"/>
              <w:contextualSpacing/>
              <w:rPr>
                <w:bCs/>
                <w:color w:val="000000" w:themeColor="text1"/>
                <w:sz w:val="16"/>
                <w:szCs w:val="16"/>
                <w:lang w:val="en-GB"/>
              </w:rPr>
            </w:pPr>
          </w:p>
        </w:tc>
        <w:tc>
          <w:tcPr>
            <w:tcW w:w="1276" w:type="dxa"/>
            <w:tcBorders>
              <w:top w:val="nil"/>
              <w:bottom w:val="nil"/>
            </w:tcBorders>
            <w:vAlign w:val="center"/>
          </w:tcPr>
          <w:p w14:paraId="3C550B2C" w14:textId="77777777" w:rsidR="00C372A5" w:rsidRPr="00A1100E" w:rsidRDefault="00C372A5" w:rsidP="0090376D">
            <w:pPr>
              <w:spacing w:line="360" w:lineRule="auto"/>
              <w:contextualSpacing/>
              <w:rPr>
                <w:bCs/>
                <w:color w:val="000000" w:themeColor="text1"/>
                <w:sz w:val="16"/>
                <w:szCs w:val="16"/>
                <w:lang w:val="en-GB"/>
              </w:rPr>
            </w:pPr>
          </w:p>
        </w:tc>
        <w:tc>
          <w:tcPr>
            <w:tcW w:w="1276" w:type="dxa"/>
            <w:tcBorders>
              <w:top w:val="nil"/>
              <w:bottom w:val="nil"/>
            </w:tcBorders>
            <w:vAlign w:val="center"/>
          </w:tcPr>
          <w:p w14:paraId="259A6CDB" w14:textId="77777777" w:rsidR="00C372A5" w:rsidRPr="00A1100E" w:rsidRDefault="00C372A5" w:rsidP="0090376D">
            <w:pPr>
              <w:spacing w:line="360" w:lineRule="auto"/>
              <w:contextualSpacing/>
              <w:rPr>
                <w:bCs/>
                <w:color w:val="000000" w:themeColor="text1"/>
                <w:sz w:val="16"/>
                <w:szCs w:val="16"/>
                <w:lang w:val="en-GB"/>
              </w:rPr>
            </w:pPr>
          </w:p>
        </w:tc>
        <w:tc>
          <w:tcPr>
            <w:tcW w:w="1275" w:type="dxa"/>
            <w:tcBorders>
              <w:top w:val="nil"/>
              <w:bottom w:val="nil"/>
            </w:tcBorders>
            <w:vAlign w:val="center"/>
          </w:tcPr>
          <w:p w14:paraId="304EC72E" w14:textId="77777777" w:rsidR="00C372A5" w:rsidRPr="00A1100E" w:rsidRDefault="00C372A5" w:rsidP="0090376D">
            <w:pPr>
              <w:spacing w:line="360" w:lineRule="auto"/>
              <w:ind w:left="-108" w:firstLine="108"/>
              <w:contextualSpacing/>
              <w:rPr>
                <w:bCs/>
                <w:color w:val="000000" w:themeColor="text1"/>
                <w:sz w:val="16"/>
                <w:szCs w:val="16"/>
                <w:lang w:val="en-GB"/>
              </w:rPr>
            </w:pPr>
          </w:p>
        </w:tc>
      </w:tr>
      <w:tr w:rsidR="00C372A5" w:rsidRPr="00A1100E" w14:paraId="2515CE3F" w14:textId="77777777" w:rsidTr="00FA7927">
        <w:trPr>
          <w:trHeight w:val="227"/>
        </w:trPr>
        <w:tc>
          <w:tcPr>
            <w:tcW w:w="3652" w:type="dxa"/>
            <w:tcBorders>
              <w:top w:val="nil"/>
              <w:bottom w:val="nil"/>
            </w:tcBorders>
            <w:vAlign w:val="center"/>
          </w:tcPr>
          <w:p w14:paraId="6D72ACF9" w14:textId="77777777" w:rsidR="00C372A5" w:rsidRPr="00A1100E" w:rsidRDefault="00C372A5" w:rsidP="0090376D">
            <w:pPr>
              <w:spacing w:line="360" w:lineRule="auto"/>
              <w:ind w:left="227"/>
              <w:contextualSpacing/>
              <w:rPr>
                <w:bCs/>
                <w:color w:val="000000" w:themeColor="text1"/>
                <w:sz w:val="16"/>
                <w:szCs w:val="16"/>
                <w:lang w:val="en-GB"/>
              </w:rPr>
            </w:pPr>
            <w:r w:rsidRPr="00A1100E">
              <w:rPr>
                <w:color w:val="000000" w:themeColor="text1"/>
                <w:sz w:val="16"/>
                <w:szCs w:val="16"/>
                <w:lang w:val="en-GB"/>
              </w:rPr>
              <w:t>One year or less</w:t>
            </w:r>
          </w:p>
        </w:tc>
        <w:tc>
          <w:tcPr>
            <w:tcW w:w="1276" w:type="dxa"/>
            <w:tcBorders>
              <w:top w:val="nil"/>
              <w:bottom w:val="nil"/>
            </w:tcBorders>
            <w:vAlign w:val="center"/>
          </w:tcPr>
          <w:p w14:paraId="6362B967" w14:textId="77777777" w:rsidR="00C372A5" w:rsidRPr="00A1100E" w:rsidRDefault="00726187" w:rsidP="0090376D">
            <w:pPr>
              <w:spacing w:line="360" w:lineRule="auto"/>
              <w:contextualSpacing/>
              <w:rPr>
                <w:bCs/>
                <w:color w:val="000000" w:themeColor="text1"/>
                <w:sz w:val="16"/>
                <w:szCs w:val="16"/>
                <w:lang w:val="en-GB"/>
              </w:rPr>
            </w:pPr>
            <w:r w:rsidRPr="00A1100E">
              <w:rPr>
                <w:color w:val="000000" w:themeColor="text1"/>
                <w:sz w:val="16"/>
                <w:szCs w:val="16"/>
                <w:lang w:val="en-GB"/>
              </w:rPr>
              <w:t>40 (6.7)</w:t>
            </w:r>
          </w:p>
        </w:tc>
        <w:tc>
          <w:tcPr>
            <w:tcW w:w="1276" w:type="dxa"/>
            <w:tcBorders>
              <w:top w:val="nil"/>
              <w:bottom w:val="nil"/>
            </w:tcBorders>
            <w:vAlign w:val="center"/>
          </w:tcPr>
          <w:p w14:paraId="5D6F8274" w14:textId="77777777" w:rsidR="00C372A5" w:rsidRPr="00A1100E" w:rsidRDefault="006163F6" w:rsidP="0090376D">
            <w:pPr>
              <w:spacing w:line="360" w:lineRule="auto"/>
              <w:contextualSpacing/>
              <w:rPr>
                <w:bCs/>
                <w:color w:val="000000" w:themeColor="text1"/>
                <w:sz w:val="16"/>
                <w:szCs w:val="16"/>
                <w:lang w:val="en-GB"/>
              </w:rPr>
            </w:pPr>
            <w:r w:rsidRPr="00A1100E">
              <w:rPr>
                <w:color w:val="000000" w:themeColor="text1"/>
                <w:sz w:val="16"/>
                <w:szCs w:val="16"/>
                <w:lang w:val="en-GB"/>
              </w:rPr>
              <w:t>52 (8.6)</w:t>
            </w:r>
          </w:p>
        </w:tc>
        <w:tc>
          <w:tcPr>
            <w:tcW w:w="1276" w:type="dxa"/>
            <w:tcBorders>
              <w:top w:val="nil"/>
              <w:bottom w:val="nil"/>
            </w:tcBorders>
            <w:vAlign w:val="center"/>
          </w:tcPr>
          <w:p w14:paraId="19EC7469" w14:textId="77777777" w:rsidR="00C372A5" w:rsidRPr="00A1100E" w:rsidRDefault="00C372A5" w:rsidP="0090376D">
            <w:pPr>
              <w:spacing w:line="360" w:lineRule="auto"/>
              <w:contextualSpacing/>
              <w:rPr>
                <w:bCs/>
                <w:color w:val="000000" w:themeColor="text1"/>
                <w:sz w:val="16"/>
                <w:szCs w:val="16"/>
                <w:lang w:val="en-GB"/>
              </w:rPr>
            </w:pPr>
            <w:r w:rsidRPr="00A1100E">
              <w:rPr>
                <w:color w:val="000000" w:themeColor="text1"/>
                <w:sz w:val="16"/>
                <w:szCs w:val="16"/>
                <w:lang w:val="en-GB"/>
              </w:rPr>
              <w:t>43 (7.2)</w:t>
            </w:r>
          </w:p>
        </w:tc>
        <w:tc>
          <w:tcPr>
            <w:tcW w:w="1275" w:type="dxa"/>
            <w:tcBorders>
              <w:top w:val="nil"/>
              <w:bottom w:val="nil"/>
            </w:tcBorders>
            <w:vAlign w:val="center"/>
          </w:tcPr>
          <w:p w14:paraId="1F3A9293" w14:textId="77777777" w:rsidR="00C372A5" w:rsidRPr="00A1100E" w:rsidRDefault="006163F6" w:rsidP="0090376D">
            <w:pPr>
              <w:spacing w:line="360" w:lineRule="auto"/>
              <w:ind w:left="-108" w:firstLine="108"/>
              <w:contextualSpacing/>
              <w:rPr>
                <w:bCs/>
                <w:color w:val="000000" w:themeColor="text1"/>
                <w:sz w:val="16"/>
                <w:szCs w:val="16"/>
                <w:lang w:val="en-GB"/>
              </w:rPr>
            </w:pPr>
            <w:r w:rsidRPr="00A1100E">
              <w:rPr>
                <w:color w:val="000000" w:themeColor="text1"/>
                <w:sz w:val="16"/>
                <w:szCs w:val="16"/>
                <w:lang w:val="en-GB"/>
              </w:rPr>
              <w:t>135 (7.5)</w:t>
            </w:r>
          </w:p>
        </w:tc>
      </w:tr>
      <w:tr w:rsidR="00C372A5" w:rsidRPr="00A1100E" w14:paraId="28F0E587" w14:textId="77777777" w:rsidTr="00FA7927">
        <w:trPr>
          <w:trHeight w:val="227"/>
        </w:trPr>
        <w:tc>
          <w:tcPr>
            <w:tcW w:w="3652" w:type="dxa"/>
            <w:tcBorders>
              <w:top w:val="nil"/>
              <w:bottom w:val="nil"/>
            </w:tcBorders>
            <w:vAlign w:val="center"/>
          </w:tcPr>
          <w:p w14:paraId="50960D3E" w14:textId="77777777" w:rsidR="00C372A5" w:rsidRPr="00A1100E" w:rsidRDefault="00C372A5" w:rsidP="0090376D">
            <w:pPr>
              <w:spacing w:line="360" w:lineRule="auto"/>
              <w:ind w:left="227"/>
              <w:contextualSpacing/>
              <w:rPr>
                <w:bCs/>
                <w:color w:val="000000" w:themeColor="text1"/>
                <w:sz w:val="16"/>
                <w:szCs w:val="16"/>
                <w:lang w:val="en-GB"/>
              </w:rPr>
            </w:pPr>
            <w:r w:rsidRPr="00A1100E">
              <w:rPr>
                <w:color w:val="000000" w:themeColor="text1"/>
                <w:sz w:val="16"/>
                <w:szCs w:val="16"/>
                <w:lang w:val="en-GB"/>
              </w:rPr>
              <w:t>1-5 years</w:t>
            </w:r>
          </w:p>
        </w:tc>
        <w:tc>
          <w:tcPr>
            <w:tcW w:w="1276" w:type="dxa"/>
            <w:tcBorders>
              <w:top w:val="nil"/>
              <w:bottom w:val="nil"/>
            </w:tcBorders>
            <w:vAlign w:val="center"/>
          </w:tcPr>
          <w:p w14:paraId="2786F2DE" w14:textId="77777777" w:rsidR="00C372A5" w:rsidRPr="00A1100E" w:rsidRDefault="00726187" w:rsidP="0090376D">
            <w:pPr>
              <w:spacing w:line="360" w:lineRule="auto"/>
              <w:contextualSpacing/>
              <w:rPr>
                <w:bCs/>
                <w:color w:val="000000" w:themeColor="text1"/>
                <w:sz w:val="16"/>
                <w:szCs w:val="16"/>
                <w:lang w:val="en-GB"/>
              </w:rPr>
            </w:pPr>
            <w:r w:rsidRPr="00A1100E">
              <w:rPr>
                <w:color w:val="000000" w:themeColor="text1"/>
                <w:sz w:val="16"/>
                <w:szCs w:val="16"/>
                <w:lang w:val="en-GB"/>
              </w:rPr>
              <w:t>197 (33.0)</w:t>
            </w:r>
          </w:p>
        </w:tc>
        <w:tc>
          <w:tcPr>
            <w:tcW w:w="1276" w:type="dxa"/>
            <w:tcBorders>
              <w:top w:val="nil"/>
              <w:bottom w:val="nil"/>
            </w:tcBorders>
            <w:vAlign w:val="center"/>
          </w:tcPr>
          <w:p w14:paraId="7F200556" w14:textId="77777777" w:rsidR="00C372A5" w:rsidRPr="00A1100E" w:rsidRDefault="006163F6" w:rsidP="0090376D">
            <w:pPr>
              <w:spacing w:line="360" w:lineRule="auto"/>
              <w:contextualSpacing/>
              <w:rPr>
                <w:bCs/>
                <w:color w:val="000000" w:themeColor="text1"/>
                <w:sz w:val="16"/>
                <w:szCs w:val="16"/>
                <w:lang w:val="en-GB"/>
              </w:rPr>
            </w:pPr>
            <w:r w:rsidRPr="00A1100E">
              <w:rPr>
                <w:color w:val="000000" w:themeColor="text1"/>
                <w:sz w:val="16"/>
                <w:szCs w:val="16"/>
                <w:lang w:val="en-GB"/>
              </w:rPr>
              <w:t>197 (32.5)</w:t>
            </w:r>
          </w:p>
        </w:tc>
        <w:tc>
          <w:tcPr>
            <w:tcW w:w="1276" w:type="dxa"/>
            <w:tcBorders>
              <w:top w:val="nil"/>
              <w:bottom w:val="nil"/>
            </w:tcBorders>
            <w:vAlign w:val="center"/>
          </w:tcPr>
          <w:p w14:paraId="0A79BA84" w14:textId="77777777" w:rsidR="00C372A5" w:rsidRPr="00A1100E" w:rsidRDefault="006163F6" w:rsidP="0090376D">
            <w:pPr>
              <w:spacing w:line="360" w:lineRule="auto"/>
              <w:contextualSpacing/>
              <w:rPr>
                <w:bCs/>
                <w:color w:val="000000" w:themeColor="text1"/>
                <w:sz w:val="16"/>
                <w:szCs w:val="16"/>
                <w:lang w:val="en-GB"/>
              </w:rPr>
            </w:pPr>
            <w:r w:rsidRPr="00A1100E">
              <w:rPr>
                <w:color w:val="000000" w:themeColor="text1"/>
                <w:sz w:val="16"/>
                <w:szCs w:val="16"/>
                <w:lang w:val="en-GB"/>
              </w:rPr>
              <w:t>188 (31.5)</w:t>
            </w:r>
          </w:p>
        </w:tc>
        <w:tc>
          <w:tcPr>
            <w:tcW w:w="1275" w:type="dxa"/>
            <w:tcBorders>
              <w:top w:val="nil"/>
              <w:bottom w:val="nil"/>
            </w:tcBorders>
            <w:vAlign w:val="center"/>
          </w:tcPr>
          <w:p w14:paraId="7AF5209B" w14:textId="77777777" w:rsidR="00C372A5" w:rsidRPr="00A1100E" w:rsidRDefault="006163F6" w:rsidP="0090376D">
            <w:pPr>
              <w:spacing w:line="360" w:lineRule="auto"/>
              <w:ind w:left="-108" w:firstLine="108"/>
              <w:contextualSpacing/>
              <w:rPr>
                <w:bCs/>
                <w:color w:val="000000" w:themeColor="text1"/>
                <w:sz w:val="16"/>
                <w:szCs w:val="16"/>
                <w:lang w:val="en-GB"/>
              </w:rPr>
            </w:pPr>
            <w:r w:rsidRPr="00A1100E">
              <w:rPr>
                <w:color w:val="000000" w:themeColor="text1"/>
                <w:sz w:val="16"/>
                <w:szCs w:val="16"/>
                <w:lang w:val="en-GB"/>
              </w:rPr>
              <w:t>582 (32.3)</w:t>
            </w:r>
          </w:p>
        </w:tc>
      </w:tr>
      <w:tr w:rsidR="00C372A5" w:rsidRPr="00A1100E" w14:paraId="04A8AB90" w14:textId="77777777" w:rsidTr="00FA7927">
        <w:trPr>
          <w:trHeight w:val="227"/>
        </w:trPr>
        <w:tc>
          <w:tcPr>
            <w:tcW w:w="3652" w:type="dxa"/>
            <w:tcBorders>
              <w:top w:val="nil"/>
              <w:bottom w:val="nil"/>
            </w:tcBorders>
            <w:vAlign w:val="center"/>
          </w:tcPr>
          <w:p w14:paraId="3CA23267" w14:textId="77777777" w:rsidR="00C372A5" w:rsidRPr="00A1100E" w:rsidRDefault="00C372A5" w:rsidP="0090376D">
            <w:pPr>
              <w:spacing w:line="360" w:lineRule="auto"/>
              <w:ind w:left="227"/>
              <w:contextualSpacing/>
              <w:rPr>
                <w:bCs/>
                <w:color w:val="000000" w:themeColor="text1"/>
                <w:sz w:val="16"/>
                <w:szCs w:val="16"/>
                <w:lang w:val="en-GB"/>
              </w:rPr>
            </w:pPr>
            <w:r w:rsidRPr="00A1100E">
              <w:rPr>
                <w:color w:val="000000" w:themeColor="text1"/>
                <w:sz w:val="16"/>
                <w:szCs w:val="16"/>
                <w:lang w:val="en-GB"/>
              </w:rPr>
              <w:t>5-10 years</w:t>
            </w:r>
          </w:p>
        </w:tc>
        <w:tc>
          <w:tcPr>
            <w:tcW w:w="1276" w:type="dxa"/>
            <w:tcBorders>
              <w:top w:val="nil"/>
              <w:bottom w:val="nil"/>
            </w:tcBorders>
            <w:vAlign w:val="center"/>
          </w:tcPr>
          <w:p w14:paraId="35746266" w14:textId="77777777" w:rsidR="00C372A5" w:rsidRPr="00A1100E" w:rsidRDefault="00726187" w:rsidP="0090376D">
            <w:pPr>
              <w:spacing w:line="360" w:lineRule="auto"/>
              <w:contextualSpacing/>
              <w:rPr>
                <w:bCs/>
                <w:color w:val="000000" w:themeColor="text1"/>
                <w:sz w:val="16"/>
                <w:szCs w:val="16"/>
                <w:lang w:val="en-GB"/>
              </w:rPr>
            </w:pPr>
            <w:r w:rsidRPr="00A1100E">
              <w:rPr>
                <w:color w:val="000000" w:themeColor="text1"/>
                <w:sz w:val="16"/>
                <w:szCs w:val="16"/>
                <w:lang w:val="en-GB"/>
              </w:rPr>
              <w:t>201 (37.7)</w:t>
            </w:r>
          </w:p>
        </w:tc>
        <w:tc>
          <w:tcPr>
            <w:tcW w:w="1276" w:type="dxa"/>
            <w:tcBorders>
              <w:top w:val="nil"/>
              <w:bottom w:val="nil"/>
            </w:tcBorders>
            <w:vAlign w:val="center"/>
          </w:tcPr>
          <w:p w14:paraId="4CEFB9BF" w14:textId="77777777" w:rsidR="00C372A5" w:rsidRPr="00A1100E" w:rsidRDefault="006163F6" w:rsidP="0090376D">
            <w:pPr>
              <w:spacing w:line="360" w:lineRule="auto"/>
              <w:contextualSpacing/>
              <w:rPr>
                <w:bCs/>
                <w:color w:val="000000" w:themeColor="text1"/>
                <w:sz w:val="16"/>
                <w:szCs w:val="16"/>
                <w:lang w:val="en-GB"/>
              </w:rPr>
            </w:pPr>
            <w:r w:rsidRPr="00A1100E">
              <w:rPr>
                <w:color w:val="000000" w:themeColor="text1"/>
                <w:sz w:val="16"/>
                <w:szCs w:val="16"/>
                <w:lang w:val="en-GB"/>
              </w:rPr>
              <w:t>187 (30.8)</w:t>
            </w:r>
          </w:p>
        </w:tc>
        <w:tc>
          <w:tcPr>
            <w:tcW w:w="1276" w:type="dxa"/>
            <w:tcBorders>
              <w:top w:val="nil"/>
              <w:bottom w:val="nil"/>
            </w:tcBorders>
            <w:vAlign w:val="center"/>
          </w:tcPr>
          <w:p w14:paraId="23B5B44C" w14:textId="77777777" w:rsidR="00C372A5" w:rsidRPr="00A1100E" w:rsidRDefault="006163F6" w:rsidP="0090376D">
            <w:pPr>
              <w:spacing w:line="360" w:lineRule="auto"/>
              <w:contextualSpacing/>
              <w:rPr>
                <w:bCs/>
                <w:color w:val="000000" w:themeColor="text1"/>
                <w:sz w:val="16"/>
                <w:szCs w:val="16"/>
                <w:lang w:val="en-GB"/>
              </w:rPr>
            </w:pPr>
            <w:r w:rsidRPr="00A1100E">
              <w:rPr>
                <w:color w:val="000000" w:themeColor="text1"/>
                <w:sz w:val="16"/>
                <w:szCs w:val="16"/>
                <w:lang w:val="en-GB"/>
              </w:rPr>
              <w:t>201 (33.7)</w:t>
            </w:r>
          </w:p>
        </w:tc>
        <w:tc>
          <w:tcPr>
            <w:tcW w:w="1275" w:type="dxa"/>
            <w:tcBorders>
              <w:top w:val="nil"/>
              <w:bottom w:val="nil"/>
            </w:tcBorders>
            <w:vAlign w:val="center"/>
          </w:tcPr>
          <w:p w14:paraId="0CD28E45" w14:textId="77777777" w:rsidR="00C372A5" w:rsidRPr="00A1100E" w:rsidRDefault="006163F6" w:rsidP="0090376D">
            <w:pPr>
              <w:spacing w:line="360" w:lineRule="auto"/>
              <w:ind w:left="-108" w:firstLine="108"/>
              <w:contextualSpacing/>
              <w:rPr>
                <w:bCs/>
                <w:color w:val="000000" w:themeColor="text1"/>
                <w:sz w:val="16"/>
                <w:szCs w:val="16"/>
                <w:lang w:val="en-GB"/>
              </w:rPr>
            </w:pPr>
            <w:r w:rsidRPr="00A1100E">
              <w:rPr>
                <w:color w:val="000000" w:themeColor="text1"/>
                <w:sz w:val="16"/>
                <w:szCs w:val="16"/>
                <w:lang w:val="en-GB"/>
              </w:rPr>
              <w:t>589 (32.7)</w:t>
            </w:r>
          </w:p>
        </w:tc>
      </w:tr>
      <w:tr w:rsidR="00C372A5" w:rsidRPr="00A1100E" w14:paraId="7BDCFC99" w14:textId="77777777" w:rsidTr="00FA7927">
        <w:trPr>
          <w:trHeight w:val="227"/>
        </w:trPr>
        <w:tc>
          <w:tcPr>
            <w:tcW w:w="3652" w:type="dxa"/>
            <w:tcBorders>
              <w:top w:val="nil"/>
              <w:bottom w:val="nil"/>
            </w:tcBorders>
            <w:vAlign w:val="center"/>
          </w:tcPr>
          <w:p w14:paraId="55CA5328" w14:textId="77777777" w:rsidR="00C372A5" w:rsidRPr="00A1100E" w:rsidRDefault="00C372A5" w:rsidP="0090376D">
            <w:pPr>
              <w:spacing w:line="360" w:lineRule="auto"/>
              <w:ind w:left="227"/>
              <w:contextualSpacing/>
              <w:rPr>
                <w:bCs/>
                <w:color w:val="000000" w:themeColor="text1"/>
                <w:sz w:val="16"/>
                <w:szCs w:val="16"/>
                <w:lang w:val="en-GB"/>
              </w:rPr>
            </w:pPr>
            <w:r w:rsidRPr="00A1100E">
              <w:rPr>
                <w:color w:val="000000" w:themeColor="text1"/>
                <w:sz w:val="16"/>
                <w:szCs w:val="16"/>
                <w:lang w:val="en-GB"/>
              </w:rPr>
              <w:t>Over 10 years</w:t>
            </w:r>
          </w:p>
        </w:tc>
        <w:tc>
          <w:tcPr>
            <w:tcW w:w="1276" w:type="dxa"/>
            <w:tcBorders>
              <w:top w:val="nil"/>
              <w:bottom w:val="nil"/>
            </w:tcBorders>
            <w:vAlign w:val="center"/>
          </w:tcPr>
          <w:p w14:paraId="4DE506F0" w14:textId="77777777" w:rsidR="00C372A5" w:rsidRPr="00A1100E" w:rsidRDefault="00726187" w:rsidP="0090376D">
            <w:pPr>
              <w:spacing w:line="360" w:lineRule="auto"/>
              <w:contextualSpacing/>
              <w:rPr>
                <w:bCs/>
                <w:color w:val="000000" w:themeColor="text1"/>
                <w:sz w:val="16"/>
                <w:szCs w:val="16"/>
                <w:lang w:val="en-GB"/>
              </w:rPr>
            </w:pPr>
            <w:r w:rsidRPr="00A1100E">
              <w:rPr>
                <w:color w:val="000000" w:themeColor="text1"/>
                <w:sz w:val="16"/>
                <w:szCs w:val="16"/>
                <w:lang w:val="en-GB"/>
              </w:rPr>
              <w:t>159 (26.6)</w:t>
            </w:r>
          </w:p>
        </w:tc>
        <w:tc>
          <w:tcPr>
            <w:tcW w:w="1276" w:type="dxa"/>
            <w:tcBorders>
              <w:top w:val="nil"/>
              <w:bottom w:val="nil"/>
            </w:tcBorders>
            <w:vAlign w:val="center"/>
          </w:tcPr>
          <w:p w14:paraId="6648041F" w14:textId="77777777" w:rsidR="00C372A5" w:rsidRPr="00A1100E" w:rsidRDefault="006163F6" w:rsidP="0090376D">
            <w:pPr>
              <w:spacing w:line="360" w:lineRule="auto"/>
              <w:contextualSpacing/>
              <w:rPr>
                <w:bCs/>
                <w:color w:val="000000" w:themeColor="text1"/>
                <w:sz w:val="16"/>
                <w:szCs w:val="16"/>
                <w:lang w:val="en-GB"/>
              </w:rPr>
            </w:pPr>
            <w:r w:rsidRPr="00A1100E">
              <w:rPr>
                <w:color w:val="000000" w:themeColor="text1"/>
                <w:sz w:val="16"/>
                <w:szCs w:val="16"/>
                <w:lang w:val="en-GB"/>
              </w:rPr>
              <w:t>171 (28.2)</w:t>
            </w:r>
          </w:p>
        </w:tc>
        <w:tc>
          <w:tcPr>
            <w:tcW w:w="1276" w:type="dxa"/>
            <w:tcBorders>
              <w:top w:val="nil"/>
              <w:bottom w:val="nil"/>
            </w:tcBorders>
            <w:vAlign w:val="center"/>
          </w:tcPr>
          <w:p w14:paraId="73D2F86B" w14:textId="77777777" w:rsidR="00C372A5" w:rsidRPr="00A1100E" w:rsidRDefault="006163F6" w:rsidP="0090376D">
            <w:pPr>
              <w:spacing w:line="360" w:lineRule="auto"/>
              <w:contextualSpacing/>
              <w:rPr>
                <w:bCs/>
                <w:color w:val="000000" w:themeColor="text1"/>
                <w:sz w:val="16"/>
                <w:szCs w:val="16"/>
                <w:lang w:val="en-GB"/>
              </w:rPr>
            </w:pPr>
            <w:r w:rsidRPr="00A1100E">
              <w:rPr>
                <w:color w:val="000000" w:themeColor="text1"/>
                <w:sz w:val="16"/>
                <w:szCs w:val="16"/>
                <w:lang w:val="en-GB"/>
              </w:rPr>
              <w:t>165 (27.6)</w:t>
            </w:r>
          </w:p>
        </w:tc>
        <w:tc>
          <w:tcPr>
            <w:tcW w:w="1275" w:type="dxa"/>
            <w:tcBorders>
              <w:top w:val="nil"/>
              <w:bottom w:val="nil"/>
            </w:tcBorders>
            <w:vAlign w:val="center"/>
          </w:tcPr>
          <w:p w14:paraId="7F9114EE" w14:textId="77777777" w:rsidR="00C372A5" w:rsidRPr="00A1100E" w:rsidRDefault="006163F6" w:rsidP="0090376D">
            <w:pPr>
              <w:spacing w:line="360" w:lineRule="auto"/>
              <w:ind w:left="-108" w:firstLine="108"/>
              <w:contextualSpacing/>
              <w:rPr>
                <w:bCs/>
                <w:color w:val="000000" w:themeColor="text1"/>
                <w:sz w:val="16"/>
                <w:szCs w:val="16"/>
                <w:lang w:val="en-GB"/>
              </w:rPr>
            </w:pPr>
            <w:r w:rsidRPr="00A1100E">
              <w:rPr>
                <w:color w:val="000000" w:themeColor="text1"/>
                <w:sz w:val="16"/>
                <w:szCs w:val="16"/>
                <w:lang w:val="en-GB"/>
              </w:rPr>
              <w:t>495 (27.5)</w:t>
            </w:r>
          </w:p>
        </w:tc>
      </w:tr>
      <w:tr w:rsidR="00C372A5" w:rsidRPr="00A1100E" w14:paraId="78BD2DDA" w14:textId="77777777" w:rsidTr="00FA7927">
        <w:trPr>
          <w:trHeight w:val="227"/>
        </w:trPr>
        <w:tc>
          <w:tcPr>
            <w:tcW w:w="3652" w:type="dxa"/>
            <w:tcBorders>
              <w:top w:val="nil"/>
              <w:bottom w:val="nil"/>
            </w:tcBorders>
            <w:vAlign w:val="center"/>
          </w:tcPr>
          <w:p w14:paraId="67D36973" w14:textId="77777777" w:rsidR="00C372A5" w:rsidRPr="00A1100E" w:rsidRDefault="00C372A5" w:rsidP="0090376D">
            <w:pPr>
              <w:spacing w:line="360" w:lineRule="auto"/>
              <w:contextualSpacing/>
              <w:rPr>
                <w:b/>
                <w:bCs/>
                <w:color w:val="000000" w:themeColor="text1"/>
                <w:sz w:val="16"/>
                <w:szCs w:val="16"/>
                <w:lang w:val="en-GB"/>
              </w:rPr>
            </w:pPr>
            <w:r w:rsidRPr="00A1100E">
              <w:rPr>
                <w:b/>
                <w:bCs/>
                <w:color w:val="000000" w:themeColor="text1"/>
                <w:sz w:val="16"/>
                <w:szCs w:val="16"/>
                <w:lang w:val="en-GB"/>
              </w:rPr>
              <w:t>Weight (kg), M (± SD)</w:t>
            </w:r>
          </w:p>
        </w:tc>
        <w:tc>
          <w:tcPr>
            <w:tcW w:w="1276" w:type="dxa"/>
            <w:tcBorders>
              <w:top w:val="nil"/>
              <w:bottom w:val="nil"/>
            </w:tcBorders>
            <w:vAlign w:val="center"/>
          </w:tcPr>
          <w:p w14:paraId="348141F6" w14:textId="77777777" w:rsidR="00C372A5" w:rsidRPr="00A1100E" w:rsidRDefault="006163F6" w:rsidP="0090376D">
            <w:pPr>
              <w:spacing w:line="360" w:lineRule="auto"/>
              <w:contextualSpacing/>
              <w:rPr>
                <w:bCs/>
                <w:color w:val="000000" w:themeColor="text1"/>
                <w:sz w:val="16"/>
                <w:szCs w:val="16"/>
                <w:lang w:val="en-GB"/>
              </w:rPr>
            </w:pPr>
            <w:r w:rsidRPr="00A1100E">
              <w:rPr>
                <w:color w:val="000000" w:themeColor="text1"/>
                <w:sz w:val="16"/>
                <w:szCs w:val="16"/>
                <w:lang w:val="en-GB"/>
              </w:rPr>
              <w:t>77.96 (± 18.43)</w:t>
            </w:r>
          </w:p>
        </w:tc>
        <w:tc>
          <w:tcPr>
            <w:tcW w:w="1276" w:type="dxa"/>
            <w:tcBorders>
              <w:top w:val="nil"/>
              <w:bottom w:val="nil"/>
            </w:tcBorders>
            <w:vAlign w:val="center"/>
          </w:tcPr>
          <w:p w14:paraId="5DCC4465" w14:textId="77777777" w:rsidR="00C372A5" w:rsidRPr="00A1100E" w:rsidRDefault="006163F6" w:rsidP="0090376D">
            <w:pPr>
              <w:spacing w:line="360" w:lineRule="auto"/>
              <w:contextualSpacing/>
              <w:rPr>
                <w:bCs/>
                <w:color w:val="000000" w:themeColor="text1"/>
                <w:sz w:val="16"/>
                <w:szCs w:val="16"/>
                <w:lang w:val="en-GB"/>
              </w:rPr>
            </w:pPr>
            <w:r w:rsidRPr="00A1100E">
              <w:rPr>
                <w:color w:val="000000" w:themeColor="text1"/>
                <w:sz w:val="16"/>
                <w:szCs w:val="16"/>
                <w:lang w:val="en-GB"/>
              </w:rPr>
              <w:t>78.93 (± 18.70)</w:t>
            </w:r>
          </w:p>
        </w:tc>
        <w:tc>
          <w:tcPr>
            <w:tcW w:w="1276" w:type="dxa"/>
            <w:tcBorders>
              <w:top w:val="nil"/>
              <w:bottom w:val="nil"/>
            </w:tcBorders>
            <w:vAlign w:val="center"/>
          </w:tcPr>
          <w:p w14:paraId="0068C238" w14:textId="77777777" w:rsidR="00C372A5" w:rsidRPr="00A1100E" w:rsidRDefault="006163F6" w:rsidP="0090376D">
            <w:pPr>
              <w:spacing w:line="360" w:lineRule="auto"/>
              <w:contextualSpacing/>
              <w:rPr>
                <w:bCs/>
                <w:color w:val="000000" w:themeColor="text1"/>
                <w:sz w:val="16"/>
                <w:szCs w:val="16"/>
                <w:lang w:val="en-GB"/>
              </w:rPr>
            </w:pPr>
            <w:r w:rsidRPr="00A1100E">
              <w:rPr>
                <w:color w:val="000000" w:themeColor="text1"/>
                <w:sz w:val="16"/>
                <w:szCs w:val="16"/>
                <w:lang w:val="en-GB"/>
              </w:rPr>
              <w:t>79.58 (± 19.38)</w:t>
            </w:r>
          </w:p>
        </w:tc>
        <w:tc>
          <w:tcPr>
            <w:tcW w:w="1275" w:type="dxa"/>
            <w:tcBorders>
              <w:top w:val="nil"/>
              <w:bottom w:val="nil"/>
            </w:tcBorders>
            <w:vAlign w:val="center"/>
          </w:tcPr>
          <w:p w14:paraId="4DEF848F" w14:textId="77777777" w:rsidR="00C372A5" w:rsidRPr="00A1100E" w:rsidRDefault="006163F6" w:rsidP="0090376D">
            <w:pPr>
              <w:spacing w:line="360" w:lineRule="auto"/>
              <w:ind w:left="-108" w:firstLine="108"/>
              <w:contextualSpacing/>
              <w:rPr>
                <w:bCs/>
                <w:color w:val="000000" w:themeColor="text1"/>
                <w:sz w:val="16"/>
                <w:szCs w:val="16"/>
                <w:lang w:val="en-GB"/>
              </w:rPr>
            </w:pPr>
            <w:r w:rsidRPr="00A1100E">
              <w:rPr>
                <w:color w:val="000000" w:themeColor="text1"/>
                <w:sz w:val="16"/>
                <w:szCs w:val="16"/>
                <w:lang w:val="en-GB"/>
              </w:rPr>
              <w:t>78.83 (± 18.84)</w:t>
            </w:r>
          </w:p>
        </w:tc>
      </w:tr>
      <w:tr w:rsidR="00C372A5" w:rsidRPr="00A1100E" w14:paraId="1E729048" w14:textId="77777777" w:rsidTr="00FA7927">
        <w:trPr>
          <w:trHeight w:val="227"/>
        </w:trPr>
        <w:tc>
          <w:tcPr>
            <w:tcW w:w="3652" w:type="dxa"/>
            <w:tcBorders>
              <w:top w:val="nil"/>
              <w:bottom w:val="nil"/>
            </w:tcBorders>
            <w:vAlign w:val="center"/>
          </w:tcPr>
          <w:p w14:paraId="0C94EC80" w14:textId="77777777" w:rsidR="00C372A5" w:rsidRPr="00A1100E" w:rsidRDefault="00C372A5" w:rsidP="0090376D">
            <w:pPr>
              <w:spacing w:line="360" w:lineRule="auto"/>
              <w:contextualSpacing/>
              <w:rPr>
                <w:b/>
                <w:bCs/>
                <w:color w:val="000000" w:themeColor="text1"/>
                <w:sz w:val="16"/>
                <w:szCs w:val="16"/>
                <w:lang w:val="en-GB"/>
              </w:rPr>
            </w:pPr>
            <w:r w:rsidRPr="00A1100E">
              <w:rPr>
                <w:b/>
                <w:bCs/>
                <w:color w:val="000000" w:themeColor="text1"/>
                <w:sz w:val="16"/>
                <w:szCs w:val="16"/>
                <w:lang w:val="en-GB"/>
              </w:rPr>
              <w:t>Waist circumference (cm), M (± SD)</w:t>
            </w:r>
          </w:p>
        </w:tc>
        <w:tc>
          <w:tcPr>
            <w:tcW w:w="1276" w:type="dxa"/>
            <w:tcBorders>
              <w:top w:val="nil"/>
              <w:bottom w:val="nil"/>
            </w:tcBorders>
            <w:vAlign w:val="center"/>
          </w:tcPr>
          <w:p w14:paraId="484197FB" w14:textId="77777777" w:rsidR="00C372A5" w:rsidRPr="00A1100E" w:rsidRDefault="006163F6" w:rsidP="0090376D">
            <w:pPr>
              <w:spacing w:line="360" w:lineRule="auto"/>
              <w:contextualSpacing/>
              <w:rPr>
                <w:bCs/>
                <w:color w:val="000000" w:themeColor="text1"/>
                <w:sz w:val="16"/>
                <w:szCs w:val="16"/>
                <w:lang w:val="en-GB"/>
              </w:rPr>
            </w:pPr>
            <w:r w:rsidRPr="00A1100E">
              <w:rPr>
                <w:color w:val="000000" w:themeColor="text1"/>
                <w:sz w:val="16"/>
                <w:szCs w:val="16"/>
                <w:lang w:val="en-GB"/>
              </w:rPr>
              <w:t>98.1 (± 13.5)</w:t>
            </w:r>
          </w:p>
        </w:tc>
        <w:tc>
          <w:tcPr>
            <w:tcW w:w="1276" w:type="dxa"/>
            <w:tcBorders>
              <w:top w:val="nil"/>
              <w:bottom w:val="nil"/>
            </w:tcBorders>
            <w:vAlign w:val="center"/>
          </w:tcPr>
          <w:p w14:paraId="17705BD7" w14:textId="77777777" w:rsidR="00C372A5" w:rsidRPr="00A1100E" w:rsidRDefault="00C372A5" w:rsidP="0090376D">
            <w:pPr>
              <w:spacing w:line="360" w:lineRule="auto"/>
              <w:contextualSpacing/>
              <w:rPr>
                <w:bCs/>
                <w:color w:val="000000" w:themeColor="text1"/>
                <w:sz w:val="16"/>
                <w:szCs w:val="16"/>
                <w:lang w:val="en-GB"/>
              </w:rPr>
            </w:pPr>
            <w:r w:rsidRPr="00A1100E">
              <w:rPr>
                <w:color w:val="000000" w:themeColor="text1"/>
                <w:sz w:val="16"/>
                <w:szCs w:val="16"/>
                <w:lang w:val="en-GB"/>
              </w:rPr>
              <w:t>98.2 (± 13.2)</w:t>
            </w:r>
          </w:p>
        </w:tc>
        <w:tc>
          <w:tcPr>
            <w:tcW w:w="1276" w:type="dxa"/>
            <w:tcBorders>
              <w:top w:val="nil"/>
              <w:bottom w:val="nil"/>
            </w:tcBorders>
            <w:vAlign w:val="center"/>
          </w:tcPr>
          <w:p w14:paraId="4C8010E9" w14:textId="77777777" w:rsidR="00C372A5" w:rsidRPr="00A1100E" w:rsidRDefault="006163F6" w:rsidP="0090376D">
            <w:pPr>
              <w:spacing w:line="360" w:lineRule="auto"/>
              <w:contextualSpacing/>
              <w:rPr>
                <w:bCs/>
                <w:color w:val="000000" w:themeColor="text1"/>
                <w:sz w:val="16"/>
                <w:szCs w:val="16"/>
                <w:lang w:val="en-GB"/>
              </w:rPr>
            </w:pPr>
            <w:r w:rsidRPr="00A1100E">
              <w:rPr>
                <w:color w:val="000000" w:themeColor="text1"/>
                <w:sz w:val="16"/>
                <w:szCs w:val="16"/>
                <w:lang w:val="en-GB"/>
              </w:rPr>
              <w:t>98.7 (± 14.0)</w:t>
            </w:r>
          </w:p>
        </w:tc>
        <w:tc>
          <w:tcPr>
            <w:tcW w:w="1275" w:type="dxa"/>
            <w:tcBorders>
              <w:top w:val="nil"/>
              <w:bottom w:val="nil"/>
            </w:tcBorders>
            <w:vAlign w:val="center"/>
          </w:tcPr>
          <w:p w14:paraId="68159142" w14:textId="77777777" w:rsidR="00C372A5" w:rsidRPr="00A1100E" w:rsidRDefault="006163F6" w:rsidP="0090376D">
            <w:pPr>
              <w:spacing w:line="360" w:lineRule="auto"/>
              <w:ind w:left="-108" w:firstLine="108"/>
              <w:contextualSpacing/>
              <w:rPr>
                <w:bCs/>
                <w:color w:val="000000" w:themeColor="text1"/>
                <w:sz w:val="16"/>
                <w:szCs w:val="16"/>
                <w:lang w:val="en-GB"/>
              </w:rPr>
            </w:pPr>
            <w:r w:rsidRPr="00A1100E">
              <w:rPr>
                <w:color w:val="000000" w:themeColor="text1"/>
                <w:sz w:val="16"/>
                <w:szCs w:val="16"/>
                <w:lang w:val="en-GB"/>
              </w:rPr>
              <w:t>98.3 (± 13.6)</w:t>
            </w:r>
          </w:p>
        </w:tc>
      </w:tr>
      <w:tr w:rsidR="00C372A5" w:rsidRPr="00A1100E" w14:paraId="0AE593E3" w14:textId="77777777" w:rsidTr="00FA7927">
        <w:trPr>
          <w:trHeight w:val="227"/>
        </w:trPr>
        <w:tc>
          <w:tcPr>
            <w:tcW w:w="3652" w:type="dxa"/>
            <w:tcBorders>
              <w:top w:val="nil"/>
              <w:bottom w:val="nil"/>
            </w:tcBorders>
            <w:vAlign w:val="center"/>
          </w:tcPr>
          <w:p w14:paraId="2C15E4F0" w14:textId="77777777" w:rsidR="00C372A5" w:rsidRPr="00A1100E" w:rsidRDefault="00C372A5" w:rsidP="0090376D">
            <w:pPr>
              <w:spacing w:line="360" w:lineRule="auto"/>
              <w:contextualSpacing/>
              <w:rPr>
                <w:b/>
                <w:bCs/>
                <w:color w:val="000000" w:themeColor="text1"/>
                <w:sz w:val="16"/>
                <w:szCs w:val="16"/>
                <w:lang w:val="sv-SE"/>
              </w:rPr>
            </w:pPr>
            <w:r w:rsidRPr="00A1100E">
              <w:rPr>
                <w:b/>
                <w:bCs/>
                <w:color w:val="000000" w:themeColor="text1"/>
                <w:sz w:val="16"/>
                <w:szCs w:val="16"/>
                <w:lang w:val="sv-SE"/>
              </w:rPr>
              <w:t>eGFR (ml/min/1.73m</w:t>
            </w:r>
            <w:r w:rsidRPr="00A1100E">
              <w:rPr>
                <w:b/>
                <w:bCs/>
                <w:color w:val="000000" w:themeColor="text1"/>
                <w:sz w:val="16"/>
                <w:szCs w:val="16"/>
                <w:vertAlign w:val="superscript"/>
                <w:lang w:val="sv-SE"/>
              </w:rPr>
              <w:t>2</w:t>
            </w:r>
            <w:r w:rsidRPr="00A1100E">
              <w:rPr>
                <w:b/>
                <w:bCs/>
                <w:color w:val="000000" w:themeColor="text1"/>
                <w:sz w:val="16"/>
                <w:szCs w:val="16"/>
                <w:lang w:val="sv-SE"/>
              </w:rPr>
              <w:t>)</w:t>
            </w:r>
            <w:r w:rsidRPr="00A1100E">
              <w:rPr>
                <w:b/>
                <w:bCs/>
                <w:color w:val="000000" w:themeColor="text1"/>
                <w:sz w:val="16"/>
                <w:szCs w:val="16"/>
                <w:vertAlign w:val="superscript"/>
                <w:lang w:val="sv-SE"/>
              </w:rPr>
              <w:t>a</w:t>
            </w:r>
            <w:r w:rsidRPr="00A1100E">
              <w:rPr>
                <w:b/>
                <w:bCs/>
                <w:color w:val="000000" w:themeColor="text1"/>
                <w:sz w:val="16"/>
                <w:szCs w:val="16"/>
                <w:lang w:val="sv-SE"/>
              </w:rPr>
              <w:t>, M (± SD)</w:t>
            </w:r>
          </w:p>
        </w:tc>
        <w:tc>
          <w:tcPr>
            <w:tcW w:w="1276" w:type="dxa"/>
            <w:tcBorders>
              <w:top w:val="nil"/>
              <w:bottom w:val="nil"/>
            </w:tcBorders>
            <w:vAlign w:val="center"/>
          </w:tcPr>
          <w:p w14:paraId="5EFC894D" w14:textId="77777777" w:rsidR="00C372A5" w:rsidRPr="00A1100E" w:rsidRDefault="000651F0" w:rsidP="0090376D">
            <w:pPr>
              <w:spacing w:line="360" w:lineRule="auto"/>
              <w:contextualSpacing/>
              <w:rPr>
                <w:bCs/>
                <w:color w:val="000000" w:themeColor="text1"/>
                <w:sz w:val="16"/>
                <w:szCs w:val="16"/>
                <w:lang w:val="en-GB"/>
              </w:rPr>
            </w:pPr>
            <w:r w:rsidRPr="00A1100E">
              <w:rPr>
                <w:color w:val="000000" w:themeColor="text1"/>
                <w:sz w:val="16"/>
                <w:szCs w:val="16"/>
                <w:lang w:val="en-GB"/>
              </w:rPr>
              <w:t>87.48 (± 20.59)</w:t>
            </w:r>
          </w:p>
        </w:tc>
        <w:tc>
          <w:tcPr>
            <w:tcW w:w="1276" w:type="dxa"/>
            <w:tcBorders>
              <w:top w:val="nil"/>
              <w:bottom w:val="nil"/>
            </w:tcBorders>
            <w:vAlign w:val="center"/>
          </w:tcPr>
          <w:p w14:paraId="192C3F11" w14:textId="77777777" w:rsidR="00C372A5" w:rsidRPr="00A1100E" w:rsidRDefault="000651F0" w:rsidP="0090376D">
            <w:pPr>
              <w:spacing w:line="360" w:lineRule="auto"/>
              <w:contextualSpacing/>
              <w:rPr>
                <w:bCs/>
                <w:color w:val="000000" w:themeColor="text1"/>
                <w:sz w:val="16"/>
                <w:szCs w:val="16"/>
                <w:lang w:val="en-GB"/>
              </w:rPr>
            </w:pPr>
            <w:r w:rsidRPr="00A1100E">
              <w:rPr>
                <w:color w:val="000000" w:themeColor="text1"/>
                <w:sz w:val="16"/>
                <w:szCs w:val="16"/>
                <w:lang w:val="en-GB"/>
              </w:rPr>
              <w:t>86.95 (± 20.87)</w:t>
            </w:r>
          </w:p>
        </w:tc>
        <w:tc>
          <w:tcPr>
            <w:tcW w:w="1276" w:type="dxa"/>
            <w:tcBorders>
              <w:top w:val="nil"/>
              <w:bottom w:val="nil"/>
            </w:tcBorders>
            <w:vAlign w:val="center"/>
          </w:tcPr>
          <w:p w14:paraId="517C3ED3" w14:textId="77777777" w:rsidR="00C372A5" w:rsidRPr="00A1100E" w:rsidRDefault="000651F0" w:rsidP="0090376D">
            <w:pPr>
              <w:spacing w:line="360" w:lineRule="auto"/>
              <w:contextualSpacing/>
              <w:rPr>
                <w:bCs/>
                <w:color w:val="000000" w:themeColor="text1"/>
                <w:sz w:val="16"/>
                <w:szCs w:val="16"/>
                <w:lang w:val="en-GB"/>
              </w:rPr>
            </w:pPr>
            <w:r w:rsidRPr="00A1100E">
              <w:rPr>
                <w:color w:val="000000" w:themeColor="text1"/>
                <w:sz w:val="16"/>
                <w:szCs w:val="16"/>
                <w:lang w:val="en-GB"/>
              </w:rPr>
              <w:t>87.86 (± 21.98)</w:t>
            </w:r>
          </w:p>
        </w:tc>
        <w:tc>
          <w:tcPr>
            <w:tcW w:w="1275" w:type="dxa"/>
            <w:tcBorders>
              <w:top w:val="nil"/>
              <w:bottom w:val="nil"/>
            </w:tcBorders>
            <w:vAlign w:val="center"/>
          </w:tcPr>
          <w:p w14:paraId="268301B7" w14:textId="77777777" w:rsidR="00C372A5" w:rsidRPr="00A1100E" w:rsidRDefault="000651F0" w:rsidP="0090376D">
            <w:pPr>
              <w:spacing w:line="360" w:lineRule="auto"/>
              <w:ind w:left="-108" w:firstLine="108"/>
              <w:contextualSpacing/>
              <w:rPr>
                <w:bCs/>
                <w:color w:val="000000" w:themeColor="text1"/>
                <w:sz w:val="16"/>
                <w:szCs w:val="16"/>
                <w:lang w:val="en-GB"/>
              </w:rPr>
            </w:pPr>
            <w:r w:rsidRPr="00A1100E">
              <w:rPr>
                <w:color w:val="000000" w:themeColor="text1"/>
                <w:sz w:val="16"/>
                <w:szCs w:val="16"/>
                <w:lang w:val="en-GB"/>
              </w:rPr>
              <w:t>87.43 (± 21.15)</w:t>
            </w:r>
          </w:p>
        </w:tc>
      </w:tr>
      <w:tr w:rsidR="00C372A5" w:rsidRPr="00A1100E" w14:paraId="77D9FB6F" w14:textId="77777777" w:rsidTr="00FA7927">
        <w:trPr>
          <w:trHeight w:val="227"/>
        </w:trPr>
        <w:tc>
          <w:tcPr>
            <w:tcW w:w="3652" w:type="dxa"/>
            <w:tcBorders>
              <w:top w:val="nil"/>
              <w:bottom w:val="nil"/>
            </w:tcBorders>
          </w:tcPr>
          <w:p w14:paraId="24672D1B" w14:textId="77777777" w:rsidR="00C372A5" w:rsidRPr="00A1100E" w:rsidRDefault="009E24DA" w:rsidP="00C64EEC">
            <w:pPr>
              <w:spacing w:line="360" w:lineRule="auto"/>
              <w:contextualSpacing/>
              <w:rPr>
                <w:b/>
                <w:bCs/>
                <w:color w:val="000000" w:themeColor="text1"/>
                <w:sz w:val="16"/>
                <w:szCs w:val="16"/>
                <w:lang w:val="en-GB"/>
              </w:rPr>
            </w:pPr>
            <w:r w:rsidRPr="00A1100E">
              <w:rPr>
                <w:b/>
                <w:bCs/>
                <w:color w:val="000000" w:themeColor="text1"/>
                <w:sz w:val="16"/>
                <w:szCs w:val="16"/>
                <w:lang w:val="en-GB"/>
              </w:rPr>
              <w:t>SBP (mmHg), M (± SD)</w:t>
            </w:r>
          </w:p>
        </w:tc>
        <w:tc>
          <w:tcPr>
            <w:tcW w:w="1276" w:type="dxa"/>
            <w:tcBorders>
              <w:top w:val="nil"/>
              <w:bottom w:val="nil"/>
            </w:tcBorders>
          </w:tcPr>
          <w:p w14:paraId="253A1CC8" w14:textId="77777777" w:rsidR="00C372A5" w:rsidRPr="00A1100E" w:rsidRDefault="006163F6" w:rsidP="00C64EEC">
            <w:pPr>
              <w:spacing w:line="360" w:lineRule="auto"/>
              <w:contextualSpacing/>
              <w:rPr>
                <w:bCs/>
                <w:color w:val="000000" w:themeColor="text1"/>
                <w:sz w:val="16"/>
                <w:szCs w:val="16"/>
                <w:lang w:val="en-GB"/>
              </w:rPr>
            </w:pPr>
            <w:r w:rsidRPr="00A1100E">
              <w:rPr>
                <w:color w:val="000000" w:themeColor="text1"/>
                <w:sz w:val="16"/>
                <w:szCs w:val="16"/>
                <w:lang w:val="en-GB"/>
              </w:rPr>
              <w:t>127.9 (± 13.9)</w:t>
            </w:r>
          </w:p>
        </w:tc>
        <w:tc>
          <w:tcPr>
            <w:tcW w:w="1276" w:type="dxa"/>
            <w:tcBorders>
              <w:top w:val="nil"/>
              <w:bottom w:val="nil"/>
            </w:tcBorders>
          </w:tcPr>
          <w:p w14:paraId="416EF26F" w14:textId="77777777" w:rsidR="00C372A5" w:rsidRPr="00A1100E" w:rsidRDefault="00C372A5" w:rsidP="00C64EEC">
            <w:pPr>
              <w:spacing w:line="360" w:lineRule="auto"/>
              <w:contextualSpacing/>
              <w:rPr>
                <w:bCs/>
                <w:color w:val="000000" w:themeColor="text1"/>
                <w:sz w:val="16"/>
                <w:szCs w:val="16"/>
                <w:lang w:val="en-GB"/>
              </w:rPr>
            </w:pPr>
            <w:r w:rsidRPr="00A1100E">
              <w:rPr>
                <w:color w:val="000000" w:themeColor="text1"/>
                <w:sz w:val="16"/>
                <w:szCs w:val="16"/>
                <w:lang w:val="en-GB"/>
              </w:rPr>
              <w:t>128.4 (± 13.9)</w:t>
            </w:r>
          </w:p>
        </w:tc>
        <w:tc>
          <w:tcPr>
            <w:tcW w:w="1276" w:type="dxa"/>
            <w:tcBorders>
              <w:top w:val="nil"/>
              <w:bottom w:val="nil"/>
            </w:tcBorders>
          </w:tcPr>
          <w:p w14:paraId="585754A1" w14:textId="77777777" w:rsidR="00C372A5" w:rsidRPr="00A1100E" w:rsidRDefault="00C372A5" w:rsidP="00C64EEC">
            <w:pPr>
              <w:spacing w:line="360" w:lineRule="auto"/>
              <w:contextualSpacing/>
              <w:rPr>
                <w:bCs/>
                <w:color w:val="000000" w:themeColor="text1"/>
                <w:sz w:val="16"/>
                <w:szCs w:val="16"/>
                <w:lang w:val="en-GB"/>
              </w:rPr>
            </w:pPr>
            <w:r w:rsidRPr="00A1100E">
              <w:rPr>
                <w:color w:val="000000" w:themeColor="text1"/>
                <w:sz w:val="16"/>
                <w:szCs w:val="16"/>
                <w:lang w:val="en-GB"/>
              </w:rPr>
              <w:t>128.6 (± 14.5)</w:t>
            </w:r>
          </w:p>
        </w:tc>
        <w:tc>
          <w:tcPr>
            <w:tcW w:w="1275" w:type="dxa"/>
            <w:tcBorders>
              <w:top w:val="nil"/>
              <w:bottom w:val="nil"/>
            </w:tcBorders>
          </w:tcPr>
          <w:p w14:paraId="29568932" w14:textId="77777777" w:rsidR="00C372A5" w:rsidRPr="00A1100E" w:rsidRDefault="006163F6" w:rsidP="00C64EEC">
            <w:pPr>
              <w:spacing w:line="360" w:lineRule="auto"/>
              <w:ind w:left="-108" w:firstLine="108"/>
              <w:contextualSpacing/>
              <w:rPr>
                <w:bCs/>
                <w:color w:val="000000" w:themeColor="text1"/>
                <w:sz w:val="16"/>
                <w:szCs w:val="16"/>
                <w:lang w:val="en-GB"/>
              </w:rPr>
            </w:pPr>
            <w:r w:rsidRPr="00A1100E">
              <w:rPr>
                <w:color w:val="000000" w:themeColor="text1"/>
                <w:sz w:val="16"/>
                <w:szCs w:val="16"/>
                <w:lang w:val="en-GB"/>
              </w:rPr>
              <w:t>128.3 (± 14.1)</w:t>
            </w:r>
          </w:p>
        </w:tc>
      </w:tr>
      <w:tr w:rsidR="00C372A5" w:rsidRPr="00A1100E" w14:paraId="3D610509" w14:textId="77777777" w:rsidTr="00FA7927">
        <w:trPr>
          <w:trHeight w:val="227"/>
        </w:trPr>
        <w:tc>
          <w:tcPr>
            <w:tcW w:w="3652" w:type="dxa"/>
            <w:tcBorders>
              <w:top w:val="nil"/>
              <w:bottom w:val="nil"/>
            </w:tcBorders>
          </w:tcPr>
          <w:p w14:paraId="008FBAFA" w14:textId="77777777" w:rsidR="00C372A5" w:rsidRPr="00A1100E" w:rsidRDefault="00C372A5" w:rsidP="00C64EEC">
            <w:pPr>
              <w:spacing w:line="360" w:lineRule="auto"/>
              <w:contextualSpacing/>
              <w:rPr>
                <w:b/>
                <w:bCs/>
                <w:color w:val="000000" w:themeColor="text1"/>
                <w:sz w:val="16"/>
                <w:szCs w:val="16"/>
                <w:lang w:val="en-GB"/>
              </w:rPr>
            </w:pPr>
            <w:r w:rsidRPr="00A1100E">
              <w:rPr>
                <w:b/>
                <w:bCs/>
                <w:color w:val="000000" w:themeColor="text1"/>
                <w:sz w:val="16"/>
                <w:szCs w:val="16"/>
                <w:lang w:val="en-GB"/>
              </w:rPr>
              <w:t>DBP (mmHg), M (± SD)</w:t>
            </w:r>
          </w:p>
        </w:tc>
        <w:tc>
          <w:tcPr>
            <w:tcW w:w="1276" w:type="dxa"/>
            <w:tcBorders>
              <w:top w:val="nil"/>
              <w:bottom w:val="nil"/>
            </w:tcBorders>
          </w:tcPr>
          <w:p w14:paraId="2504C0CB" w14:textId="77777777" w:rsidR="00C372A5" w:rsidRPr="00A1100E" w:rsidRDefault="006163F6" w:rsidP="00C64EEC">
            <w:pPr>
              <w:spacing w:line="360" w:lineRule="auto"/>
              <w:contextualSpacing/>
              <w:rPr>
                <w:bCs/>
                <w:color w:val="000000" w:themeColor="text1"/>
                <w:sz w:val="16"/>
                <w:szCs w:val="16"/>
                <w:lang w:val="en-GB"/>
              </w:rPr>
            </w:pPr>
            <w:r w:rsidRPr="00A1100E">
              <w:rPr>
                <w:color w:val="000000" w:themeColor="text1"/>
                <w:sz w:val="16"/>
                <w:szCs w:val="16"/>
                <w:lang w:val="en-GB"/>
              </w:rPr>
              <w:t>77.7 (± 8.4)</w:t>
            </w:r>
          </w:p>
        </w:tc>
        <w:tc>
          <w:tcPr>
            <w:tcW w:w="1276" w:type="dxa"/>
            <w:tcBorders>
              <w:top w:val="nil"/>
              <w:bottom w:val="nil"/>
            </w:tcBorders>
          </w:tcPr>
          <w:p w14:paraId="4264F986" w14:textId="77777777" w:rsidR="00C372A5" w:rsidRPr="00A1100E" w:rsidRDefault="00C372A5" w:rsidP="00C64EEC">
            <w:pPr>
              <w:spacing w:line="360" w:lineRule="auto"/>
              <w:contextualSpacing/>
              <w:rPr>
                <w:bCs/>
                <w:color w:val="000000" w:themeColor="text1"/>
                <w:sz w:val="16"/>
                <w:szCs w:val="16"/>
                <w:lang w:val="en-GB"/>
              </w:rPr>
            </w:pPr>
            <w:r w:rsidRPr="00A1100E">
              <w:rPr>
                <w:color w:val="000000" w:themeColor="text1"/>
                <w:sz w:val="16"/>
                <w:szCs w:val="16"/>
                <w:lang w:val="en-GB"/>
              </w:rPr>
              <w:t>78.5 (± 8.8)</w:t>
            </w:r>
          </w:p>
        </w:tc>
        <w:tc>
          <w:tcPr>
            <w:tcW w:w="1276" w:type="dxa"/>
            <w:tcBorders>
              <w:top w:val="nil"/>
              <w:bottom w:val="nil"/>
            </w:tcBorders>
          </w:tcPr>
          <w:p w14:paraId="36C55D7D" w14:textId="77777777" w:rsidR="00C372A5" w:rsidRPr="00A1100E" w:rsidRDefault="006163F6" w:rsidP="00C64EEC">
            <w:pPr>
              <w:spacing w:line="360" w:lineRule="auto"/>
              <w:contextualSpacing/>
              <w:rPr>
                <w:bCs/>
                <w:color w:val="000000" w:themeColor="text1"/>
                <w:sz w:val="16"/>
                <w:szCs w:val="16"/>
                <w:lang w:val="en-GB"/>
              </w:rPr>
            </w:pPr>
            <w:r w:rsidRPr="00A1100E">
              <w:rPr>
                <w:color w:val="000000" w:themeColor="text1"/>
                <w:sz w:val="16"/>
                <w:szCs w:val="16"/>
                <w:lang w:val="en-GB"/>
              </w:rPr>
              <w:t>78.3 (± 8.3)</w:t>
            </w:r>
          </w:p>
        </w:tc>
        <w:tc>
          <w:tcPr>
            <w:tcW w:w="1275" w:type="dxa"/>
            <w:tcBorders>
              <w:top w:val="nil"/>
              <w:bottom w:val="nil"/>
            </w:tcBorders>
          </w:tcPr>
          <w:p w14:paraId="4CA05170" w14:textId="77777777" w:rsidR="00C372A5" w:rsidRPr="00A1100E" w:rsidRDefault="00614263" w:rsidP="00C64EEC">
            <w:pPr>
              <w:spacing w:line="360" w:lineRule="auto"/>
              <w:ind w:left="-108" w:firstLine="108"/>
              <w:contextualSpacing/>
              <w:rPr>
                <w:bCs/>
                <w:color w:val="000000" w:themeColor="text1"/>
                <w:sz w:val="16"/>
                <w:szCs w:val="16"/>
                <w:lang w:val="en-GB"/>
              </w:rPr>
            </w:pPr>
            <w:r w:rsidRPr="00A1100E">
              <w:rPr>
                <w:color w:val="000000" w:themeColor="text1"/>
                <w:sz w:val="16"/>
                <w:szCs w:val="16"/>
                <w:lang w:val="en-GB"/>
              </w:rPr>
              <w:t>78.2 (± 8.5)</w:t>
            </w:r>
          </w:p>
        </w:tc>
      </w:tr>
      <w:tr w:rsidR="00C372A5" w:rsidRPr="00A1100E" w14:paraId="5CB526CE" w14:textId="77777777" w:rsidTr="00FA7927">
        <w:trPr>
          <w:trHeight w:val="227"/>
        </w:trPr>
        <w:tc>
          <w:tcPr>
            <w:tcW w:w="3652" w:type="dxa"/>
            <w:tcBorders>
              <w:top w:val="nil"/>
              <w:bottom w:val="nil"/>
            </w:tcBorders>
          </w:tcPr>
          <w:p w14:paraId="4E0B11D2" w14:textId="77777777" w:rsidR="00C372A5" w:rsidRPr="00A1100E" w:rsidRDefault="00614263" w:rsidP="00287EFA">
            <w:pPr>
              <w:spacing w:line="360" w:lineRule="auto"/>
              <w:contextualSpacing/>
              <w:rPr>
                <w:b/>
                <w:bCs/>
                <w:color w:val="000000" w:themeColor="text1"/>
                <w:sz w:val="16"/>
                <w:szCs w:val="16"/>
                <w:lang w:val="en-GB"/>
              </w:rPr>
            </w:pPr>
            <w:r w:rsidRPr="00A1100E">
              <w:rPr>
                <w:b/>
                <w:bCs/>
                <w:color w:val="000000" w:themeColor="text1"/>
                <w:sz w:val="16"/>
                <w:szCs w:val="16"/>
                <w:lang w:val="en-GB"/>
              </w:rPr>
              <w:t>HDL cholesterol (mmol/l)*, M (± SD)</w:t>
            </w:r>
          </w:p>
        </w:tc>
        <w:tc>
          <w:tcPr>
            <w:tcW w:w="1276" w:type="dxa"/>
            <w:tcBorders>
              <w:top w:val="nil"/>
              <w:bottom w:val="nil"/>
            </w:tcBorders>
          </w:tcPr>
          <w:p w14:paraId="19B7802E" w14:textId="77777777" w:rsidR="00C372A5" w:rsidRPr="00A1100E" w:rsidRDefault="00614263" w:rsidP="00C64EEC">
            <w:pPr>
              <w:spacing w:line="360" w:lineRule="auto"/>
              <w:contextualSpacing/>
              <w:rPr>
                <w:bCs/>
                <w:color w:val="000000" w:themeColor="text1"/>
                <w:sz w:val="16"/>
                <w:szCs w:val="16"/>
                <w:lang w:val="en-GB"/>
              </w:rPr>
            </w:pPr>
            <w:r w:rsidRPr="00A1100E">
              <w:rPr>
                <w:color w:val="000000" w:themeColor="text1"/>
                <w:sz w:val="16"/>
                <w:szCs w:val="16"/>
                <w:lang w:val="en-GB"/>
              </w:rPr>
              <w:t>1.26 (± 0.31)</w:t>
            </w:r>
          </w:p>
        </w:tc>
        <w:tc>
          <w:tcPr>
            <w:tcW w:w="1276" w:type="dxa"/>
            <w:tcBorders>
              <w:top w:val="nil"/>
              <w:bottom w:val="nil"/>
            </w:tcBorders>
          </w:tcPr>
          <w:p w14:paraId="2FBD24DA" w14:textId="77777777" w:rsidR="00C372A5" w:rsidRPr="00A1100E" w:rsidRDefault="00614263" w:rsidP="00C64EEC">
            <w:pPr>
              <w:spacing w:line="360" w:lineRule="auto"/>
              <w:contextualSpacing/>
              <w:rPr>
                <w:bCs/>
                <w:color w:val="000000" w:themeColor="text1"/>
                <w:sz w:val="16"/>
                <w:szCs w:val="16"/>
                <w:lang w:val="en-GB"/>
              </w:rPr>
            </w:pPr>
            <w:r w:rsidRPr="00A1100E">
              <w:rPr>
                <w:color w:val="000000" w:themeColor="text1"/>
                <w:sz w:val="16"/>
                <w:szCs w:val="16"/>
                <w:lang w:val="en-GB"/>
              </w:rPr>
              <w:t>1.27 (± 0.32)</w:t>
            </w:r>
          </w:p>
        </w:tc>
        <w:tc>
          <w:tcPr>
            <w:tcW w:w="1276" w:type="dxa"/>
            <w:tcBorders>
              <w:top w:val="nil"/>
              <w:bottom w:val="nil"/>
            </w:tcBorders>
          </w:tcPr>
          <w:p w14:paraId="063B8542" w14:textId="77777777" w:rsidR="00C372A5" w:rsidRPr="00A1100E" w:rsidRDefault="00614263" w:rsidP="00C64EEC">
            <w:pPr>
              <w:spacing w:line="360" w:lineRule="auto"/>
              <w:contextualSpacing/>
              <w:rPr>
                <w:bCs/>
                <w:color w:val="000000" w:themeColor="text1"/>
                <w:sz w:val="16"/>
                <w:szCs w:val="16"/>
                <w:lang w:val="en-GB"/>
              </w:rPr>
            </w:pPr>
            <w:r w:rsidRPr="00A1100E">
              <w:rPr>
                <w:color w:val="000000" w:themeColor="text1"/>
                <w:sz w:val="16"/>
                <w:szCs w:val="16"/>
                <w:lang w:val="en-GB"/>
              </w:rPr>
              <w:t>1.28 (± 0.33)</w:t>
            </w:r>
          </w:p>
        </w:tc>
        <w:tc>
          <w:tcPr>
            <w:tcW w:w="1275" w:type="dxa"/>
            <w:tcBorders>
              <w:top w:val="nil"/>
              <w:bottom w:val="nil"/>
            </w:tcBorders>
          </w:tcPr>
          <w:p w14:paraId="3473E216" w14:textId="77777777" w:rsidR="00C372A5" w:rsidRPr="00A1100E" w:rsidRDefault="00614263" w:rsidP="00C64EEC">
            <w:pPr>
              <w:spacing w:line="360" w:lineRule="auto"/>
              <w:ind w:left="-108" w:firstLine="108"/>
              <w:contextualSpacing/>
              <w:rPr>
                <w:bCs/>
                <w:color w:val="000000" w:themeColor="text1"/>
                <w:sz w:val="16"/>
                <w:szCs w:val="16"/>
                <w:lang w:val="en-GB"/>
              </w:rPr>
            </w:pPr>
            <w:r w:rsidRPr="00A1100E">
              <w:rPr>
                <w:color w:val="000000" w:themeColor="text1"/>
                <w:sz w:val="16"/>
                <w:szCs w:val="16"/>
                <w:lang w:val="en-GB"/>
              </w:rPr>
              <w:t>1.27 (± 0.32)</w:t>
            </w:r>
          </w:p>
        </w:tc>
      </w:tr>
      <w:tr w:rsidR="00C372A5" w:rsidRPr="00A1100E" w14:paraId="4DF9A075" w14:textId="77777777" w:rsidTr="00FA7927">
        <w:trPr>
          <w:trHeight w:val="87"/>
        </w:trPr>
        <w:tc>
          <w:tcPr>
            <w:tcW w:w="3652" w:type="dxa"/>
            <w:tcBorders>
              <w:top w:val="nil"/>
              <w:bottom w:val="nil"/>
            </w:tcBorders>
          </w:tcPr>
          <w:p w14:paraId="2C9E8B3F" w14:textId="77777777" w:rsidR="00C372A5" w:rsidRPr="00A1100E" w:rsidRDefault="00287EFA" w:rsidP="00C64EEC">
            <w:pPr>
              <w:spacing w:line="360" w:lineRule="auto"/>
              <w:contextualSpacing/>
              <w:rPr>
                <w:b/>
                <w:bCs/>
                <w:color w:val="000000" w:themeColor="text1"/>
                <w:sz w:val="16"/>
                <w:szCs w:val="16"/>
                <w:lang w:val="en-GB"/>
              </w:rPr>
            </w:pPr>
            <w:r w:rsidRPr="00A1100E">
              <w:rPr>
                <w:b/>
                <w:bCs/>
                <w:color w:val="000000" w:themeColor="text1"/>
                <w:sz w:val="16"/>
                <w:szCs w:val="16"/>
                <w:lang w:val="en-GB"/>
              </w:rPr>
              <w:t>LDL cholesterol (mmol/l)**, M (± SD)</w:t>
            </w:r>
          </w:p>
        </w:tc>
        <w:tc>
          <w:tcPr>
            <w:tcW w:w="1276" w:type="dxa"/>
            <w:tcBorders>
              <w:top w:val="nil"/>
              <w:bottom w:val="nil"/>
            </w:tcBorders>
          </w:tcPr>
          <w:p w14:paraId="5950C4A1" w14:textId="77777777" w:rsidR="00C372A5" w:rsidRPr="00A1100E" w:rsidRDefault="00614263" w:rsidP="00C64EEC">
            <w:pPr>
              <w:spacing w:line="360" w:lineRule="auto"/>
              <w:contextualSpacing/>
              <w:rPr>
                <w:bCs/>
                <w:color w:val="000000" w:themeColor="text1"/>
                <w:sz w:val="16"/>
                <w:szCs w:val="16"/>
                <w:lang w:val="en-GB"/>
              </w:rPr>
            </w:pPr>
            <w:r w:rsidRPr="00A1100E">
              <w:rPr>
                <w:color w:val="000000" w:themeColor="text1"/>
                <w:sz w:val="16"/>
                <w:szCs w:val="16"/>
                <w:lang w:val="en-GB"/>
              </w:rPr>
              <w:t>2.52 (± 0.90)</w:t>
            </w:r>
          </w:p>
        </w:tc>
        <w:tc>
          <w:tcPr>
            <w:tcW w:w="1276" w:type="dxa"/>
            <w:tcBorders>
              <w:top w:val="nil"/>
              <w:bottom w:val="nil"/>
            </w:tcBorders>
          </w:tcPr>
          <w:p w14:paraId="0A943F0A" w14:textId="77777777" w:rsidR="00C372A5" w:rsidRPr="00A1100E" w:rsidRDefault="00614263" w:rsidP="00C64EEC">
            <w:pPr>
              <w:spacing w:line="360" w:lineRule="auto"/>
              <w:contextualSpacing/>
              <w:rPr>
                <w:bCs/>
                <w:color w:val="000000" w:themeColor="text1"/>
                <w:sz w:val="16"/>
                <w:szCs w:val="16"/>
                <w:lang w:val="en-GB"/>
              </w:rPr>
            </w:pPr>
            <w:r w:rsidRPr="00A1100E">
              <w:rPr>
                <w:color w:val="000000" w:themeColor="text1"/>
                <w:sz w:val="16"/>
                <w:szCs w:val="16"/>
                <w:lang w:val="en-GB"/>
              </w:rPr>
              <w:t>2.45 (± 0.86)</w:t>
            </w:r>
          </w:p>
        </w:tc>
        <w:tc>
          <w:tcPr>
            <w:tcW w:w="1276" w:type="dxa"/>
            <w:tcBorders>
              <w:top w:val="nil"/>
              <w:bottom w:val="nil"/>
            </w:tcBorders>
          </w:tcPr>
          <w:p w14:paraId="74432158" w14:textId="77777777" w:rsidR="00C372A5" w:rsidRPr="00A1100E" w:rsidRDefault="00614263" w:rsidP="00C64EEC">
            <w:pPr>
              <w:spacing w:line="360" w:lineRule="auto"/>
              <w:contextualSpacing/>
              <w:rPr>
                <w:bCs/>
                <w:color w:val="000000" w:themeColor="text1"/>
                <w:sz w:val="16"/>
                <w:szCs w:val="16"/>
                <w:lang w:val="en-GB"/>
              </w:rPr>
            </w:pPr>
            <w:r w:rsidRPr="00A1100E">
              <w:rPr>
                <w:color w:val="000000" w:themeColor="text1"/>
                <w:sz w:val="16"/>
                <w:szCs w:val="16"/>
                <w:lang w:val="en-GB"/>
              </w:rPr>
              <w:t>2.50 (± 0.87)</w:t>
            </w:r>
          </w:p>
        </w:tc>
        <w:tc>
          <w:tcPr>
            <w:tcW w:w="1275" w:type="dxa"/>
            <w:tcBorders>
              <w:top w:val="nil"/>
              <w:bottom w:val="nil"/>
            </w:tcBorders>
          </w:tcPr>
          <w:p w14:paraId="4E632E72" w14:textId="77777777" w:rsidR="00C372A5" w:rsidRPr="00A1100E" w:rsidRDefault="00614263" w:rsidP="00C64EEC">
            <w:pPr>
              <w:spacing w:line="360" w:lineRule="auto"/>
              <w:ind w:left="-108" w:firstLine="108"/>
              <w:contextualSpacing/>
              <w:rPr>
                <w:bCs/>
                <w:color w:val="000000" w:themeColor="text1"/>
                <w:sz w:val="16"/>
                <w:szCs w:val="16"/>
                <w:lang w:val="en-GB"/>
              </w:rPr>
            </w:pPr>
            <w:r w:rsidRPr="00A1100E">
              <w:rPr>
                <w:color w:val="000000" w:themeColor="text1"/>
                <w:sz w:val="16"/>
                <w:szCs w:val="16"/>
                <w:lang w:val="en-GB"/>
              </w:rPr>
              <w:t>2.49 (± 0.88)</w:t>
            </w:r>
          </w:p>
        </w:tc>
      </w:tr>
      <w:tr w:rsidR="00C372A5" w:rsidRPr="00A1100E" w14:paraId="045A41FD" w14:textId="77777777" w:rsidTr="00FA7927">
        <w:trPr>
          <w:trHeight w:val="227"/>
        </w:trPr>
        <w:tc>
          <w:tcPr>
            <w:tcW w:w="3652" w:type="dxa"/>
            <w:tcBorders>
              <w:top w:val="nil"/>
              <w:bottom w:val="single" w:sz="4" w:space="0" w:color="auto"/>
            </w:tcBorders>
          </w:tcPr>
          <w:p w14:paraId="7C8D888F" w14:textId="77777777" w:rsidR="00C372A5" w:rsidRPr="00A1100E" w:rsidRDefault="00614263" w:rsidP="00C64EEC">
            <w:pPr>
              <w:spacing w:line="360" w:lineRule="auto"/>
              <w:contextualSpacing/>
              <w:rPr>
                <w:b/>
                <w:bCs/>
                <w:color w:val="000000" w:themeColor="text1"/>
                <w:sz w:val="16"/>
                <w:szCs w:val="16"/>
                <w:lang w:val="en-US"/>
              </w:rPr>
            </w:pPr>
            <w:r w:rsidRPr="00A1100E">
              <w:rPr>
                <w:b/>
                <w:bCs/>
                <w:color w:val="000000" w:themeColor="text1"/>
                <w:sz w:val="16"/>
                <w:szCs w:val="16"/>
                <w:lang w:val="en-US"/>
              </w:rPr>
              <w:t>Triglycerides (mmol/l)*, M (± SD)</w:t>
            </w:r>
          </w:p>
        </w:tc>
        <w:tc>
          <w:tcPr>
            <w:tcW w:w="1276" w:type="dxa"/>
            <w:tcBorders>
              <w:top w:val="nil"/>
              <w:bottom w:val="single" w:sz="4" w:space="0" w:color="auto"/>
            </w:tcBorders>
          </w:tcPr>
          <w:p w14:paraId="5CBCD0E8" w14:textId="77777777" w:rsidR="00C372A5" w:rsidRPr="00A1100E" w:rsidRDefault="00614263" w:rsidP="00C64EEC">
            <w:pPr>
              <w:spacing w:line="360" w:lineRule="auto"/>
              <w:contextualSpacing/>
              <w:rPr>
                <w:bCs/>
                <w:color w:val="000000" w:themeColor="text1"/>
                <w:sz w:val="16"/>
                <w:szCs w:val="16"/>
                <w:lang w:val="en-GB"/>
              </w:rPr>
            </w:pPr>
            <w:r w:rsidRPr="00A1100E">
              <w:rPr>
                <w:color w:val="000000" w:themeColor="text1"/>
                <w:sz w:val="16"/>
                <w:szCs w:val="16"/>
                <w:lang w:val="en-GB"/>
              </w:rPr>
              <w:t>1.79 (± 1.19)</w:t>
            </w:r>
          </w:p>
        </w:tc>
        <w:tc>
          <w:tcPr>
            <w:tcW w:w="1276" w:type="dxa"/>
            <w:tcBorders>
              <w:top w:val="nil"/>
              <w:bottom w:val="single" w:sz="4" w:space="0" w:color="auto"/>
            </w:tcBorders>
          </w:tcPr>
          <w:p w14:paraId="52A730F7" w14:textId="77777777" w:rsidR="00C372A5" w:rsidRPr="00A1100E" w:rsidRDefault="00C372A5" w:rsidP="00C64EEC">
            <w:pPr>
              <w:spacing w:line="360" w:lineRule="auto"/>
              <w:contextualSpacing/>
              <w:rPr>
                <w:bCs/>
                <w:color w:val="000000" w:themeColor="text1"/>
                <w:sz w:val="16"/>
                <w:szCs w:val="16"/>
                <w:lang w:val="en-GB"/>
              </w:rPr>
            </w:pPr>
            <w:r w:rsidRPr="00A1100E">
              <w:rPr>
                <w:color w:val="000000" w:themeColor="text1"/>
                <w:sz w:val="16"/>
                <w:szCs w:val="16"/>
                <w:lang w:val="en-GB"/>
              </w:rPr>
              <w:t>1.90 (± 1.44)</w:t>
            </w:r>
          </w:p>
        </w:tc>
        <w:tc>
          <w:tcPr>
            <w:tcW w:w="1276" w:type="dxa"/>
            <w:tcBorders>
              <w:top w:val="nil"/>
              <w:bottom w:val="single" w:sz="4" w:space="0" w:color="auto"/>
            </w:tcBorders>
          </w:tcPr>
          <w:p w14:paraId="730E6804" w14:textId="77777777" w:rsidR="00C372A5" w:rsidRPr="00A1100E" w:rsidRDefault="00614263" w:rsidP="00C64EEC">
            <w:pPr>
              <w:spacing w:line="360" w:lineRule="auto"/>
              <w:contextualSpacing/>
              <w:rPr>
                <w:bCs/>
                <w:color w:val="000000" w:themeColor="text1"/>
                <w:sz w:val="16"/>
                <w:szCs w:val="16"/>
                <w:lang w:val="en-GB"/>
              </w:rPr>
            </w:pPr>
            <w:r w:rsidRPr="00A1100E">
              <w:rPr>
                <w:color w:val="000000" w:themeColor="text1"/>
                <w:sz w:val="16"/>
                <w:szCs w:val="16"/>
                <w:lang w:val="en-GB"/>
              </w:rPr>
              <w:t>1.81 (± 1.32)</w:t>
            </w:r>
          </w:p>
        </w:tc>
        <w:tc>
          <w:tcPr>
            <w:tcW w:w="1275" w:type="dxa"/>
            <w:tcBorders>
              <w:top w:val="nil"/>
              <w:bottom w:val="single" w:sz="4" w:space="0" w:color="auto"/>
            </w:tcBorders>
          </w:tcPr>
          <w:p w14:paraId="0AB95E10" w14:textId="77777777" w:rsidR="00C372A5" w:rsidRPr="00A1100E" w:rsidRDefault="00614263" w:rsidP="00C64EEC">
            <w:pPr>
              <w:spacing w:line="360" w:lineRule="auto"/>
              <w:ind w:left="-108" w:firstLine="108"/>
              <w:contextualSpacing/>
              <w:rPr>
                <w:bCs/>
                <w:color w:val="000000" w:themeColor="text1"/>
                <w:sz w:val="16"/>
                <w:szCs w:val="16"/>
                <w:lang w:val="en-GB"/>
              </w:rPr>
            </w:pPr>
            <w:r w:rsidRPr="00A1100E">
              <w:rPr>
                <w:color w:val="000000" w:themeColor="text1"/>
                <w:sz w:val="16"/>
                <w:szCs w:val="16"/>
                <w:lang w:val="en-GB"/>
              </w:rPr>
              <w:t>1.84 (± 1.32)</w:t>
            </w:r>
          </w:p>
        </w:tc>
      </w:tr>
    </w:tbl>
    <w:p w14:paraId="15A246E7" w14:textId="77777777" w:rsidR="00481962" w:rsidRPr="00A1100E" w:rsidRDefault="00481962" w:rsidP="0090376D">
      <w:pPr>
        <w:autoSpaceDE w:val="0"/>
        <w:autoSpaceDN w:val="0"/>
        <w:adjustRightInd w:val="0"/>
        <w:spacing w:after="0" w:line="240" w:lineRule="auto"/>
        <w:rPr>
          <w:rFonts w:eastAsia="Times New Roman" w:cs="Helvetica"/>
          <w:color w:val="000000" w:themeColor="text1"/>
          <w:sz w:val="18"/>
          <w:szCs w:val="18"/>
          <w:lang w:val="en-GB"/>
        </w:rPr>
      </w:pPr>
      <w:r w:rsidRPr="00A1100E">
        <w:rPr>
          <w:rFonts w:eastAsia="Times New Roman" w:cs="Helvetica"/>
          <w:color w:val="000000" w:themeColor="text1"/>
          <w:sz w:val="18"/>
          <w:szCs w:val="18"/>
          <w:lang w:val="en-GB"/>
        </w:rPr>
        <w:t>Data from the FAS population.</w:t>
      </w:r>
    </w:p>
    <w:p w14:paraId="0D86C40B" w14:textId="77777777" w:rsidR="000651F0" w:rsidRPr="00A1100E" w:rsidRDefault="00287EFA" w:rsidP="0090376D">
      <w:pPr>
        <w:autoSpaceDE w:val="0"/>
        <w:autoSpaceDN w:val="0"/>
        <w:adjustRightInd w:val="0"/>
        <w:spacing w:after="0" w:line="240" w:lineRule="auto"/>
        <w:rPr>
          <w:rFonts w:eastAsia="Times New Roman" w:cs="Helvetica"/>
          <w:color w:val="000000" w:themeColor="text1"/>
          <w:sz w:val="18"/>
          <w:szCs w:val="18"/>
          <w:lang w:val="en-GB"/>
        </w:rPr>
      </w:pPr>
      <w:r w:rsidRPr="00A1100E">
        <w:rPr>
          <w:rFonts w:eastAsia="Times New Roman" w:cs="Helvetica"/>
          <w:color w:val="000000" w:themeColor="text1"/>
          <w:sz w:val="18"/>
          <w:szCs w:val="18"/>
          <w:vertAlign w:val="superscript"/>
          <w:lang w:val="en-GB"/>
        </w:rPr>
        <w:t>a</w:t>
      </w:r>
      <w:r w:rsidRPr="00A1100E">
        <w:rPr>
          <w:rFonts w:eastAsia="Times New Roman" w:cs="Helvetica"/>
          <w:color w:val="000000" w:themeColor="text1"/>
          <w:sz w:val="18"/>
          <w:szCs w:val="18"/>
          <w:lang w:val="en-GB"/>
        </w:rPr>
        <w:t>Calculated by means of the Modification of Diet in Renal Disease (MDRD) equation.</w:t>
      </w:r>
    </w:p>
    <w:p w14:paraId="061B8F59" w14:textId="77777777" w:rsidR="000651F0" w:rsidRPr="00A1100E" w:rsidRDefault="001B1E68" w:rsidP="0090376D">
      <w:pPr>
        <w:autoSpaceDE w:val="0"/>
        <w:autoSpaceDN w:val="0"/>
        <w:adjustRightInd w:val="0"/>
        <w:spacing w:after="0" w:line="240" w:lineRule="auto"/>
        <w:rPr>
          <w:rFonts w:eastAsia="Times New Roman" w:cs="Helvetica"/>
          <w:color w:val="000000" w:themeColor="text1"/>
          <w:sz w:val="18"/>
          <w:szCs w:val="18"/>
          <w:lang w:val="en-GB"/>
        </w:rPr>
      </w:pPr>
      <w:r w:rsidRPr="00A1100E">
        <w:rPr>
          <w:rFonts w:eastAsia="Times New Roman" w:cs="Helvetica"/>
          <w:color w:val="000000" w:themeColor="text1"/>
          <w:sz w:val="18"/>
          <w:szCs w:val="18"/>
          <w:lang w:val="en-GB"/>
        </w:rPr>
        <w:t>EMPA: empagliflozin; SD: standard deviation; M: mean; T2DM: type 2 diabetes mellitus; eGFR: estimated glomerular filtration rate; SBP: systolic blood pressure; DBP: diastolic blood pressure; HDL: high-density lipoprotein; LDL: low-density lipoprotein</w:t>
      </w:r>
    </w:p>
    <w:p w14:paraId="6A570965" w14:textId="77777777" w:rsidR="00833AE4" w:rsidRPr="00A1100E" w:rsidRDefault="00833AE4" w:rsidP="0090376D">
      <w:pPr>
        <w:rPr>
          <w:rFonts w:eastAsia="Times New Roman" w:cs="Helvetica"/>
          <w:i/>
          <w:color w:val="000000" w:themeColor="text1"/>
          <w:sz w:val="18"/>
          <w:szCs w:val="18"/>
          <w:lang w:val="en-GB"/>
        </w:rPr>
      </w:pPr>
      <w:r w:rsidRPr="00A1100E">
        <w:rPr>
          <w:rFonts w:eastAsia="Times New Roman" w:cs="Helvetica"/>
          <w:i/>
          <w:iCs/>
          <w:color w:val="000000" w:themeColor="text1"/>
          <w:sz w:val="18"/>
          <w:szCs w:val="18"/>
          <w:lang w:val="en-GB"/>
        </w:rPr>
        <w:br w:type="page"/>
      </w:r>
    </w:p>
    <w:p w14:paraId="28104D25" w14:textId="77777777" w:rsidR="00C372A5" w:rsidRPr="00A1100E" w:rsidRDefault="00C372A5" w:rsidP="00C64EEC">
      <w:pPr>
        <w:rPr>
          <w:rStyle w:val="Strong"/>
          <w:lang w:val="en-GB"/>
        </w:rPr>
      </w:pPr>
      <w:r w:rsidRPr="00A1100E">
        <w:rPr>
          <w:rStyle w:val="Strong"/>
          <w:lang w:val="en-GB"/>
        </w:rPr>
        <w:lastRenderedPageBreak/>
        <w:t>Table 2: Summary of adverse effects</w:t>
      </w:r>
      <w:r w:rsidR="00D86B9F" w:rsidRPr="00A1100E">
        <w:rPr>
          <w:rStyle w:val="Strong"/>
          <w:lang w:val="en-GB"/>
        </w:rPr>
        <w:t xml:space="preserve"> (TS)</w:t>
      </w:r>
    </w:p>
    <w:tbl>
      <w:tblPr>
        <w:tblStyle w:val="TableGrid"/>
        <w:tblW w:w="8755" w:type="dxa"/>
        <w:tblBorders>
          <w:left w:val="none" w:sz="0" w:space="0" w:color="auto"/>
          <w:right w:val="none" w:sz="0" w:space="0" w:color="auto"/>
          <w:insideV w:val="none" w:sz="0" w:space="0" w:color="auto"/>
        </w:tblBorders>
        <w:tblLook w:val="04A0" w:firstRow="1" w:lastRow="0" w:firstColumn="1" w:lastColumn="0" w:noHBand="0" w:noVBand="1"/>
      </w:tblPr>
      <w:tblGrid>
        <w:gridCol w:w="4309"/>
        <w:gridCol w:w="1474"/>
        <w:gridCol w:w="1474"/>
        <w:gridCol w:w="1498"/>
      </w:tblGrid>
      <w:tr w:rsidR="00481962" w:rsidRPr="00A1100E" w14:paraId="5815DD9E" w14:textId="77777777" w:rsidTr="00FA7927">
        <w:tc>
          <w:tcPr>
            <w:tcW w:w="4309" w:type="dxa"/>
            <w:tcBorders>
              <w:bottom w:val="single" w:sz="4" w:space="0" w:color="auto"/>
            </w:tcBorders>
            <w:vAlign w:val="center"/>
          </w:tcPr>
          <w:p w14:paraId="146C5C09" w14:textId="77777777" w:rsidR="00481962" w:rsidRPr="00A1100E" w:rsidRDefault="00481962" w:rsidP="00C64EEC">
            <w:pPr>
              <w:spacing w:line="360" w:lineRule="auto"/>
              <w:rPr>
                <w:b/>
                <w:bCs/>
                <w:color w:val="000000" w:themeColor="text1"/>
                <w:sz w:val="20"/>
                <w:szCs w:val="20"/>
                <w:lang w:val="en-GB"/>
              </w:rPr>
            </w:pPr>
            <w:r w:rsidRPr="00A1100E">
              <w:rPr>
                <w:rFonts w:cs="Arial"/>
                <w:b/>
                <w:bCs/>
                <w:color w:val="000000" w:themeColor="text1"/>
                <w:sz w:val="20"/>
                <w:szCs w:val="20"/>
                <w:lang w:val="en-GB"/>
              </w:rPr>
              <w:t>Patients, n (%)</w:t>
            </w:r>
          </w:p>
        </w:tc>
        <w:tc>
          <w:tcPr>
            <w:tcW w:w="1474" w:type="dxa"/>
            <w:tcBorders>
              <w:bottom w:val="single" w:sz="4" w:space="0" w:color="auto"/>
            </w:tcBorders>
            <w:vAlign w:val="center"/>
          </w:tcPr>
          <w:p w14:paraId="1C1385B6" w14:textId="77777777" w:rsidR="00481962" w:rsidRPr="00A1100E" w:rsidRDefault="00481962" w:rsidP="00C64EEC">
            <w:pPr>
              <w:autoSpaceDE w:val="0"/>
              <w:autoSpaceDN w:val="0"/>
              <w:adjustRightInd w:val="0"/>
              <w:spacing w:line="360" w:lineRule="auto"/>
              <w:rPr>
                <w:rFonts w:cs="Arial"/>
                <w:b/>
                <w:color w:val="000000" w:themeColor="text1"/>
                <w:sz w:val="20"/>
                <w:szCs w:val="20"/>
                <w:lang w:val="en-GB"/>
              </w:rPr>
            </w:pPr>
            <w:r w:rsidRPr="00A1100E">
              <w:rPr>
                <w:rFonts w:cs="Arial"/>
                <w:b/>
                <w:bCs/>
                <w:color w:val="000000" w:themeColor="text1"/>
                <w:sz w:val="20"/>
                <w:szCs w:val="20"/>
                <w:lang w:val="en-GB"/>
              </w:rPr>
              <w:t>Placebo</w:t>
            </w:r>
          </w:p>
          <w:p w14:paraId="33FD52B0" w14:textId="77777777" w:rsidR="00481962" w:rsidRPr="00A1100E" w:rsidRDefault="00481962" w:rsidP="00C64EEC">
            <w:pPr>
              <w:autoSpaceDE w:val="0"/>
              <w:autoSpaceDN w:val="0"/>
              <w:adjustRightInd w:val="0"/>
              <w:spacing w:line="360" w:lineRule="auto"/>
              <w:rPr>
                <w:rFonts w:cs="Arial"/>
                <w:b/>
                <w:color w:val="000000" w:themeColor="text1"/>
                <w:sz w:val="20"/>
                <w:szCs w:val="20"/>
                <w:lang w:val="en-GB"/>
              </w:rPr>
            </w:pPr>
            <w:r w:rsidRPr="00A1100E">
              <w:rPr>
                <w:rFonts w:cs="Arial"/>
                <w:b/>
                <w:bCs/>
                <w:color w:val="000000" w:themeColor="text1"/>
                <w:sz w:val="20"/>
                <w:szCs w:val="20"/>
                <w:lang w:val="en-GB"/>
              </w:rPr>
              <w:t>(n = 596)</w:t>
            </w:r>
          </w:p>
        </w:tc>
        <w:tc>
          <w:tcPr>
            <w:tcW w:w="1474" w:type="dxa"/>
            <w:tcBorders>
              <w:bottom w:val="single" w:sz="4" w:space="0" w:color="auto"/>
            </w:tcBorders>
            <w:vAlign w:val="center"/>
          </w:tcPr>
          <w:p w14:paraId="1859ECED" w14:textId="77777777" w:rsidR="00481962" w:rsidRPr="00A1100E" w:rsidRDefault="00481962" w:rsidP="00C64EEC">
            <w:pPr>
              <w:autoSpaceDE w:val="0"/>
              <w:autoSpaceDN w:val="0"/>
              <w:adjustRightInd w:val="0"/>
              <w:spacing w:line="360" w:lineRule="auto"/>
              <w:rPr>
                <w:rFonts w:cs="Arial"/>
                <w:b/>
                <w:color w:val="000000" w:themeColor="text1"/>
                <w:sz w:val="20"/>
                <w:szCs w:val="20"/>
                <w:lang w:val="en-GB"/>
              </w:rPr>
            </w:pPr>
            <w:r w:rsidRPr="00A1100E">
              <w:rPr>
                <w:rFonts w:cs="Arial"/>
                <w:b/>
                <w:bCs/>
                <w:color w:val="000000" w:themeColor="text1"/>
                <w:sz w:val="20"/>
                <w:szCs w:val="20"/>
                <w:lang w:val="en-GB"/>
              </w:rPr>
              <w:t>EMPA 10 mg</w:t>
            </w:r>
          </w:p>
          <w:p w14:paraId="4CE30269" w14:textId="77777777" w:rsidR="00481962" w:rsidRPr="00A1100E" w:rsidRDefault="00481962" w:rsidP="00C64EEC">
            <w:pPr>
              <w:spacing w:line="360" w:lineRule="auto"/>
              <w:rPr>
                <w:b/>
                <w:bCs/>
                <w:color w:val="000000" w:themeColor="text1"/>
                <w:sz w:val="20"/>
                <w:szCs w:val="20"/>
                <w:lang w:val="en-GB"/>
              </w:rPr>
            </w:pPr>
            <w:r w:rsidRPr="00A1100E">
              <w:rPr>
                <w:rFonts w:cs="Arial"/>
                <w:b/>
                <w:bCs/>
                <w:color w:val="000000" w:themeColor="text1"/>
                <w:sz w:val="20"/>
                <w:szCs w:val="20"/>
                <w:lang w:val="en-GB"/>
              </w:rPr>
              <w:t>(n = 606)</w:t>
            </w:r>
          </w:p>
        </w:tc>
        <w:tc>
          <w:tcPr>
            <w:tcW w:w="1498" w:type="dxa"/>
            <w:tcBorders>
              <w:bottom w:val="single" w:sz="4" w:space="0" w:color="auto"/>
            </w:tcBorders>
            <w:vAlign w:val="center"/>
          </w:tcPr>
          <w:p w14:paraId="3BE04678" w14:textId="77777777" w:rsidR="00481962" w:rsidRPr="00A1100E" w:rsidRDefault="00481962" w:rsidP="00C64EEC">
            <w:pPr>
              <w:autoSpaceDE w:val="0"/>
              <w:autoSpaceDN w:val="0"/>
              <w:adjustRightInd w:val="0"/>
              <w:spacing w:line="360" w:lineRule="auto"/>
              <w:rPr>
                <w:rFonts w:cs="Arial"/>
                <w:b/>
                <w:color w:val="000000" w:themeColor="text1"/>
                <w:sz w:val="20"/>
                <w:szCs w:val="20"/>
                <w:lang w:val="en-GB"/>
              </w:rPr>
            </w:pPr>
            <w:r w:rsidRPr="00A1100E">
              <w:rPr>
                <w:rFonts w:cs="Arial"/>
                <w:b/>
                <w:bCs/>
                <w:color w:val="000000" w:themeColor="text1"/>
                <w:sz w:val="20"/>
                <w:szCs w:val="20"/>
                <w:lang w:val="en-GB"/>
              </w:rPr>
              <w:t>EMPA 25 mg</w:t>
            </w:r>
          </w:p>
          <w:p w14:paraId="25FC38A5" w14:textId="77777777" w:rsidR="00481962" w:rsidRPr="00A1100E" w:rsidRDefault="00481962" w:rsidP="00C64EEC">
            <w:pPr>
              <w:spacing w:line="360" w:lineRule="auto"/>
              <w:rPr>
                <w:b/>
                <w:bCs/>
                <w:color w:val="000000" w:themeColor="text1"/>
                <w:sz w:val="20"/>
                <w:szCs w:val="20"/>
                <w:lang w:val="en-GB"/>
              </w:rPr>
            </w:pPr>
            <w:r w:rsidRPr="00A1100E">
              <w:rPr>
                <w:rFonts w:cs="Arial"/>
                <w:b/>
                <w:bCs/>
                <w:color w:val="000000" w:themeColor="text1"/>
                <w:sz w:val="20"/>
                <w:szCs w:val="20"/>
                <w:lang w:val="en-GB"/>
              </w:rPr>
              <w:t>(n = 599)</w:t>
            </w:r>
          </w:p>
        </w:tc>
      </w:tr>
      <w:tr w:rsidR="00481962" w:rsidRPr="00A1100E" w14:paraId="193EB7FF" w14:textId="77777777" w:rsidTr="00FA7927">
        <w:trPr>
          <w:trHeight w:val="283"/>
        </w:trPr>
        <w:tc>
          <w:tcPr>
            <w:tcW w:w="4309" w:type="dxa"/>
            <w:tcBorders>
              <w:top w:val="single" w:sz="4" w:space="0" w:color="auto"/>
              <w:bottom w:val="nil"/>
            </w:tcBorders>
            <w:vAlign w:val="center"/>
          </w:tcPr>
          <w:p w14:paraId="59E3E1C5" w14:textId="77777777" w:rsidR="00481962" w:rsidRPr="00A1100E" w:rsidRDefault="00481962" w:rsidP="0090376D">
            <w:pPr>
              <w:spacing w:before="100" w:beforeAutospacing="1" w:after="100" w:afterAutospacing="1" w:line="360" w:lineRule="auto"/>
              <w:rPr>
                <w:b/>
                <w:bCs/>
                <w:color w:val="000000" w:themeColor="text1"/>
                <w:sz w:val="18"/>
                <w:szCs w:val="18"/>
                <w:lang w:val="en-GB"/>
              </w:rPr>
            </w:pPr>
            <w:r w:rsidRPr="00A1100E">
              <w:rPr>
                <w:b/>
                <w:bCs/>
                <w:color w:val="000000" w:themeColor="text1"/>
                <w:sz w:val="18"/>
                <w:szCs w:val="18"/>
                <w:lang w:val="en-GB"/>
              </w:rPr>
              <w:t>1 or more AEs</w:t>
            </w:r>
          </w:p>
        </w:tc>
        <w:tc>
          <w:tcPr>
            <w:tcW w:w="1474" w:type="dxa"/>
            <w:tcBorders>
              <w:top w:val="single" w:sz="4" w:space="0" w:color="auto"/>
              <w:bottom w:val="nil"/>
            </w:tcBorders>
            <w:vAlign w:val="center"/>
          </w:tcPr>
          <w:p w14:paraId="16592793" w14:textId="77777777" w:rsidR="00481962" w:rsidRPr="00A1100E" w:rsidRDefault="006F4D4A" w:rsidP="00C64EEC">
            <w:pPr>
              <w:spacing w:before="100" w:beforeAutospacing="1" w:after="100" w:afterAutospacing="1" w:line="360" w:lineRule="auto"/>
              <w:rPr>
                <w:b/>
                <w:bCs/>
                <w:color w:val="000000" w:themeColor="text1"/>
                <w:sz w:val="18"/>
                <w:szCs w:val="18"/>
                <w:lang w:val="en-GB"/>
              </w:rPr>
            </w:pPr>
            <w:r w:rsidRPr="00A1100E">
              <w:rPr>
                <w:b/>
                <w:bCs/>
                <w:color w:val="000000" w:themeColor="text1"/>
                <w:sz w:val="18"/>
                <w:szCs w:val="18"/>
                <w:lang w:val="en-GB"/>
              </w:rPr>
              <w:t>382 (64.1)</w:t>
            </w:r>
          </w:p>
        </w:tc>
        <w:tc>
          <w:tcPr>
            <w:tcW w:w="1474" w:type="dxa"/>
            <w:tcBorders>
              <w:top w:val="single" w:sz="4" w:space="0" w:color="auto"/>
              <w:bottom w:val="nil"/>
            </w:tcBorders>
            <w:vAlign w:val="center"/>
          </w:tcPr>
          <w:p w14:paraId="754FE02E" w14:textId="77777777" w:rsidR="00481962" w:rsidRPr="00A1100E" w:rsidRDefault="006F4D4A" w:rsidP="00C64EEC">
            <w:pPr>
              <w:spacing w:before="100" w:beforeAutospacing="1" w:after="100" w:afterAutospacing="1" w:line="360" w:lineRule="auto"/>
              <w:rPr>
                <w:b/>
                <w:bCs/>
                <w:color w:val="000000" w:themeColor="text1"/>
                <w:sz w:val="18"/>
                <w:szCs w:val="18"/>
                <w:lang w:val="en-GB"/>
              </w:rPr>
            </w:pPr>
            <w:r w:rsidRPr="00A1100E">
              <w:rPr>
                <w:b/>
                <w:bCs/>
                <w:color w:val="000000" w:themeColor="text1"/>
                <w:sz w:val="18"/>
                <w:szCs w:val="18"/>
                <w:lang w:val="en-GB"/>
              </w:rPr>
              <w:t>387 (63.9)</w:t>
            </w:r>
          </w:p>
        </w:tc>
        <w:tc>
          <w:tcPr>
            <w:tcW w:w="1498" w:type="dxa"/>
            <w:tcBorders>
              <w:top w:val="single" w:sz="4" w:space="0" w:color="auto"/>
              <w:bottom w:val="nil"/>
            </w:tcBorders>
            <w:vAlign w:val="center"/>
          </w:tcPr>
          <w:p w14:paraId="1458443E" w14:textId="77777777" w:rsidR="00481962" w:rsidRPr="00A1100E" w:rsidRDefault="006F4D4A" w:rsidP="00C64EEC">
            <w:pPr>
              <w:spacing w:before="100" w:beforeAutospacing="1" w:after="100" w:afterAutospacing="1" w:line="360" w:lineRule="auto"/>
              <w:rPr>
                <w:b/>
                <w:bCs/>
                <w:color w:val="000000" w:themeColor="text1"/>
                <w:sz w:val="18"/>
                <w:szCs w:val="18"/>
                <w:lang w:val="en-GB"/>
              </w:rPr>
            </w:pPr>
            <w:r w:rsidRPr="00A1100E">
              <w:rPr>
                <w:b/>
                <w:bCs/>
                <w:color w:val="000000" w:themeColor="text1"/>
                <w:sz w:val="18"/>
                <w:szCs w:val="18"/>
                <w:lang w:val="en-GB"/>
              </w:rPr>
              <w:t>365 (60.9)</w:t>
            </w:r>
          </w:p>
        </w:tc>
      </w:tr>
      <w:tr w:rsidR="00481962" w:rsidRPr="00A1100E" w14:paraId="6313A785" w14:textId="77777777" w:rsidTr="00FA7927">
        <w:trPr>
          <w:trHeight w:val="283"/>
        </w:trPr>
        <w:tc>
          <w:tcPr>
            <w:tcW w:w="4309" w:type="dxa"/>
            <w:tcBorders>
              <w:top w:val="nil"/>
              <w:bottom w:val="nil"/>
            </w:tcBorders>
            <w:vAlign w:val="center"/>
          </w:tcPr>
          <w:p w14:paraId="16257154" w14:textId="77777777" w:rsidR="00481962" w:rsidRPr="00A1100E" w:rsidRDefault="00481962" w:rsidP="0090376D">
            <w:pPr>
              <w:spacing w:before="100" w:beforeAutospacing="1" w:after="100" w:afterAutospacing="1" w:line="360" w:lineRule="auto"/>
              <w:rPr>
                <w:b/>
                <w:bCs/>
                <w:color w:val="000000" w:themeColor="text1"/>
                <w:sz w:val="18"/>
                <w:szCs w:val="18"/>
                <w:lang w:val="en-GB"/>
              </w:rPr>
            </w:pPr>
            <w:r w:rsidRPr="00A1100E">
              <w:rPr>
                <w:b/>
                <w:bCs/>
                <w:color w:val="000000" w:themeColor="text1"/>
                <w:sz w:val="18"/>
                <w:szCs w:val="18"/>
                <w:lang w:val="en-GB"/>
              </w:rPr>
              <w:t>1 or more AEs related to the study medicine</w:t>
            </w:r>
            <w:r w:rsidRPr="00A1100E">
              <w:rPr>
                <w:b/>
                <w:bCs/>
                <w:color w:val="000000" w:themeColor="text1"/>
                <w:sz w:val="18"/>
                <w:szCs w:val="18"/>
                <w:vertAlign w:val="superscript"/>
                <w:lang w:val="en-GB"/>
              </w:rPr>
              <w:t>a</w:t>
            </w:r>
          </w:p>
        </w:tc>
        <w:tc>
          <w:tcPr>
            <w:tcW w:w="1474" w:type="dxa"/>
            <w:tcBorders>
              <w:top w:val="nil"/>
              <w:bottom w:val="nil"/>
            </w:tcBorders>
            <w:vAlign w:val="center"/>
          </w:tcPr>
          <w:p w14:paraId="35796621" w14:textId="77777777" w:rsidR="00481962" w:rsidRPr="00A1100E" w:rsidRDefault="006F4D4A" w:rsidP="00C64EEC">
            <w:pPr>
              <w:spacing w:before="100" w:beforeAutospacing="1" w:after="100" w:afterAutospacing="1" w:line="360" w:lineRule="auto"/>
              <w:rPr>
                <w:b/>
                <w:bCs/>
                <w:color w:val="000000" w:themeColor="text1"/>
                <w:sz w:val="18"/>
                <w:szCs w:val="18"/>
                <w:lang w:val="en-GB"/>
              </w:rPr>
            </w:pPr>
            <w:r w:rsidRPr="00A1100E">
              <w:rPr>
                <w:b/>
                <w:bCs/>
                <w:color w:val="000000" w:themeColor="text1"/>
                <w:sz w:val="18"/>
                <w:szCs w:val="18"/>
                <w:lang w:val="en-GB"/>
              </w:rPr>
              <w:t>90 (15.1)</w:t>
            </w:r>
          </w:p>
        </w:tc>
        <w:tc>
          <w:tcPr>
            <w:tcW w:w="1474" w:type="dxa"/>
            <w:tcBorders>
              <w:top w:val="nil"/>
              <w:bottom w:val="nil"/>
            </w:tcBorders>
            <w:vAlign w:val="center"/>
          </w:tcPr>
          <w:p w14:paraId="0D4FC5D3" w14:textId="77777777" w:rsidR="00481962" w:rsidRPr="00A1100E" w:rsidRDefault="006F4D4A" w:rsidP="00C64EEC">
            <w:pPr>
              <w:spacing w:before="100" w:beforeAutospacing="1" w:after="100" w:afterAutospacing="1" w:line="360" w:lineRule="auto"/>
              <w:rPr>
                <w:b/>
                <w:bCs/>
                <w:color w:val="000000" w:themeColor="text1"/>
                <w:sz w:val="18"/>
                <w:szCs w:val="18"/>
                <w:lang w:val="en-GB"/>
              </w:rPr>
            </w:pPr>
            <w:r w:rsidRPr="00A1100E">
              <w:rPr>
                <w:b/>
                <w:bCs/>
                <w:color w:val="000000" w:themeColor="text1"/>
                <w:sz w:val="18"/>
                <w:szCs w:val="18"/>
                <w:lang w:val="en-GB"/>
              </w:rPr>
              <w:t>113 (18.6)</w:t>
            </w:r>
          </w:p>
        </w:tc>
        <w:tc>
          <w:tcPr>
            <w:tcW w:w="1498" w:type="dxa"/>
            <w:tcBorders>
              <w:top w:val="nil"/>
              <w:bottom w:val="nil"/>
            </w:tcBorders>
            <w:vAlign w:val="center"/>
          </w:tcPr>
          <w:p w14:paraId="4864EE38" w14:textId="77777777" w:rsidR="00481962" w:rsidRPr="00A1100E" w:rsidRDefault="000F27FC" w:rsidP="00C64EEC">
            <w:pPr>
              <w:spacing w:before="100" w:beforeAutospacing="1" w:after="100" w:afterAutospacing="1" w:line="360" w:lineRule="auto"/>
              <w:rPr>
                <w:b/>
                <w:bCs/>
                <w:color w:val="000000" w:themeColor="text1"/>
                <w:sz w:val="18"/>
                <w:szCs w:val="18"/>
                <w:lang w:val="en-GB"/>
              </w:rPr>
            </w:pPr>
            <w:r w:rsidRPr="00A1100E">
              <w:rPr>
                <w:b/>
                <w:bCs/>
                <w:color w:val="000000" w:themeColor="text1"/>
                <w:sz w:val="18"/>
                <w:szCs w:val="18"/>
                <w:lang w:val="en-GB"/>
              </w:rPr>
              <w:t>101 (16.9)</w:t>
            </w:r>
          </w:p>
        </w:tc>
      </w:tr>
      <w:tr w:rsidR="00481962" w:rsidRPr="00A1100E" w14:paraId="2A5C1D54" w14:textId="77777777" w:rsidTr="00FA7927">
        <w:trPr>
          <w:trHeight w:val="283"/>
        </w:trPr>
        <w:tc>
          <w:tcPr>
            <w:tcW w:w="4309" w:type="dxa"/>
            <w:tcBorders>
              <w:top w:val="nil"/>
              <w:bottom w:val="nil"/>
            </w:tcBorders>
            <w:vAlign w:val="center"/>
          </w:tcPr>
          <w:p w14:paraId="040E769B" w14:textId="77777777" w:rsidR="00481962" w:rsidRPr="00A1100E" w:rsidRDefault="00481962" w:rsidP="0090376D">
            <w:pPr>
              <w:spacing w:before="100" w:beforeAutospacing="1" w:after="100" w:afterAutospacing="1" w:line="360" w:lineRule="auto"/>
              <w:rPr>
                <w:b/>
                <w:bCs/>
                <w:color w:val="000000" w:themeColor="text1"/>
                <w:sz w:val="18"/>
                <w:szCs w:val="18"/>
                <w:lang w:val="en-GB"/>
              </w:rPr>
            </w:pPr>
            <w:r w:rsidRPr="00A1100E">
              <w:rPr>
                <w:b/>
                <w:bCs/>
                <w:color w:val="000000" w:themeColor="text1"/>
                <w:sz w:val="18"/>
                <w:szCs w:val="18"/>
                <w:lang w:val="en-GB"/>
              </w:rPr>
              <w:t>AEs leading to discontinuation of treatment</w:t>
            </w:r>
          </w:p>
        </w:tc>
        <w:tc>
          <w:tcPr>
            <w:tcW w:w="1474" w:type="dxa"/>
            <w:tcBorders>
              <w:top w:val="nil"/>
              <w:bottom w:val="nil"/>
            </w:tcBorders>
            <w:vAlign w:val="center"/>
          </w:tcPr>
          <w:p w14:paraId="39E8D141" w14:textId="77777777" w:rsidR="00481962" w:rsidRPr="00A1100E" w:rsidRDefault="006F4D4A" w:rsidP="00C64EEC">
            <w:pPr>
              <w:spacing w:before="100" w:beforeAutospacing="1" w:after="100" w:afterAutospacing="1" w:line="360" w:lineRule="auto"/>
              <w:rPr>
                <w:b/>
                <w:bCs/>
                <w:color w:val="000000" w:themeColor="text1"/>
                <w:sz w:val="18"/>
                <w:szCs w:val="18"/>
                <w:lang w:val="en-GB"/>
              </w:rPr>
            </w:pPr>
            <w:r w:rsidRPr="00A1100E">
              <w:rPr>
                <w:b/>
                <w:bCs/>
                <w:color w:val="000000" w:themeColor="text1"/>
                <w:sz w:val="18"/>
                <w:szCs w:val="18"/>
                <w:lang w:val="en-GB"/>
              </w:rPr>
              <w:t>19 (3.2)</w:t>
            </w:r>
          </w:p>
        </w:tc>
        <w:tc>
          <w:tcPr>
            <w:tcW w:w="1474" w:type="dxa"/>
            <w:tcBorders>
              <w:top w:val="nil"/>
              <w:bottom w:val="nil"/>
            </w:tcBorders>
            <w:vAlign w:val="center"/>
          </w:tcPr>
          <w:p w14:paraId="33B08640" w14:textId="77777777" w:rsidR="00481962" w:rsidRPr="00A1100E" w:rsidRDefault="00481962" w:rsidP="00C64EEC">
            <w:pPr>
              <w:spacing w:before="100" w:beforeAutospacing="1" w:after="100" w:afterAutospacing="1" w:line="360" w:lineRule="auto"/>
              <w:rPr>
                <w:b/>
                <w:bCs/>
                <w:color w:val="000000" w:themeColor="text1"/>
                <w:sz w:val="18"/>
                <w:szCs w:val="18"/>
                <w:lang w:val="en-GB"/>
              </w:rPr>
            </w:pPr>
            <w:r w:rsidRPr="00A1100E">
              <w:rPr>
                <w:b/>
                <w:bCs/>
                <w:color w:val="000000" w:themeColor="text1"/>
                <w:sz w:val="18"/>
                <w:szCs w:val="18"/>
                <w:lang w:val="en-GB"/>
              </w:rPr>
              <w:t>10 (1.7)</w:t>
            </w:r>
          </w:p>
        </w:tc>
        <w:tc>
          <w:tcPr>
            <w:tcW w:w="1498" w:type="dxa"/>
            <w:tcBorders>
              <w:top w:val="nil"/>
              <w:bottom w:val="nil"/>
            </w:tcBorders>
            <w:vAlign w:val="center"/>
          </w:tcPr>
          <w:p w14:paraId="161B24B6" w14:textId="77777777" w:rsidR="00481962" w:rsidRPr="00A1100E" w:rsidRDefault="006F4D4A" w:rsidP="00C64EEC">
            <w:pPr>
              <w:spacing w:before="100" w:beforeAutospacing="1" w:after="100" w:afterAutospacing="1" w:line="360" w:lineRule="auto"/>
              <w:rPr>
                <w:b/>
                <w:bCs/>
                <w:color w:val="000000" w:themeColor="text1"/>
                <w:sz w:val="18"/>
                <w:szCs w:val="18"/>
                <w:lang w:val="en-GB"/>
              </w:rPr>
            </w:pPr>
            <w:r w:rsidRPr="00A1100E">
              <w:rPr>
                <w:b/>
                <w:bCs/>
                <w:color w:val="000000" w:themeColor="text1"/>
                <w:sz w:val="18"/>
                <w:szCs w:val="18"/>
                <w:lang w:val="en-GB"/>
              </w:rPr>
              <w:t>17 (2.8)</w:t>
            </w:r>
          </w:p>
        </w:tc>
      </w:tr>
      <w:tr w:rsidR="00481962" w:rsidRPr="00A1100E" w14:paraId="67C30D13" w14:textId="77777777" w:rsidTr="00FA7927">
        <w:trPr>
          <w:trHeight w:val="283"/>
        </w:trPr>
        <w:tc>
          <w:tcPr>
            <w:tcW w:w="4309" w:type="dxa"/>
            <w:tcBorders>
              <w:top w:val="nil"/>
              <w:bottom w:val="nil"/>
            </w:tcBorders>
            <w:vAlign w:val="center"/>
          </w:tcPr>
          <w:p w14:paraId="2ADDF6BC" w14:textId="77777777" w:rsidR="00481962" w:rsidRPr="00A1100E" w:rsidRDefault="00FC0E94" w:rsidP="0090376D">
            <w:pPr>
              <w:spacing w:before="100" w:beforeAutospacing="1" w:after="100" w:afterAutospacing="1" w:line="360" w:lineRule="auto"/>
              <w:rPr>
                <w:b/>
                <w:bCs/>
                <w:color w:val="000000" w:themeColor="text1"/>
                <w:sz w:val="18"/>
                <w:szCs w:val="18"/>
                <w:lang w:val="en-GB"/>
              </w:rPr>
            </w:pPr>
            <w:r w:rsidRPr="00A1100E">
              <w:rPr>
                <w:b/>
                <w:bCs/>
                <w:color w:val="000000" w:themeColor="text1"/>
                <w:sz w:val="18"/>
                <w:szCs w:val="18"/>
                <w:lang w:val="en-GB"/>
              </w:rPr>
              <w:t>Severe AEs</w:t>
            </w:r>
          </w:p>
        </w:tc>
        <w:tc>
          <w:tcPr>
            <w:tcW w:w="1474" w:type="dxa"/>
            <w:tcBorders>
              <w:top w:val="nil"/>
              <w:bottom w:val="nil"/>
            </w:tcBorders>
            <w:vAlign w:val="center"/>
          </w:tcPr>
          <w:p w14:paraId="204F4E42" w14:textId="77777777" w:rsidR="00481962" w:rsidRPr="00A1100E" w:rsidRDefault="006F4D4A" w:rsidP="00C64EEC">
            <w:pPr>
              <w:spacing w:before="100" w:beforeAutospacing="1" w:after="100" w:afterAutospacing="1" w:line="360" w:lineRule="auto"/>
              <w:rPr>
                <w:b/>
                <w:bCs/>
                <w:color w:val="000000" w:themeColor="text1"/>
                <w:sz w:val="18"/>
                <w:szCs w:val="18"/>
                <w:lang w:val="en-GB"/>
              </w:rPr>
            </w:pPr>
            <w:r w:rsidRPr="00A1100E">
              <w:rPr>
                <w:b/>
                <w:bCs/>
                <w:color w:val="000000" w:themeColor="text1"/>
                <w:sz w:val="18"/>
                <w:szCs w:val="18"/>
                <w:lang w:val="en-GB"/>
              </w:rPr>
              <w:t>28 (4.7)</w:t>
            </w:r>
          </w:p>
        </w:tc>
        <w:tc>
          <w:tcPr>
            <w:tcW w:w="1474" w:type="dxa"/>
            <w:tcBorders>
              <w:top w:val="nil"/>
              <w:bottom w:val="nil"/>
            </w:tcBorders>
            <w:vAlign w:val="center"/>
          </w:tcPr>
          <w:p w14:paraId="1D7A0A27" w14:textId="77777777" w:rsidR="00481962" w:rsidRPr="00A1100E" w:rsidRDefault="006F4D4A" w:rsidP="00C64EEC">
            <w:pPr>
              <w:spacing w:before="100" w:beforeAutospacing="1" w:after="100" w:afterAutospacing="1" w:line="360" w:lineRule="auto"/>
              <w:rPr>
                <w:b/>
                <w:bCs/>
                <w:color w:val="000000" w:themeColor="text1"/>
                <w:sz w:val="18"/>
                <w:szCs w:val="18"/>
                <w:lang w:val="en-GB"/>
              </w:rPr>
            </w:pPr>
            <w:r w:rsidRPr="00A1100E">
              <w:rPr>
                <w:b/>
                <w:bCs/>
                <w:color w:val="000000" w:themeColor="text1"/>
                <w:sz w:val="18"/>
                <w:szCs w:val="18"/>
                <w:lang w:val="en-GB"/>
              </w:rPr>
              <w:t>25 (4.1)</w:t>
            </w:r>
          </w:p>
        </w:tc>
        <w:tc>
          <w:tcPr>
            <w:tcW w:w="1498" w:type="dxa"/>
            <w:tcBorders>
              <w:top w:val="nil"/>
              <w:bottom w:val="nil"/>
            </w:tcBorders>
            <w:vAlign w:val="center"/>
          </w:tcPr>
          <w:p w14:paraId="6DE43B47" w14:textId="77777777" w:rsidR="00481962" w:rsidRPr="00A1100E" w:rsidRDefault="006F4D4A" w:rsidP="00C64EEC">
            <w:pPr>
              <w:spacing w:before="100" w:beforeAutospacing="1" w:after="100" w:afterAutospacing="1" w:line="360" w:lineRule="auto"/>
              <w:rPr>
                <w:b/>
                <w:bCs/>
                <w:color w:val="000000" w:themeColor="text1"/>
                <w:sz w:val="18"/>
                <w:szCs w:val="18"/>
                <w:lang w:val="en-GB"/>
              </w:rPr>
            </w:pPr>
            <w:r w:rsidRPr="00A1100E">
              <w:rPr>
                <w:b/>
                <w:bCs/>
                <w:color w:val="000000" w:themeColor="text1"/>
                <w:sz w:val="18"/>
                <w:szCs w:val="18"/>
                <w:lang w:val="en-GB"/>
              </w:rPr>
              <w:t>12 (2.0)</w:t>
            </w:r>
          </w:p>
        </w:tc>
      </w:tr>
      <w:tr w:rsidR="00481962" w:rsidRPr="00A1100E" w14:paraId="7FAE0956" w14:textId="77777777" w:rsidTr="00FA7927">
        <w:trPr>
          <w:trHeight w:val="283"/>
        </w:trPr>
        <w:tc>
          <w:tcPr>
            <w:tcW w:w="4309" w:type="dxa"/>
            <w:tcBorders>
              <w:top w:val="nil"/>
              <w:bottom w:val="nil"/>
            </w:tcBorders>
            <w:vAlign w:val="center"/>
          </w:tcPr>
          <w:p w14:paraId="40D97C87" w14:textId="77777777" w:rsidR="00481962" w:rsidRPr="00A1100E" w:rsidRDefault="00481962" w:rsidP="0090376D">
            <w:pPr>
              <w:spacing w:before="100" w:beforeAutospacing="1" w:after="100" w:afterAutospacing="1" w:line="360" w:lineRule="auto"/>
              <w:ind w:left="227"/>
              <w:rPr>
                <w:bCs/>
                <w:color w:val="000000" w:themeColor="text1"/>
                <w:sz w:val="18"/>
                <w:szCs w:val="18"/>
                <w:lang w:val="en-GB"/>
              </w:rPr>
            </w:pPr>
            <w:r w:rsidRPr="00A1100E">
              <w:rPr>
                <w:color w:val="000000" w:themeColor="text1"/>
                <w:sz w:val="18"/>
                <w:szCs w:val="18"/>
                <w:lang w:val="en-GB"/>
              </w:rPr>
              <w:t>Deaths</w:t>
            </w:r>
          </w:p>
        </w:tc>
        <w:tc>
          <w:tcPr>
            <w:tcW w:w="1474" w:type="dxa"/>
            <w:tcBorders>
              <w:top w:val="nil"/>
              <w:bottom w:val="nil"/>
            </w:tcBorders>
            <w:vAlign w:val="center"/>
          </w:tcPr>
          <w:p w14:paraId="728B0CB9" w14:textId="77777777" w:rsidR="00481962" w:rsidRPr="00A1100E" w:rsidRDefault="006F4D4A" w:rsidP="00C64EEC">
            <w:pPr>
              <w:spacing w:before="100" w:beforeAutospacing="1" w:after="100" w:afterAutospacing="1" w:line="360" w:lineRule="auto"/>
              <w:rPr>
                <w:bCs/>
                <w:color w:val="000000" w:themeColor="text1"/>
                <w:sz w:val="18"/>
                <w:szCs w:val="18"/>
                <w:lang w:val="en-GB"/>
              </w:rPr>
            </w:pPr>
            <w:r w:rsidRPr="00A1100E">
              <w:rPr>
                <w:color w:val="000000" w:themeColor="text1"/>
                <w:sz w:val="18"/>
                <w:szCs w:val="18"/>
                <w:lang w:val="en-GB"/>
              </w:rPr>
              <w:t>1 (0.2)</w:t>
            </w:r>
          </w:p>
        </w:tc>
        <w:tc>
          <w:tcPr>
            <w:tcW w:w="1474" w:type="dxa"/>
            <w:tcBorders>
              <w:top w:val="nil"/>
              <w:bottom w:val="nil"/>
            </w:tcBorders>
            <w:vAlign w:val="center"/>
          </w:tcPr>
          <w:p w14:paraId="5B741290" w14:textId="77777777" w:rsidR="00481962" w:rsidRPr="00A1100E" w:rsidRDefault="00481962" w:rsidP="00C64EEC">
            <w:pPr>
              <w:spacing w:before="100" w:beforeAutospacing="1" w:after="100" w:afterAutospacing="1" w:line="360" w:lineRule="auto"/>
              <w:rPr>
                <w:bCs/>
                <w:color w:val="000000" w:themeColor="text1"/>
                <w:sz w:val="18"/>
                <w:szCs w:val="18"/>
                <w:lang w:val="en-GB"/>
              </w:rPr>
            </w:pPr>
            <w:r w:rsidRPr="00A1100E">
              <w:rPr>
                <w:color w:val="000000" w:themeColor="text1"/>
                <w:sz w:val="18"/>
                <w:szCs w:val="18"/>
                <w:lang w:val="en-GB"/>
              </w:rPr>
              <w:t>1 (0.2)</w:t>
            </w:r>
          </w:p>
        </w:tc>
        <w:tc>
          <w:tcPr>
            <w:tcW w:w="1498" w:type="dxa"/>
            <w:tcBorders>
              <w:top w:val="nil"/>
              <w:bottom w:val="nil"/>
            </w:tcBorders>
            <w:vAlign w:val="center"/>
          </w:tcPr>
          <w:p w14:paraId="0EF8F3CF" w14:textId="77777777" w:rsidR="00481962" w:rsidRPr="00A1100E" w:rsidRDefault="006F4D4A" w:rsidP="00C64EEC">
            <w:pPr>
              <w:spacing w:before="100" w:beforeAutospacing="1" w:after="100" w:afterAutospacing="1" w:line="360" w:lineRule="auto"/>
              <w:rPr>
                <w:bCs/>
                <w:color w:val="000000" w:themeColor="text1"/>
                <w:sz w:val="18"/>
                <w:szCs w:val="18"/>
                <w:lang w:val="en-GB"/>
              </w:rPr>
            </w:pPr>
            <w:r w:rsidRPr="00A1100E">
              <w:rPr>
                <w:color w:val="000000" w:themeColor="text1"/>
                <w:sz w:val="18"/>
                <w:szCs w:val="18"/>
                <w:lang w:val="en-GB"/>
              </w:rPr>
              <w:t>2 (0.3)</w:t>
            </w:r>
          </w:p>
        </w:tc>
      </w:tr>
      <w:tr w:rsidR="00481962" w:rsidRPr="00A1100E" w14:paraId="0C9EBB4D" w14:textId="77777777" w:rsidTr="00FA7927">
        <w:trPr>
          <w:trHeight w:val="283"/>
        </w:trPr>
        <w:tc>
          <w:tcPr>
            <w:tcW w:w="4309" w:type="dxa"/>
            <w:tcBorders>
              <w:top w:val="nil"/>
              <w:bottom w:val="nil"/>
            </w:tcBorders>
            <w:vAlign w:val="center"/>
          </w:tcPr>
          <w:p w14:paraId="52A930D6" w14:textId="77777777" w:rsidR="00481962" w:rsidRPr="00A1100E" w:rsidRDefault="00481962" w:rsidP="0090376D">
            <w:pPr>
              <w:spacing w:before="100" w:beforeAutospacing="1" w:after="100" w:afterAutospacing="1" w:line="360" w:lineRule="auto"/>
              <w:rPr>
                <w:b/>
                <w:bCs/>
                <w:color w:val="000000" w:themeColor="text1"/>
                <w:sz w:val="18"/>
                <w:szCs w:val="18"/>
                <w:lang w:val="en-GB"/>
              </w:rPr>
            </w:pPr>
            <w:r w:rsidRPr="00A1100E">
              <w:rPr>
                <w:b/>
                <w:bCs/>
                <w:color w:val="000000" w:themeColor="text1"/>
                <w:sz w:val="18"/>
                <w:szCs w:val="18"/>
                <w:lang w:val="en-GB"/>
              </w:rPr>
              <w:t>AEs with a frequency ≥ 5% in any of the treatment arms</w:t>
            </w:r>
          </w:p>
        </w:tc>
        <w:tc>
          <w:tcPr>
            <w:tcW w:w="1474" w:type="dxa"/>
            <w:tcBorders>
              <w:top w:val="nil"/>
              <w:bottom w:val="nil"/>
            </w:tcBorders>
            <w:vAlign w:val="center"/>
          </w:tcPr>
          <w:p w14:paraId="3FC360AD" w14:textId="77777777" w:rsidR="00481962" w:rsidRPr="00A1100E" w:rsidRDefault="00481962" w:rsidP="00C64EEC">
            <w:pPr>
              <w:spacing w:before="100" w:beforeAutospacing="1" w:after="100" w:afterAutospacing="1" w:line="360" w:lineRule="auto"/>
              <w:rPr>
                <w:b/>
                <w:bCs/>
                <w:color w:val="000000" w:themeColor="text1"/>
                <w:sz w:val="18"/>
                <w:szCs w:val="18"/>
                <w:lang w:val="en-GB"/>
              </w:rPr>
            </w:pPr>
          </w:p>
        </w:tc>
        <w:tc>
          <w:tcPr>
            <w:tcW w:w="1474" w:type="dxa"/>
            <w:tcBorders>
              <w:top w:val="nil"/>
              <w:bottom w:val="nil"/>
            </w:tcBorders>
            <w:vAlign w:val="center"/>
          </w:tcPr>
          <w:p w14:paraId="4560AC02" w14:textId="77777777" w:rsidR="00481962" w:rsidRPr="00A1100E" w:rsidRDefault="00481962" w:rsidP="00C64EEC">
            <w:pPr>
              <w:spacing w:before="100" w:beforeAutospacing="1" w:after="100" w:afterAutospacing="1" w:line="360" w:lineRule="auto"/>
              <w:rPr>
                <w:b/>
                <w:bCs/>
                <w:color w:val="000000" w:themeColor="text1"/>
                <w:sz w:val="18"/>
                <w:szCs w:val="18"/>
                <w:lang w:val="en-GB"/>
              </w:rPr>
            </w:pPr>
          </w:p>
        </w:tc>
        <w:tc>
          <w:tcPr>
            <w:tcW w:w="1498" w:type="dxa"/>
            <w:tcBorders>
              <w:top w:val="nil"/>
              <w:bottom w:val="nil"/>
            </w:tcBorders>
            <w:vAlign w:val="center"/>
          </w:tcPr>
          <w:p w14:paraId="28B3966E" w14:textId="77777777" w:rsidR="00481962" w:rsidRPr="00A1100E" w:rsidRDefault="00481962" w:rsidP="00C64EEC">
            <w:pPr>
              <w:spacing w:before="100" w:beforeAutospacing="1" w:after="100" w:afterAutospacing="1" w:line="360" w:lineRule="auto"/>
              <w:rPr>
                <w:b/>
                <w:bCs/>
                <w:color w:val="000000" w:themeColor="text1"/>
                <w:sz w:val="18"/>
                <w:szCs w:val="18"/>
                <w:lang w:val="en-GB"/>
              </w:rPr>
            </w:pPr>
          </w:p>
        </w:tc>
      </w:tr>
      <w:tr w:rsidR="00481962" w:rsidRPr="00A1100E" w14:paraId="37A71F62" w14:textId="77777777" w:rsidTr="00481962">
        <w:trPr>
          <w:trHeight w:val="283"/>
        </w:trPr>
        <w:tc>
          <w:tcPr>
            <w:tcW w:w="4309" w:type="dxa"/>
            <w:tcBorders>
              <w:top w:val="nil"/>
              <w:bottom w:val="nil"/>
            </w:tcBorders>
            <w:vAlign w:val="center"/>
          </w:tcPr>
          <w:p w14:paraId="40843B6F" w14:textId="77777777" w:rsidR="00481962" w:rsidRPr="00A1100E" w:rsidRDefault="00481962" w:rsidP="0090376D">
            <w:pPr>
              <w:spacing w:before="100" w:beforeAutospacing="1" w:after="100" w:afterAutospacing="1" w:line="360" w:lineRule="auto"/>
              <w:ind w:left="227"/>
              <w:rPr>
                <w:bCs/>
                <w:color w:val="000000" w:themeColor="text1"/>
                <w:sz w:val="18"/>
                <w:szCs w:val="18"/>
                <w:lang w:val="en-GB"/>
              </w:rPr>
            </w:pPr>
            <w:r w:rsidRPr="00A1100E">
              <w:rPr>
                <w:color w:val="000000" w:themeColor="text1"/>
                <w:sz w:val="18"/>
                <w:szCs w:val="18"/>
                <w:lang w:val="en-GB"/>
              </w:rPr>
              <w:t>UTI</w:t>
            </w:r>
          </w:p>
        </w:tc>
        <w:tc>
          <w:tcPr>
            <w:tcW w:w="1474" w:type="dxa"/>
            <w:tcBorders>
              <w:top w:val="nil"/>
              <w:bottom w:val="nil"/>
            </w:tcBorders>
            <w:vAlign w:val="center"/>
          </w:tcPr>
          <w:p w14:paraId="2BE8EF96" w14:textId="77777777" w:rsidR="00481962" w:rsidRPr="00A1100E" w:rsidRDefault="006F4D4A" w:rsidP="00C64EEC">
            <w:pPr>
              <w:spacing w:before="100" w:beforeAutospacing="1" w:after="100" w:afterAutospacing="1" w:line="360" w:lineRule="auto"/>
              <w:rPr>
                <w:color w:val="000000" w:themeColor="text1"/>
                <w:sz w:val="18"/>
                <w:szCs w:val="18"/>
                <w:lang w:val="en-GB"/>
              </w:rPr>
            </w:pPr>
            <w:r w:rsidRPr="00A1100E">
              <w:rPr>
                <w:color w:val="000000" w:themeColor="text1"/>
                <w:sz w:val="18"/>
                <w:szCs w:val="18"/>
                <w:lang w:val="en-GB"/>
              </w:rPr>
              <w:t>41 (6.9)</w:t>
            </w:r>
          </w:p>
        </w:tc>
        <w:tc>
          <w:tcPr>
            <w:tcW w:w="1474" w:type="dxa"/>
            <w:tcBorders>
              <w:top w:val="nil"/>
              <w:bottom w:val="nil"/>
            </w:tcBorders>
            <w:vAlign w:val="center"/>
          </w:tcPr>
          <w:p w14:paraId="223C144D" w14:textId="77777777" w:rsidR="00481962" w:rsidRPr="00A1100E" w:rsidRDefault="006F4D4A" w:rsidP="00C64EEC">
            <w:pPr>
              <w:spacing w:before="100" w:beforeAutospacing="1" w:after="100" w:afterAutospacing="1" w:line="360" w:lineRule="auto"/>
              <w:rPr>
                <w:color w:val="000000" w:themeColor="text1"/>
                <w:sz w:val="18"/>
                <w:szCs w:val="18"/>
                <w:lang w:val="en-GB"/>
              </w:rPr>
            </w:pPr>
            <w:r w:rsidRPr="00A1100E">
              <w:rPr>
                <w:color w:val="000000" w:themeColor="text1"/>
                <w:sz w:val="18"/>
                <w:szCs w:val="18"/>
                <w:lang w:val="en-GB"/>
              </w:rPr>
              <w:t>54 (8.9)</w:t>
            </w:r>
          </w:p>
        </w:tc>
        <w:tc>
          <w:tcPr>
            <w:tcW w:w="1498" w:type="dxa"/>
            <w:tcBorders>
              <w:top w:val="nil"/>
              <w:bottom w:val="nil"/>
            </w:tcBorders>
            <w:vAlign w:val="center"/>
          </w:tcPr>
          <w:p w14:paraId="75E39A66" w14:textId="77777777" w:rsidR="00481962" w:rsidRPr="00A1100E" w:rsidRDefault="00481962" w:rsidP="00C64EEC">
            <w:pPr>
              <w:spacing w:before="100" w:beforeAutospacing="1" w:after="100" w:afterAutospacing="1" w:line="360" w:lineRule="auto"/>
              <w:rPr>
                <w:color w:val="000000" w:themeColor="text1"/>
                <w:sz w:val="18"/>
                <w:szCs w:val="18"/>
                <w:lang w:val="en-GB"/>
              </w:rPr>
            </w:pPr>
            <w:r w:rsidRPr="00A1100E">
              <w:rPr>
                <w:color w:val="000000" w:themeColor="text1"/>
                <w:sz w:val="18"/>
                <w:szCs w:val="18"/>
                <w:lang w:val="en-GB"/>
              </w:rPr>
              <w:t>42 (7.0)</w:t>
            </w:r>
          </w:p>
        </w:tc>
      </w:tr>
      <w:tr w:rsidR="00481962" w:rsidRPr="00A1100E" w14:paraId="0D95E748" w14:textId="77777777" w:rsidTr="00481962">
        <w:trPr>
          <w:trHeight w:val="283"/>
        </w:trPr>
        <w:tc>
          <w:tcPr>
            <w:tcW w:w="4309" w:type="dxa"/>
            <w:tcBorders>
              <w:top w:val="nil"/>
              <w:bottom w:val="nil"/>
            </w:tcBorders>
            <w:vAlign w:val="center"/>
          </w:tcPr>
          <w:p w14:paraId="216BD4D6" w14:textId="77777777" w:rsidR="00481962" w:rsidRPr="00A1100E" w:rsidRDefault="00481962" w:rsidP="0090376D">
            <w:pPr>
              <w:spacing w:before="100" w:beforeAutospacing="1" w:after="100" w:afterAutospacing="1" w:line="360" w:lineRule="auto"/>
              <w:ind w:left="227"/>
              <w:rPr>
                <w:bCs/>
                <w:color w:val="000000" w:themeColor="text1"/>
                <w:sz w:val="18"/>
                <w:szCs w:val="18"/>
                <w:lang w:val="en-GB"/>
              </w:rPr>
            </w:pPr>
            <w:r w:rsidRPr="00A1100E">
              <w:rPr>
                <w:color w:val="000000" w:themeColor="text1"/>
                <w:sz w:val="18"/>
                <w:szCs w:val="18"/>
                <w:lang w:val="en-GB"/>
              </w:rPr>
              <w:t>Nasopharyngitis</w:t>
            </w:r>
          </w:p>
        </w:tc>
        <w:tc>
          <w:tcPr>
            <w:tcW w:w="1474" w:type="dxa"/>
            <w:tcBorders>
              <w:top w:val="nil"/>
              <w:bottom w:val="nil"/>
            </w:tcBorders>
            <w:vAlign w:val="center"/>
          </w:tcPr>
          <w:p w14:paraId="40D0CE3D" w14:textId="77777777" w:rsidR="00481962" w:rsidRPr="00A1100E" w:rsidRDefault="006F4D4A" w:rsidP="00C64EEC">
            <w:pPr>
              <w:spacing w:before="100" w:beforeAutospacing="1" w:after="100" w:afterAutospacing="1" w:line="360" w:lineRule="auto"/>
              <w:rPr>
                <w:color w:val="000000" w:themeColor="text1"/>
                <w:sz w:val="18"/>
                <w:szCs w:val="18"/>
                <w:lang w:val="en-GB"/>
              </w:rPr>
            </w:pPr>
            <w:r w:rsidRPr="00A1100E">
              <w:rPr>
                <w:color w:val="000000" w:themeColor="text1"/>
                <w:sz w:val="18"/>
                <w:szCs w:val="18"/>
                <w:lang w:val="en-GB"/>
              </w:rPr>
              <w:t>33 (5.5)</w:t>
            </w:r>
          </w:p>
        </w:tc>
        <w:tc>
          <w:tcPr>
            <w:tcW w:w="1474" w:type="dxa"/>
            <w:tcBorders>
              <w:top w:val="nil"/>
              <w:bottom w:val="nil"/>
            </w:tcBorders>
            <w:vAlign w:val="center"/>
          </w:tcPr>
          <w:p w14:paraId="2584D25A" w14:textId="77777777" w:rsidR="00481962" w:rsidRPr="00A1100E" w:rsidRDefault="006F4D4A" w:rsidP="00C64EEC">
            <w:pPr>
              <w:spacing w:before="100" w:beforeAutospacing="1" w:after="100" w:afterAutospacing="1" w:line="360" w:lineRule="auto"/>
              <w:rPr>
                <w:color w:val="000000" w:themeColor="text1"/>
                <w:sz w:val="18"/>
                <w:szCs w:val="18"/>
                <w:lang w:val="en-GB"/>
              </w:rPr>
            </w:pPr>
            <w:r w:rsidRPr="00A1100E">
              <w:rPr>
                <w:color w:val="000000" w:themeColor="text1"/>
                <w:sz w:val="18"/>
                <w:szCs w:val="18"/>
                <w:lang w:val="en-GB"/>
              </w:rPr>
              <w:t>36 (5.9)</w:t>
            </w:r>
          </w:p>
        </w:tc>
        <w:tc>
          <w:tcPr>
            <w:tcW w:w="1498" w:type="dxa"/>
            <w:tcBorders>
              <w:top w:val="nil"/>
              <w:bottom w:val="nil"/>
            </w:tcBorders>
            <w:vAlign w:val="center"/>
          </w:tcPr>
          <w:p w14:paraId="73869884" w14:textId="77777777" w:rsidR="00481962" w:rsidRPr="00A1100E" w:rsidRDefault="00EB3323" w:rsidP="00C64EEC">
            <w:pPr>
              <w:spacing w:before="100" w:beforeAutospacing="1" w:after="100" w:afterAutospacing="1" w:line="360" w:lineRule="auto"/>
              <w:rPr>
                <w:color w:val="000000" w:themeColor="text1"/>
                <w:sz w:val="18"/>
                <w:szCs w:val="18"/>
                <w:lang w:val="en-GB"/>
              </w:rPr>
            </w:pPr>
            <w:r w:rsidRPr="00A1100E">
              <w:rPr>
                <w:color w:val="000000" w:themeColor="text1"/>
                <w:sz w:val="18"/>
                <w:szCs w:val="18"/>
                <w:lang w:val="en-GB"/>
              </w:rPr>
              <w:t>32 (5.3)</w:t>
            </w:r>
          </w:p>
        </w:tc>
      </w:tr>
      <w:tr w:rsidR="00481962" w:rsidRPr="00A1100E" w14:paraId="7E898C77" w14:textId="77777777" w:rsidTr="00481962">
        <w:trPr>
          <w:trHeight w:val="283"/>
        </w:trPr>
        <w:tc>
          <w:tcPr>
            <w:tcW w:w="4309" w:type="dxa"/>
            <w:tcBorders>
              <w:top w:val="nil"/>
              <w:bottom w:val="nil"/>
            </w:tcBorders>
            <w:vAlign w:val="center"/>
          </w:tcPr>
          <w:p w14:paraId="4AD67B37" w14:textId="77777777" w:rsidR="00481962" w:rsidRPr="00A1100E" w:rsidRDefault="00481962" w:rsidP="0090376D">
            <w:pPr>
              <w:spacing w:before="100" w:beforeAutospacing="1" w:after="100" w:afterAutospacing="1" w:line="360" w:lineRule="auto"/>
              <w:ind w:left="227"/>
              <w:rPr>
                <w:bCs/>
                <w:color w:val="000000" w:themeColor="text1"/>
                <w:sz w:val="18"/>
                <w:szCs w:val="18"/>
                <w:lang w:val="en-GB"/>
              </w:rPr>
            </w:pPr>
            <w:r w:rsidRPr="00A1100E">
              <w:rPr>
                <w:color w:val="000000" w:themeColor="text1"/>
                <w:sz w:val="18"/>
                <w:szCs w:val="18"/>
                <w:lang w:val="en-GB"/>
              </w:rPr>
              <w:t>Hyperglycaemia</w:t>
            </w:r>
          </w:p>
        </w:tc>
        <w:tc>
          <w:tcPr>
            <w:tcW w:w="1474" w:type="dxa"/>
            <w:tcBorders>
              <w:top w:val="nil"/>
              <w:bottom w:val="nil"/>
            </w:tcBorders>
            <w:vAlign w:val="center"/>
          </w:tcPr>
          <w:p w14:paraId="2141C074" w14:textId="77777777" w:rsidR="00481962" w:rsidRPr="00A1100E" w:rsidRDefault="00EB3323" w:rsidP="00C64EEC">
            <w:pPr>
              <w:spacing w:before="100" w:beforeAutospacing="1" w:after="100" w:afterAutospacing="1" w:line="360" w:lineRule="auto"/>
              <w:rPr>
                <w:color w:val="000000" w:themeColor="text1"/>
                <w:sz w:val="18"/>
                <w:szCs w:val="18"/>
                <w:lang w:val="en-GB"/>
              </w:rPr>
            </w:pPr>
            <w:r w:rsidRPr="00A1100E">
              <w:rPr>
                <w:color w:val="000000" w:themeColor="text1"/>
                <w:sz w:val="18"/>
                <w:szCs w:val="18"/>
                <w:lang w:val="en-GB"/>
              </w:rPr>
              <w:t>77 (12.9)</w:t>
            </w:r>
          </w:p>
        </w:tc>
        <w:tc>
          <w:tcPr>
            <w:tcW w:w="1474" w:type="dxa"/>
            <w:tcBorders>
              <w:top w:val="nil"/>
              <w:bottom w:val="nil"/>
            </w:tcBorders>
            <w:vAlign w:val="center"/>
          </w:tcPr>
          <w:p w14:paraId="7280E2F3" w14:textId="77777777" w:rsidR="00481962" w:rsidRPr="00A1100E" w:rsidRDefault="00EB3323" w:rsidP="00C64EEC">
            <w:pPr>
              <w:spacing w:before="100" w:beforeAutospacing="1" w:after="100" w:afterAutospacing="1" w:line="360" w:lineRule="auto"/>
              <w:rPr>
                <w:color w:val="000000" w:themeColor="text1"/>
                <w:sz w:val="18"/>
                <w:szCs w:val="18"/>
                <w:lang w:val="en-GB"/>
              </w:rPr>
            </w:pPr>
            <w:r w:rsidRPr="00A1100E">
              <w:rPr>
                <w:color w:val="000000" w:themeColor="text1"/>
                <w:sz w:val="18"/>
                <w:szCs w:val="18"/>
                <w:lang w:val="en-GB"/>
              </w:rPr>
              <w:t>19 (3.1)</w:t>
            </w:r>
          </w:p>
        </w:tc>
        <w:tc>
          <w:tcPr>
            <w:tcW w:w="1498" w:type="dxa"/>
            <w:tcBorders>
              <w:top w:val="nil"/>
              <w:bottom w:val="nil"/>
            </w:tcBorders>
            <w:vAlign w:val="center"/>
          </w:tcPr>
          <w:p w14:paraId="558F890D" w14:textId="77777777" w:rsidR="00481962" w:rsidRPr="00A1100E" w:rsidRDefault="00EB3323" w:rsidP="00C64EEC">
            <w:pPr>
              <w:spacing w:before="100" w:beforeAutospacing="1" w:after="100" w:afterAutospacing="1" w:line="360" w:lineRule="auto"/>
              <w:rPr>
                <w:color w:val="000000" w:themeColor="text1"/>
                <w:sz w:val="18"/>
                <w:szCs w:val="18"/>
                <w:lang w:val="en-GB"/>
              </w:rPr>
            </w:pPr>
            <w:r w:rsidRPr="00A1100E">
              <w:rPr>
                <w:color w:val="000000" w:themeColor="text1"/>
                <w:sz w:val="18"/>
                <w:szCs w:val="18"/>
                <w:lang w:val="en-GB"/>
              </w:rPr>
              <w:t>11 (1.8)</w:t>
            </w:r>
          </w:p>
        </w:tc>
      </w:tr>
      <w:tr w:rsidR="00481962" w:rsidRPr="00A1100E" w14:paraId="4332BBFA" w14:textId="77777777" w:rsidTr="00481962">
        <w:trPr>
          <w:trHeight w:val="283"/>
        </w:trPr>
        <w:tc>
          <w:tcPr>
            <w:tcW w:w="4309" w:type="dxa"/>
            <w:tcBorders>
              <w:top w:val="nil"/>
              <w:bottom w:val="nil"/>
            </w:tcBorders>
            <w:vAlign w:val="center"/>
          </w:tcPr>
          <w:p w14:paraId="7DDE9BC6" w14:textId="77777777" w:rsidR="00481962" w:rsidRPr="00A1100E" w:rsidRDefault="00481962" w:rsidP="0090376D">
            <w:pPr>
              <w:spacing w:before="100" w:beforeAutospacing="1" w:after="100" w:afterAutospacing="1" w:line="360" w:lineRule="auto"/>
              <w:ind w:left="227"/>
              <w:rPr>
                <w:bCs/>
                <w:color w:val="000000" w:themeColor="text1"/>
                <w:sz w:val="18"/>
                <w:szCs w:val="18"/>
                <w:lang w:val="en-GB"/>
              </w:rPr>
            </w:pPr>
            <w:r w:rsidRPr="00A1100E">
              <w:rPr>
                <w:color w:val="000000" w:themeColor="text1"/>
                <w:sz w:val="18"/>
                <w:szCs w:val="18"/>
                <w:lang w:val="en-GB"/>
              </w:rPr>
              <w:t>Hypoglycaemia</w:t>
            </w:r>
          </w:p>
        </w:tc>
        <w:tc>
          <w:tcPr>
            <w:tcW w:w="1474" w:type="dxa"/>
            <w:tcBorders>
              <w:top w:val="nil"/>
              <w:bottom w:val="nil"/>
            </w:tcBorders>
            <w:vAlign w:val="center"/>
          </w:tcPr>
          <w:p w14:paraId="600B0685" w14:textId="77777777" w:rsidR="00481962" w:rsidRPr="00A1100E" w:rsidRDefault="00EB3323" w:rsidP="00C64EEC">
            <w:pPr>
              <w:spacing w:before="100" w:beforeAutospacing="1" w:after="100" w:afterAutospacing="1" w:line="360" w:lineRule="auto"/>
              <w:rPr>
                <w:color w:val="000000" w:themeColor="text1"/>
                <w:sz w:val="18"/>
                <w:szCs w:val="18"/>
                <w:lang w:val="en-GB"/>
              </w:rPr>
            </w:pPr>
            <w:r w:rsidRPr="00A1100E">
              <w:rPr>
                <w:color w:val="000000" w:themeColor="text1"/>
                <w:sz w:val="18"/>
                <w:szCs w:val="18"/>
                <w:lang w:val="en-GB"/>
              </w:rPr>
              <w:t>27 (4.5)</w:t>
            </w:r>
          </w:p>
        </w:tc>
        <w:tc>
          <w:tcPr>
            <w:tcW w:w="1474" w:type="dxa"/>
            <w:tcBorders>
              <w:top w:val="nil"/>
              <w:bottom w:val="nil"/>
            </w:tcBorders>
            <w:vAlign w:val="center"/>
          </w:tcPr>
          <w:p w14:paraId="22060571" w14:textId="77777777" w:rsidR="00481962" w:rsidRPr="00A1100E" w:rsidRDefault="00EB3323" w:rsidP="00C64EEC">
            <w:pPr>
              <w:spacing w:before="100" w:beforeAutospacing="1" w:after="100" w:afterAutospacing="1" w:line="360" w:lineRule="auto"/>
              <w:rPr>
                <w:color w:val="000000" w:themeColor="text1"/>
                <w:sz w:val="18"/>
                <w:szCs w:val="18"/>
                <w:lang w:val="en-GB"/>
              </w:rPr>
            </w:pPr>
            <w:r w:rsidRPr="00A1100E">
              <w:rPr>
                <w:color w:val="000000" w:themeColor="text1"/>
                <w:sz w:val="18"/>
                <w:szCs w:val="18"/>
                <w:lang w:val="en-GB"/>
              </w:rPr>
              <w:t>45 (7.4)</w:t>
            </w:r>
          </w:p>
        </w:tc>
        <w:tc>
          <w:tcPr>
            <w:tcW w:w="1498" w:type="dxa"/>
            <w:tcBorders>
              <w:top w:val="nil"/>
              <w:bottom w:val="nil"/>
            </w:tcBorders>
            <w:vAlign w:val="center"/>
          </w:tcPr>
          <w:p w14:paraId="5C0B93D2" w14:textId="77777777" w:rsidR="00481962" w:rsidRPr="00A1100E" w:rsidRDefault="00EB3323" w:rsidP="00C64EEC">
            <w:pPr>
              <w:spacing w:before="100" w:beforeAutospacing="1" w:after="100" w:afterAutospacing="1" w:line="360" w:lineRule="auto"/>
              <w:rPr>
                <w:color w:val="000000" w:themeColor="text1"/>
                <w:sz w:val="18"/>
                <w:szCs w:val="18"/>
                <w:lang w:val="en-GB"/>
              </w:rPr>
            </w:pPr>
            <w:r w:rsidRPr="00A1100E">
              <w:rPr>
                <w:color w:val="000000" w:themeColor="text1"/>
                <w:sz w:val="18"/>
                <w:szCs w:val="18"/>
                <w:lang w:val="en-GB"/>
              </w:rPr>
              <w:t>39 (6.5)</w:t>
            </w:r>
          </w:p>
        </w:tc>
      </w:tr>
      <w:tr w:rsidR="00481962" w:rsidRPr="00A1100E" w14:paraId="47E18300" w14:textId="77777777" w:rsidTr="00FA7927">
        <w:trPr>
          <w:trHeight w:val="283"/>
        </w:trPr>
        <w:tc>
          <w:tcPr>
            <w:tcW w:w="4309" w:type="dxa"/>
            <w:tcBorders>
              <w:top w:val="nil"/>
              <w:bottom w:val="nil"/>
            </w:tcBorders>
            <w:vAlign w:val="center"/>
          </w:tcPr>
          <w:p w14:paraId="0C6233C0" w14:textId="77777777" w:rsidR="00481962" w:rsidRPr="00A1100E" w:rsidRDefault="00481962" w:rsidP="0090376D">
            <w:pPr>
              <w:spacing w:before="100" w:beforeAutospacing="1" w:after="100" w:afterAutospacing="1" w:line="360" w:lineRule="auto"/>
              <w:rPr>
                <w:b/>
                <w:bCs/>
                <w:color w:val="000000" w:themeColor="text1"/>
                <w:sz w:val="18"/>
                <w:szCs w:val="18"/>
                <w:lang w:val="en-GB"/>
              </w:rPr>
            </w:pPr>
            <w:r w:rsidRPr="00A1100E">
              <w:rPr>
                <w:b/>
                <w:bCs/>
                <w:color w:val="000000" w:themeColor="text1"/>
                <w:sz w:val="18"/>
                <w:szCs w:val="18"/>
                <w:lang w:val="en-GB"/>
              </w:rPr>
              <w:t>Categories of special interest</w:t>
            </w:r>
          </w:p>
        </w:tc>
        <w:tc>
          <w:tcPr>
            <w:tcW w:w="1474" w:type="dxa"/>
            <w:tcBorders>
              <w:top w:val="nil"/>
              <w:bottom w:val="nil"/>
            </w:tcBorders>
            <w:vAlign w:val="center"/>
          </w:tcPr>
          <w:p w14:paraId="2E67FCA1" w14:textId="77777777" w:rsidR="00481962" w:rsidRPr="00A1100E" w:rsidRDefault="00481962" w:rsidP="00C64EEC">
            <w:pPr>
              <w:spacing w:before="100" w:beforeAutospacing="1" w:after="100" w:afterAutospacing="1" w:line="360" w:lineRule="auto"/>
              <w:rPr>
                <w:b/>
                <w:bCs/>
                <w:color w:val="000000" w:themeColor="text1"/>
                <w:sz w:val="18"/>
                <w:szCs w:val="18"/>
                <w:lang w:val="en-GB"/>
              </w:rPr>
            </w:pPr>
          </w:p>
        </w:tc>
        <w:tc>
          <w:tcPr>
            <w:tcW w:w="1474" w:type="dxa"/>
            <w:tcBorders>
              <w:top w:val="nil"/>
              <w:bottom w:val="nil"/>
            </w:tcBorders>
            <w:vAlign w:val="center"/>
          </w:tcPr>
          <w:p w14:paraId="665388F3" w14:textId="77777777" w:rsidR="00481962" w:rsidRPr="00A1100E" w:rsidRDefault="00481962" w:rsidP="00C64EEC">
            <w:pPr>
              <w:spacing w:before="100" w:beforeAutospacing="1" w:after="100" w:afterAutospacing="1" w:line="360" w:lineRule="auto"/>
              <w:rPr>
                <w:b/>
                <w:bCs/>
                <w:color w:val="000000" w:themeColor="text1"/>
                <w:sz w:val="18"/>
                <w:szCs w:val="18"/>
                <w:lang w:val="en-GB"/>
              </w:rPr>
            </w:pPr>
          </w:p>
        </w:tc>
        <w:tc>
          <w:tcPr>
            <w:tcW w:w="1498" w:type="dxa"/>
            <w:tcBorders>
              <w:top w:val="nil"/>
              <w:bottom w:val="nil"/>
            </w:tcBorders>
            <w:vAlign w:val="center"/>
          </w:tcPr>
          <w:p w14:paraId="2DB9B1AA" w14:textId="77777777" w:rsidR="00481962" w:rsidRPr="00A1100E" w:rsidRDefault="00481962" w:rsidP="00C64EEC">
            <w:pPr>
              <w:spacing w:before="100" w:beforeAutospacing="1" w:after="100" w:afterAutospacing="1" w:line="360" w:lineRule="auto"/>
              <w:rPr>
                <w:b/>
                <w:bCs/>
                <w:color w:val="000000" w:themeColor="text1"/>
                <w:sz w:val="18"/>
                <w:szCs w:val="18"/>
                <w:lang w:val="en-GB"/>
              </w:rPr>
            </w:pPr>
          </w:p>
        </w:tc>
      </w:tr>
      <w:tr w:rsidR="00481962" w:rsidRPr="00A1100E" w14:paraId="6662D9AE" w14:textId="77777777" w:rsidTr="00481962">
        <w:trPr>
          <w:trHeight w:val="283"/>
        </w:trPr>
        <w:tc>
          <w:tcPr>
            <w:tcW w:w="4309" w:type="dxa"/>
            <w:tcBorders>
              <w:top w:val="nil"/>
              <w:bottom w:val="nil"/>
            </w:tcBorders>
            <w:vAlign w:val="center"/>
          </w:tcPr>
          <w:p w14:paraId="316B7257" w14:textId="77777777" w:rsidR="00481962" w:rsidRPr="00A1100E" w:rsidRDefault="00481962" w:rsidP="0090376D">
            <w:pPr>
              <w:spacing w:before="100" w:beforeAutospacing="1" w:after="100" w:afterAutospacing="1" w:line="360" w:lineRule="auto"/>
              <w:ind w:left="227"/>
              <w:rPr>
                <w:bCs/>
                <w:color w:val="000000" w:themeColor="text1"/>
                <w:sz w:val="18"/>
                <w:szCs w:val="18"/>
                <w:lang w:val="en-GB"/>
              </w:rPr>
            </w:pPr>
            <w:r w:rsidRPr="00A1100E">
              <w:rPr>
                <w:color w:val="000000" w:themeColor="text1"/>
                <w:sz w:val="18"/>
                <w:szCs w:val="18"/>
                <w:lang w:val="en-GB"/>
              </w:rPr>
              <w:t>Confirmed episode of hypoglycaemia</w:t>
            </w:r>
            <w:r w:rsidRPr="00A1100E">
              <w:rPr>
                <w:b/>
                <w:bCs/>
                <w:color w:val="000000" w:themeColor="text1"/>
                <w:sz w:val="18"/>
                <w:szCs w:val="18"/>
                <w:vertAlign w:val="superscript"/>
                <w:lang w:val="en-GB"/>
              </w:rPr>
              <w:t>b</w:t>
            </w:r>
          </w:p>
        </w:tc>
        <w:tc>
          <w:tcPr>
            <w:tcW w:w="1474" w:type="dxa"/>
            <w:tcBorders>
              <w:top w:val="nil"/>
              <w:bottom w:val="nil"/>
            </w:tcBorders>
            <w:vAlign w:val="center"/>
          </w:tcPr>
          <w:p w14:paraId="020E3732" w14:textId="77777777" w:rsidR="00481962" w:rsidRPr="00A1100E" w:rsidRDefault="00EE17E8" w:rsidP="00C64EEC">
            <w:pPr>
              <w:spacing w:before="100" w:beforeAutospacing="1" w:after="100" w:afterAutospacing="1" w:line="360" w:lineRule="auto"/>
              <w:rPr>
                <w:bCs/>
                <w:color w:val="000000" w:themeColor="text1"/>
                <w:sz w:val="18"/>
                <w:szCs w:val="18"/>
                <w:lang w:val="en-GB"/>
              </w:rPr>
            </w:pPr>
            <w:r w:rsidRPr="00A1100E">
              <w:rPr>
                <w:color w:val="000000" w:themeColor="text1"/>
                <w:sz w:val="18"/>
                <w:szCs w:val="18"/>
                <w:lang w:val="en-GB"/>
              </w:rPr>
              <w:t>23 (3.9)</w:t>
            </w:r>
          </w:p>
        </w:tc>
        <w:tc>
          <w:tcPr>
            <w:tcW w:w="1474" w:type="dxa"/>
            <w:tcBorders>
              <w:top w:val="nil"/>
              <w:bottom w:val="nil"/>
            </w:tcBorders>
            <w:vAlign w:val="center"/>
          </w:tcPr>
          <w:p w14:paraId="7668267E" w14:textId="77777777" w:rsidR="00481962" w:rsidRPr="00A1100E" w:rsidRDefault="00EE17E8" w:rsidP="00C64EEC">
            <w:pPr>
              <w:spacing w:before="100" w:beforeAutospacing="1" w:after="100" w:afterAutospacing="1" w:line="360" w:lineRule="auto"/>
              <w:rPr>
                <w:bCs/>
                <w:color w:val="000000" w:themeColor="text1"/>
                <w:sz w:val="18"/>
                <w:szCs w:val="18"/>
                <w:lang w:val="en-GB"/>
              </w:rPr>
            </w:pPr>
            <w:r w:rsidRPr="00A1100E">
              <w:rPr>
                <w:color w:val="000000" w:themeColor="text1"/>
                <w:sz w:val="18"/>
                <w:szCs w:val="18"/>
                <w:lang w:val="en-GB"/>
              </w:rPr>
              <w:t>42 (6.9)</w:t>
            </w:r>
          </w:p>
        </w:tc>
        <w:tc>
          <w:tcPr>
            <w:tcW w:w="1498" w:type="dxa"/>
            <w:tcBorders>
              <w:top w:val="nil"/>
              <w:bottom w:val="nil"/>
            </w:tcBorders>
            <w:vAlign w:val="center"/>
          </w:tcPr>
          <w:p w14:paraId="1499ABDC" w14:textId="77777777" w:rsidR="00481962" w:rsidRPr="00A1100E" w:rsidRDefault="00EE17E8" w:rsidP="00C64EEC">
            <w:pPr>
              <w:spacing w:before="100" w:beforeAutospacing="1" w:after="100" w:afterAutospacing="1" w:line="360" w:lineRule="auto"/>
              <w:rPr>
                <w:bCs/>
                <w:color w:val="000000" w:themeColor="text1"/>
                <w:sz w:val="18"/>
                <w:szCs w:val="18"/>
                <w:lang w:val="en-GB"/>
              </w:rPr>
            </w:pPr>
            <w:r w:rsidRPr="00A1100E">
              <w:rPr>
                <w:color w:val="000000" w:themeColor="text1"/>
                <w:sz w:val="18"/>
                <w:szCs w:val="18"/>
                <w:lang w:val="en-GB"/>
              </w:rPr>
              <w:t>32 (5.3)</w:t>
            </w:r>
          </w:p>
        </w:tc>
      </w:tr>
      <w:tr w:rsidR="00481962" w:rsidRPr="00A1100E" w14:paraId="4A8BF83D" w14:textId="77777777" w:rsidTr="00FA7927">
        <w:trPr>
          <w:trHeight w:val="283"/>
        </w:trPr>
        <w:tc>
          <w:tcPr>
            <w:tcW w:w="4309" w:type="dxa"/>
            <w:tcBorders>
              <w:top w:val="nil"/>
              <w:bottom w:val="nil"/>
            </w:tcBorders>
            <w:vAlign w:val="center"/>
          </w:tcPr>
          <w:p w14:paraId="7945E257" w14:textId="77777777" w:rsidR="00481962" w:rsidRPr="00A1100E" w:rsidRDefault="00FC0E94" w:rsidP="0090376D">
            <w:pPr>
              <w:spacing w:before="100" w:beforeAutospacing="1" w:after="100" w:afterAutospacing="1" w:line="360" w:lineRule="auto"/>
              <w:ind w:left="708"/>
              <w:rPr>
                <w:bCs/>
                <w:color w:val="000000" w:themeColor="text1"/>
                <w:sz w:val="18"/>
                <w:szCs w:val="18"/>
                <w:lang w:val="en-GB"/>
              </w:rPr>
            </w:pPr>
            <w:r w:rsidRPr="00A1100E">
              <w:rPr>
                <w:color w:val="000000" w:themeColor="text1"/>
                <w:sz w:val="18"/>
                <w:szCs w:val="18"/>
                <w:lang w:val="en-GB"/>
              </w:rPr>
              <w:t>Episode of hypoglycaemia requiring care</w:t>
            </w:r>
          </w:p>
        </w:tc>
        <w:tc>
          <w:tcPr>
            <w:tcW w:w="1474" w:type="dxa"/>
            <w:tcBorders>
              <w:top w:val="nil"/>
              <w:bottom w:val="nil"/>
            </w:tcBorders>
            <w:vAlign w:val="center"/>
          </w:tcPr>
          <w:p w14:paraId="090926A9" w14:textId="77777777" w:rsidR="00481962" w:rsidRPr="00A1100E" w:rsidRDefault="00481962" w:rsidP="00C64EEC">
            <w:pPr>
              <w:spacing w:before="100" w:beforeAutospacing="1" w:after="100" w:afterAutospacing="1" w:line="360" w:lineRule="auto"/>
              <w:rPr>
                <w:bCs/>
                <w:color w:val="000000" w:themeColor="text1"/>
                <w:sz w:val="18"/>
                <w:szCs w:val="18"/>
                <w:lang w:val="en-GB"/>
              </w:rPr>
            </w:pPr>
            <w:r w:rsidRPr="00A1100E">
              <w:rPr>
                <w:color w:val="000000" w:themeColor="text1"/>
                <w:sz w:val="18"/>
                <w:szCs w:val="18"/>
                <w:lang w:val="en-GB"/>
              </w:rPr>
              <w:t>0</w:t>
            </w:r>
          </w:p>
        </w:tc>
        <w:tc>
          <w:tcPr>
            <w:tcW w:w="1474" w:type="dxa"/>
            <w:tcBorders>
              <w:top w:val="nil"/>
              <w:bottom w:val="nil"/>
            </w:tcBorders>
            <w:vAlign w:val="center"/>
          </w:tcPr>
          <w:p w14:paraId="3F1CC908" w14:textId="77777777" w:rsidR="00481962" w:rsidRPr="00A1100E" w:rsidRDefault="00481962" w:rsidP="00C64EEC">
            <w:pPr>
              <w:spacing w:before="100" w:beforeAutospacing="1" w:after="100" w:afterAutospacing="1" w:line="360" w:lineRule="auto"/>
              <w:rPr>
                <w:bCs/>
                <w:color w:val="000000" w:themeColor="text1"/>
                <w:sz w:val="18"/>
                <w:szCs w:val="18"/>
                <w:lang w:val="en-GB"/>
              </w:rPr>
            </w:pPr>
            <w:r w:rsidRPr="00A1100E">
              <w:rPr>
                <w:color w:val="000000" w:themeColor="text1"/>
                <w:sz w:val="18"/>
                <w:szCs w:val="18"/>
                <w:lang w:val="en-GB"/>
              </w:rPr>
              <w:t>0</w:t>
            </w:r>
          </w:p>
        </w:tc>
        <w:tc>
          <w:tcPr>
            <w:tcW w:w="1498" w:type="dxa"/>
            <w:tcBorders>
              <w:top w:val="nil"/>
              <w:bottom w:val="nil"/>
            </w:tcBorders>
            <w:vAlign w:val="center"/>
          </w:tcPr>
          <w:p w14:paraId="4E59151E" w14:textId="77777777" w:rsidR="00481962" w:rsidRPr="00A1100E" w:rsidRDefault="00481962" w:rsidP="00C64EEC">
            <w:pPr>
              <w:spacing w:before="100" w:beforeAutospacing="1" w:after="100" w:afterAutospacing="1" w:line="360" w:lineRule="auto"/>
              <w:rPr>
                <w:bCs/>
                <w:color w:val="000000" w:themeColor="text1"/>
                <w:sz w:val="18"/>
                <w:szCs w:val="18"/>
                <w:lang w:val="en-GB"/>
              </w:rPr>
            </w:pPr>
            <w:r w:rsidRPr="00A1100E">
              <w:rPr>
                <w:color w:val="000000" w:themeColor="text1"/>
                <w:sz w:val="18"/>
                <w:szCs w:val="18"/>
                <w:lang w:val="en-GB"/>
              </w:rPr>
              <w:t>0</w:t>
            </w:r>
          </w:p>
        </w:tc>
      </w:tr>
      <w:tr w:rsidR="00481962" w:rsidRPr="00A1100E" w14:paraId="2E1824BE" w14:textId="77777777" w:rsidTr="00FA7927">
        <w:trPr>
          <w:trHeight w:val="283"/>
        </w:trPr>
        <w:tc>
          <w:tcPr>
            <w:tcW w:w="4309" w:type="dxa"/>
            <w:tcBorders>
              <w:top w:val="nil"/>
              <w:bottom w:val="nil"/>
            </w:tcBorders>
            <w:vAlign w:val="center"/>
          </w:tcPr>
          <w:p w14:paraId="76BF1BEA" w14:textId="77777777" w:rsidR="00481962" w:rsidRPr="00A1100E" w:rsidRDefault="00481962" w:rsidP="0090376D">
            <w:pPr>
              <w:spacing w:before="100" w:beforeAutospacing="1" w:after="100" w:afterAutospacing="1" w:line="360" w:lineRule="auto"/>
              <w:rPr>
                <w:b/>
                <w:bCs/>
                <w:color w:val="000000" w:themeColor="text1"/>
                <w:sz w:val="18"/>
                <w:szCs w:val="18"/>
                <w:lang w:val="en-GB"/>
              </w:rPr>
            </w:pPr>
            <w:r w:rsidRPr="00A1100E">
              <w:rPr>
                <w:b/>
                <w:bCs/>
                <w:color w:val="000000" w:themeColor="text1"/>
                <w:sz w:val="18"/>
                <w:szCs w:val="18"/>
                <w:lang w:val="en-GB"/>
              </w:rPr>
              <w:t>Volume depletion</w:t>
            </w:r>
          </w:p>
        </w:tc>
        <w:tc>
          <w:tcPr>
            <w:tcW w:w="1474" w:type="dxa"/>
            <w:tcBorders>
              <w:top w:val="nil"/>
              <w:bottom w:val="nil"/>
            </w:tcBorders>
            <w:vAlign w:val="center"/>
          </w:tcPr>
          <w:p w14:paraId="1C9EE575" w14:textId="77777777" w:rsidR="00481962" w:rsidRPr="00A1100E" w:rsidRDefault="00EB3323" w:rsidP="00C64EEC">
            <w:pPr>
              <w:spacing w:before="100" w:beforeAutospacing="1" w:after="100" w:afterAutospacing="1" w:line="360" w:lineRule="auto"/>
              <w:rPr>
                <w:b/>
                <w:bCs/>
                <w:color w:val="000000" w:themeColor="text1"/>
                <w:sz w:val="18"/>
                <w:szCs w:val="18"/>
                <w:lang w:val="en-GB"/>
              </w:rPr>
            </w:pPr>
            <w:r w:rsidRPr="00A1100E">
              <w:rPr>
                <w:b/>
                <w:bCs/>
                <w:color w:val="000000" w:themeColor="text1"/>
                <w:sz w:val="18"/>
                <w:szCs w:val="18"/>
                <w:lang w:val="en-GB"/>
              </w:rPr>
              <w:t>1 (0.2)</w:t>
            </w:r>
          </w:p>
        </w:tc>
        <w:tc>
          <w:tcPr>
            <w:tcW w:w="1474" w:type="dxa"/>
            <w:tcBorders>
              <w:top w:val="nil"/>
              <w:bottom w:val="nil"/>
            </w:tcBorders>
            <w:vAlign w:val="center"/>
          </w:tcPr>
          <w:p w14:paraId="16D58050" w14:textId="77777777" w:rsidR="00481962" w:rsidRPr="00A1100E" w:rsidRDefault="00EB3323" w:rsidP="00C64EEC">
            <w:pPr>
              <w:spacing w:before="100" w:beforeAutospacing="1" w:after="100" w:afterAutospacing="1" w:line="360" w:lineRule="auto"/>
              <w:rPr>
                <w:b/>
                <w:bCs/>
                <w:color w:val="000000" w:themeColor="text1"/>
                <w:sz w:val="18"/>
                <w:szCs w:val="18"/>
                <w:lang w:val="en-GB"/>
              </w:rPr>
            </w:pPr>
            <w:r w:rsidRPr="00A1100E">
              <w:rPr>
                <w:b/>
                <w:bCs/>
                <w:color w:val="000000" w:themeColor="text1"/>
                <w:sz w:val="18"/>
                <w:szCs w:val="18"/>
                <w:lang w:val="en-GB"/>
              </w:rPr>
              <w:t>3 (0.5)</w:t>
            </w:r>
          </w:p>
        </w:tc>
        <w:tc>
          <w:tcPr>
            <w:tcW w:w="1498" w:type="dxa"/>
            <w:tcBorders>
              <w:top w:val="nil"/>
              <w:bottom w:val="nil"/>
            </w:tcBorders>
            <w:vAlign w:val="center"/>
          </w:tcPr>
          <w:p w14:paraId="17A8497E" w14:textId="77777777" w:rsidR="00481962" w:rsidRPr="00A1100E" w:rsidRDefault="00481962" w:rsidP="00C64EEC">
            <w:pPr>
              <w:spacing w:before="100" w:beforeAutospacing="1" w:after="100" w:afterAutospacing="1" w:line="360" w:lineRule="auto"/>
              <w:rPr>
                <w:b/>
                <w:bCs/>
                <w:color w:val="000000" w:themeColor="text1"/>
                <w:sz w:val="18"/>
                <w:szCs w:val="18"/>
                <w:lang w:val="en-GB"/>
              </w:rPr>
            </w:pPr>
            <w:r w:rsidRPr="00A1100E">
              <w:rPr>
                <w:b/>
                <w:bCs/>
                <w:color w:val="000000" w:themeColor="text1"/>
                <w:sz w:val="18"/>
                <w:szCs w:val="18"/>
                <w:lang w:val="en-GB"/>
              </w:rPr>
              <w:t>0</w:t>
            </w:r>
          </w:p>
        </w:tc>
      </w:tr>
      <w:tr w:rsidR="00481962" w:rsidRPr="00A1100E" w14:paraId="5AA922EB" w14:textId="77777777" w:rsidTr="00FA7927">
        <w:trPr>
          <w:trHeight w:val="283"/>
        </w:trPr>
        <w:tc>
          <w:tcPr>
            <w:tcW w:w="4309" w:type="dxa"/>
            <w:tcBorders>
              <w:top w:val="nil"/>
              <w:bottom w:val="nil"/>
            </w:tcBorders>
            <w:vAlign w:val="center"/>
          </w:tcPr>
          <w:p w14:paraId="6F4648D0" w14:textId="77777777" w:rsidR="00481962" w:rsidRPr="00A1100E" w:rsidRDefault="00481962" w:rsidP="0090376D">
            <w:pPr>
              <w:spacing w:before="100" w:beforeAutospacing="1" w:after="100" w:afterAutospacing="1" w:line="360" w:lineRule="auto"/>
              <w:rPr>
                <w:b/>
                <w:bCs/>
                <w:color w:val="000000" w:themeColor="text1"/>
                <w:sz w:val="18"/>
                <w:szCs w:val="18"/>
                <w:lang w:val="en-GB"/>
              </w:rPr>
            </w:pPr>
            <w:r w:rsidRPr="00A1100E">
              <w:rPr>
                <w:b/>
                <w:bCs/>
                <w:color w:val="000000" w:themeColor="text1"/>
                <w:sz w:val="18"/>
                <w:szCs w:val="18"/>
                <w:lang w:val="en-GB"/>
              </w:rPr>
              <w:t>Events consisting of UTIs</w:t>
            </w:r>
          </w:p>
        </w:tc>
        <w:tc>
          <w:tcPr>
            <w:tcW w:w="1474" w:type="dxa"/>
            <w:tcBorders>
              <w:top w:val="nil"/>
              <w:bottom w:val="nil"/>
            </w:tcBorders>
            <w:vAlign w:val="center"/>
          </w:tcPr>
          <w:p w14:paraId="766451D0" w14:textId="77777777" w:rsidR="00481962" w:rsidRPr="00A1100E" w:rsidRDefault="00EF674B" w:rsidP="00C64EEC">
            <w:pPr>
              <w:spacing w:before="100" w:beforeAutospacing="1" w:after="100" w:afterAutospacing="1" w:line="360" w:lineRule="auto"/>
              <w:rPr>
                <w:b/>
                <w:bCs/>
                <w:color w:val="000000" w:themeColor="text1"/>
                <w:sz w:val="18"/>
                <w:szCs w:val="18"/>
                <w:lang w:val="en-GB"/>
              </w:rPr>
            </w:pPr>
            <w:r w:rsidRPr="00A1100E">
              <w:rPr>
                <w:b/>
                <w:bCs/>
                <w:color w:val="000000" w:themeColor="text1"/>
                <w:sz w:val="18"/>
                <w:szCs w:val="18"/>
                <w:lang w:val="en-GB"/>
              </w:rPr>
              <w:t>56 (9.4)</w:t>
            </w:r>
          </w:p>
        </w:tc>
        <w:tc>
          <w:tcPr>
            <w:tcW w:w="1474" w:type="dxa"/>
            <w:tcBorders>
              <w:top w:val="nil"/>
              <w:bottom w:val="nil"/>
            </w:tcBorders>
            <w:vAlign w:val="center"/>
          </w:tcPr>
          <w:p w14:paraId="01A39B51" w14:textId="77777777" w:rsidR="00481962" w:rsidRPr="00A1100E" w:rsidRDefault="00EF674B" w:rsidP="00C64EEC">
            <w:pPr>
              <w:spacing w:before="100" w:beforeAutospacing="1" w:after="100" w:afterAutospacing="1" w:line="360" w:lineRule="auto"/>
              <w:rPr>
                <w:b/>
                <w:bCs/>
                <w:color w:val="000000" w:themeColor="text1"/>
                <w:sz w:val="18"/>
                <w:szCs w:val="18"/>
                <w:lang w:val="en-GB"/>
              </w:rPr>
            </w:pPr>
            <w:r w:rsidRPr="00A1100E">
              <w:rPr>
                <w:b/>
                <w:bCs/>
                <w:color w:val="000000" w:themeColor="text1"/>
                <w:sz w:val="18"/>
                <w:szCs w:val="18"/>
                <w:lang w:val="en-GB"/>
              </w:rPr>
              <w:t>62 (10.2)</w:t>
            </w:r>
          </w:p>
        </w:tc>
        <w:tc>
          <w:tcPr>
            <w:tcW w:w="1498" w:type="dxa"/>
            <w:tcBorders>
              <w:top w:val="nil"/>
              <w:bottom w:val="nil"/>
            </w:tcBorders>
            <w:vAlign w:val="center"/>
          </w:tcPr>
          <w:p w14:paraId="7C8A248D" w14:textId="77777777" w:rsidR="00481962" w:rsidRPr="00A1100E" w:rsidRDefault="00EF674B" w:rsidP="00C64EEC">
            <w:pPr>
              <w:spacing w:before="100" w:beforeAutospacing="1" w:after="100" w:afterAutospacing="1" w:line="360" w:lineRule="auto"/>
              <w:rPr>
                <w:b/>
                <w:bCs/>
                <w:color w:val="000000" w:themeColor="text1"/>
                <w:sz w:val="18"/>
                <w:szCs w:val="18"/>
                <w:lang w:val="en-GB"/>
              </w:rPr>
            </w:pPr>
            <w:r w:rsidRPr="00A1100E">
              <w:rPr>
                <w:b/>
                <w:bCs/>
                <w:color w:val="000000" w:themeColor="text1"/>
                <w:sz w:val="18"/>
                <w:szCs w:val="18"/>
                <w:lang w:val="en-GB"/>
              </w:rPr>
              <w:t>50 (8.3)</w:t>
            </w:r>
          </w:p>
        </w:tc>
      </w:tr>
      <w:tr w:rsidR="00481962" w:rsidRPr="00A1100E" w14:paraId="2E6B77DA" w14:textId="77777777" w:rsidTr="00481962">
        <w:trPr>
          <w:trHeight w:val="283"/>
        </w:trPr>
        <w:tc>
          <w:tcPr>
            <w:tcW w:w="4309" w:type="dxa"/>
            <w:tcBorders>
              <w:top w:val="nil"/>
              <w:bottom w:val="nil"/>
            </w:tcBorders>
            <w:vAlign w:val="center"/>
          </w:tcPr>
          <w:p w14:paraId="25AD73C1" w14:textId="77777777" w:rsidR="00481962" w:rsidRPr="00A1100E" w:rsidRDefault="00481962" w:rsidP="0090376D">
            <w:pPr>
              <w:spacing w:before="100" w:beforeAutospacing="1" w:after="100" w:afterAutospacing="1" w:line="360" w:lineRule="auto"/>
              <w:ind w:left="227"/>
              <w:rPr>
                <w:bCs/>
                <w:color w:val="000000" w:themeColor="text1"/>
                <w:sz w:val="18"/>
                <w:szCs w:val="18"/>
                <w:lang w:val="en-GB"/>
              </w:rPr>
            </w:pPr>
            <w:r w:rsidRPr="00A1100E">
              <w:rPr>
                <w:color w:val="000000" w:themeColor="text1"/>
                <w:sz w:val="18"/>
                <w:szCs w:val="18"/>
                <w:lang w:val="en-GB"/>
              </w:rPr>
              <w:t>Male</w:t>
            </w:r>
          </w:p>
        </w:tc>
        <w:tc>
          <w:tcPr>
            <w:tcW w:w="1474" w:type="dxa"/>
            <w:tcBorders>
              <w:top w:val="nil"/>
              <w:bottom w:val="nil"/>
            </w:tcBorders>
          </w:tcPr>
          <w:p w14:paraId="0A3E798D" w14:textId="77777777" w:rsidR="00481962" w:rsidRPr="00A1100E" w:rsidRDefault="00EF674B" w:rsidP="00C64EEC">
            <w:pPr>
              <w:spacing w:before="100" w:beforeAutospacing="1" w:after="100" w:afterAutospacing="1" w:line="360" w:lineRule="auto"/>
              <w:rPr>
                <w:bCs/>
                <w:color w:val="000000" w:themeColor="text1"/>
                <w:sz w:val="18"/>
                <w:szCs w:val="18"/>
                <w:lang w:val="en-GB"/>
              </w:rPr>
            </w:pPr>
            <w:r w:rsidRPr="00A1100E">
              <w:rPr>
                <w:color w:val="000000" w:themeColor="text1"/>
                <w:sz w:val="18"/>
                <w:szCs w:val="18"/>
                <w:lang w:val="en-GB"/>
              </w:rPr>
              <w:t>13 (4.3)</w:t>
            </w:r>
          </w:p>
        </w:tc>
        <w:tc>
          <w:tcPr>
            <w:tcW w:w="1474" w:type="dxa"/>
            <w:tcBorders>
              <w:top w:val="nil"/>
              <w:bottom w:val="nil"/>
            </w:tcBorders>
          </w:tcPr>
          <w:p w14:paraId="19C9BFCF" w14:textId="77777777" w:rsidR="00481962" w:rsidRPr="00A1100E" w:rsidRDefault="00EF674B" w:rsidP="00C64EEC">
            <w:pPr>
              <w:spacing w:before="100" w:beforeAutospacing="1" w:after="100" w:afterAutospacing="1" w:line="360" w:lineRule="auto"/>
              <w:rPr>
                <w:bCs/>
                <w:color w:val="000000" w:themeColor="text1"/>
                <w:sz w:val="18"/>
                <w:szCs w:val="18"/>
                <w:lang w:val="en-GB"/>
              </w:rPr>
            </w:pPr>
            <w:r w:rsidRPr="00A1100E">
              <w:rPr>
                <w:color w:val="000000" w:themeColor="text1"/>
                <w:sz w:val="18"/>
                <w:szCs w:val="18"/>
                <w:lang w:val="en-GB"/>
              </w:rPr>
              <w:t>6 (1.9)</w:t>
            </w:r>
          </w:p>
        </w:tc>
        <w:tc>
          <w:tcPr>
            <w:tcW w:w="1498" w:type="dxa"/>
            <w:tcBorders>
              <w:top w:val="nil"/>
              <w:bottom w:val="nil"/>
            </w:tcBorders>
          </w:tcPr>
          <w:p w14:paraId="6BD03AC5" w14:textId="77777777" w:rsidR="00481962" w:rsidRPr="00A1100E" w:rsidRDefault="00EF674B" w:rsidP="00C64EEC">
            <w:pPr>
              <w:spacing w:before="100" w:beforeAutospacing="1" w:after="100" w:afterAutospacing="1" w:line="360" w:lineRule="auto"/>
              <w:rPr>
                <w:bCs/>
                <w:color w:val="000000" w:themeColor="text1"/>
                <w:sz w:val="18"/>
                <w:szCs w:val="18"/>
                <w:lang w:val="en-GB"/>
              </w:rPr>
            </w:pPr>
            <w:r w:rsidRPr="00A1100E">
              <w:rPr>
                <w:color w:val="000000" w:themeColor="text1"/>
                <w:sz w:val="18"/>
                <w:szCs w:val="18"/>
                <w:lang w:val="en-GB"/>
              </w:rPr>
              <w:t>3 (0.9)</w:t>
            </w:r>
          </w:p>
        </w:tc>
      </w:tr>
      <w:tr w:rsidR="00481962" w:rsidRPr="00A1100E" w14:paraId="13C7A39D" w14:textId="77777777" w:rsidTr="00FA7927">
        <w:trPr>
          <w:trHeight w:val="283"/>
        </w:trPr>
        <w:tc>
          <w:tcPr>
            <w:tcW w:w="4309" w:type="dxa"/>
            <w:tcBorders>
              <w:top w:val="nil"/>
              <w:bottom w:val="nil"/>
            </w:tcBorders>
            <w:vAlign w:val="center"/>
          </w:tcPr>
          <w:p w14:paraId="6BE1A967" w14:textId="77777777" w:rsidR="0092371A" w:rsidRPr="00A1100E" w:rsidRDefault="00481962" w:rsidP="0090376D">
            <w:pPr>
              <w:spacing w:before="100" w:beforeAutospacing="1" w:after="100" w:afterAutospacing="1" w:line="360" w:lineRule="auto"/>
              <w:ind w:left="227"/>
              <w:rPr>
                <w:bCs/>
                <w:color w:val="000000" w:themeColor="text1"/>
                <w:sz w:val="18"/>
                <w:szCs w:val="18"/>
                <w:lang w:val="en-GB"/>
              </w:rPr>
            </w:pPr>
            <w:r w:rsidRPr="00A1100E">
              <w:rPr>
                <w:color w:val="000000" w:themeColor="text1"/>
                <w:sz w:val="18"/>
                <w:szCs w:val="18"/>
                <w:lang w:val="en-GB"/>
              </w:rPr>
              <w:t>Female</w:t>
            </w:r>
            <w:r w:rsidRPr="00A1100E">
              <w:rPr>
                <w:color w:val="000000" w:themeColor="text1"/>
                <w:sz w:val="18"/>
                <w:szCs w:val="18"/>
                <w:lang w:val="en-GB"/>
              </w:rPr>
              <w:br/>
            </w:r>
            <w:r w:rsidRPr="00A1100E">
              <w:rPr>
                <w:color w:val="000000" w:themeColor="text1"/>
                <w:sz w:val="18"/>
                <w:szCs w:val="18"/>
                <w:lang w:val="en-GB"/>
              </w:rPr>
              <w:br/>
              <w:t>Chronic or recurrent UTIs (UTI/total chronic UTIs [%])</w:t>
            </w:r>
            <w:r w:rsidRPr="00A1100E">
              <w:rPr>
                <w:color w:val="000000" w:themeColor="text1"/>
                <w:sz w:val="18"/>
                <w:szCs w:val="18"/>
                <w:lang w:val="en-GB"/>
              </w:rPr>
              <w:br/>
              <w:t>No previous UTIs (UTIs/total previous UTIs [%])</w:t>
            </w:r>
            <w:r w:rsidRPr="00A1100E">
              <w:rPr>
                <w:color w:val="000000" w:themeColor="text1"/>
                <w:sz w:val="18"/>
                <w:szCs w:val="18"/>
                <w:lang w:val="en-GB"/>
              </w:rPr>
              <w:br/>
            </w:r>
            <w:r w:rsidRPr="00A1100E">
              <w:rPr>
                <w:color w:val="000000" w:themeColor="text1"/>
                <w:sz w:val="18"/>
                <w:szCs w:val="18"/>
                <w:lang w:val="en-GB"/>
              </w:rPr>
              <w:br/>
              <w:t>Serious UTI</w:t>
            </w:r>
          </w:p>
        </w:tc>
        <w:tc>
          <w:tcPr>
            <w:tcW w:w="1474" w:type="dxa"/>
            <w:tcBorders>
              <w:top w:val="nil"/>
              <w:bottom w:val="nil"/>
            </w:tcBorders>
            <w:vAlign w:val="center"/>
          </w:tcPr>
          <w:p w14:paraId="4B2CD1FF" w14:textId="77777777" w:rsidR="00481962" w:rsidRPr="00A1100E" w:rsidRDefault="00EF674B" w:rsidP="00C64EEC">
            <w:pPr>
              <w:spacing w:before="100" w:beforeAutospacing="1" w:after="100" w:afterAutospacing="1" w:line="360" w:lineRule="auto"/>
              <w:rPr>
                <w:bCs/>
                <w:color w:val="000000" w:themeColor="text1"/>
                <w:sz w:val="18"/>
                <w:szCs w:val="18"/>
                <w:lang w:val="en-GB"/>
              </w:rPr>
            </w:pPr>
            <w:r w:rsidRPr="00A1100E">
              <w:rPr>
                <w:color w:val="000000" w:themeColor="text1"/>
                <w:sz w:val="18"/>
                <w:szCs w:val="18"/>
                <w:lang w:val="en-GB"/>
              </w:rPr>
              <w:t>43 (14.5)</w:t>
            </w:r>
            <w:r w:rsidRPr="00A1100E">
              <w:rPr>
                <w:color w:val="000000" w:themeColor="text1"/>
                <w:sz w:val="18"/>
                <w:szCs w:val="18"/>
                <w:lang w:val="en-GB"/>
              </w:rPr>
              <w:br/>
            </w:r>
            <w:r w:rsidRPr="00A1100E">
              <w:rPr>
                <w:color w:val="000000" w:themeColor="text1"/>
                <w:sz w:val="18"/>
                <w:szCs w:val="18"/>
                <w:lang w:val="en-GB"/>
              </w:rPr>
              <w:br/>
              <w:t>9/40 (22.5)</w:t>
            </w:r>
            <w:r w:rsidRPr="00A1100E">
              <w:rPr>
                <w:color w:val="000000" w:themeColor="text1"/>
                <w:sz w:val="18"/>
                <w:szCs w:val="18"/>
                <w:lang w:val="en-GB"/>
              </w:rPr>
              <w:br/>
              <w:t>47/556 (8.5)</w:t>
            </w:r>
            <w:r w:rsidRPr="00A1100E">
              <w:rPr>
                <w:color w:val="000000" w:themeColor="text1"/>
                <w:sz w:val="18"/>
                <w:szCs w:val="18"/>
                <w:lang w:val="en-GB"/>
              </w:rPr>
              <w:br/>
            </w:r>
            <w:r w:rsidRPr="00A1100E">
              <w:rPr>
                <w:color w:val="000000" w:themeColor="text1"/>
                <w:sz w:val="18"/>
                <w:szCs w:val="18"/>
                <w:lang w:val="en-GB"/>
              </w:rPr>
              <w:br/>
              <w:t>2 (0.3)</w:t>
            </w:r>
          </w:p>
        </w:tc>
        <w:tc>
          <w:tcPr>
            <w:tcW w:w="1474" w:type="dxa"/>
            <w:tcBorders>
              <w:top w:val="nil"/>
              <w:bottom w:val="nil"/>
            </w:tcBorders>
            <w:vAlign w:val="center"/>
          </w:tcPr>
          <w:p w14:paraId="11810DF7" w14:textId="77777777" w:rsidR="00481962" w:rsidRPr="00A1100E" w:rsidRDefault="00EF674B" w:rsidP="00C64EEC">
            <w:pPr>
              <w:spacing w:before="100" w:beforeAutospacing="1" w:after="100" w:afterAutospacing="1" w:line="360" w:lineRule="auto"/>
              <w:rPr>
                <w:bCs/>
                <w:color w:val="000000" w:themeColor="text1"/>
                <w:sz w:val="18"/>
                <w:szCs w:val="18"/>
                <w:lang w:val="en-GB"/>
              </w:rPr>
            </w:pPr>
            <w:r w:rsidRPr="00A1100E">
              <w:rPr>
                <w:color w:val="000000" w:themeColor="text1"/>
                <w:sz w:val="18"/>
                <w:szCs w:val="18"/>
                <w:lang w:val="en-GB"/>
              </w:rPr>
              <w:t>56 (19.6)</w:t>
            </w:r>
            <w:r w:rsidRPr="00A1100E">
              <w:rPr>
                <w:color w:val="000000" w:themeColor="text1"/>
                <w:sz w:val="18"/>
                <w:szCs w:val="18"/>
                <w:lang w:val="en-GB"/>
              </w:rPr>
              <w:br/>
            </w:r>
            <w:r w:rsidRPr="00A1100E">
              <w:rPr>
                <w:color w:val="000000" w:themeColor="text1"/>
                <w:sz w:val="18"/>
                <w:szCs w:val="18"/>
                <w:lang w:val="en-GB"/>
              </w:rPr>
              <w:br/>
              <w:t>9/32 (28.1)</w:t>
            </w:r>
            <w:r w:rsidRPr="00A1100E">
              <w:rPr>
                <w:color w:val="000000" w:themeColor="text1"/>
                <w:sz w:val="18"/>
                <w:szCs w:val="18"/>
                <w:lang w:val="en-GB"/>
              </w:rPr>
              <w:br/>
              <w:t>53/574 (9.2)</w:t>
            </w:r>
            <w:r w:rsidRPr="00A1100E">
              <w:rPr>
                <w:color w:val="000000" w:themeColor="text1"/>
                <w:sz w:val="18"/>
                <w:szCs w:val="18"/>
                <w:lang w:val="en-GB"/>
              </w:rPr>
              <w:br/>
            </w:r>
            <w:r w:rsidRPr="00A1100E">
              <w:rPr>
                <w:color w:val="000000" w:themeColor="text1"/>
                <w:sz w:val="18"/>
                <w:szCs w:val="18"/>
                <w:lang w:val="en-GB"/>
              </w:rPr>
              <w:br/>
              <w:t>1 (0.2)</w:t>
            </w:r>
          </w:p>
        </w:tc>
        <w:tc>
          <w:tcPr>
            <w:tcW w:w="1498" w:type="dxa"/>
            <w:tcBorders>
              <w:top w:val="nil"/>
              <w:bottom w:val="nil"/>
            </w:tcBorders>
            <w:vAlign w:val="center"/>
          </w:tcPr>
          <w:p w14:paraId="1F01668B" w14:textId="77777777" w:rsidR="00481962" w:rsidRPr="00A1100E" w:rsidRDefault="00EF674B" w:rsidP="00C64EEC">
            <w:pPr>
              <w:spacing w:before="100" w:beforeAutospacing="1" w:after="100" w:afterAutospacing="1" w:line="360" w:lineRule="auto"/>
              <w:rPr>
                <w:bCs/>
                <w:color w:val="000000" w:themeColor="text1"/>
                <w:sz w:val="18"/>
                <w:szCs w:val="18"/>
                <w:lang w:val="en-GB"/>
              </w:rPr>
            </w:pPr>
            <w:r w:rsidRPr="00A1100E">
              <w:rPr>
                <w:color w:val="000000" w:themeColor="text1"/>
                <w:sz w:val="18"/>
                <w:szCs w:val="18"/>
                <w:lang w:val="en-GB"/>
              </w:rPr>
              <w:t>47 (16.8)</w:t>
            </w:r>
            <w:r w:rsidRPr="00A1100E">
              <w:rPr>
                <w:color w:val="000000" w:themeColor="text1"/>
                <w:sz w:val="18"/>
                <w:szCs w:val="18"/>
                <w:lang w:val="en-GB"/>
              </w:rPr>
              <w:br/>
            </w:r>
            <w:r w:rsidRPr="00A1100E">
              <w:rPr>
                <w:color w:val="000000" w:themeColor="text1"/>
                <w:sz w:val="18"/>
                <w:szCs w:val="18"/>
                <w:lang w:val="en-GB"/>
              </w:rPr>
              <w:br/>
              <w:t>11/32 (34.4)</w:t>
            </w:r>
            <w:r w:rsidRPr="00A1100E">
              <w:rPr>
                <w:color w:val="000000" w:themeColor="text1"/>
                <w:sz w:val="18"/>
                <w:szCs w:val="18"/>
                <w:lang w:val="en-GB"/>
              </w:rPr>
              <w:br/>
              <w:t>39/567 (6.9)</w:t>
            </w:r>
            <w:r w:rsidRPr="00A1100E">
              <w:rPr>
                <w:color w:val="000000" w:themeColor="text1"/>
                <w:sz w:val="18"/>
                <w:szCs w:val="18"/>
                <w:lang w:val="en-GB"/>
              </w:rPr>
              <w:br/>
            </w:r>
            <w:r w:rsidRPr="00A1100E">
              <w:rPr>
                <w:color w:val="000000" w:themeColor="text1"/>
                <w:sz w:val="18"/>
                <w:szCs w:val="18"/>
                <w:lang w:val="en-GB"/>
              </w:rPr>
              <w:br/>
              <w:t>0</w:t>
            </w:r>
          </w:p>
        </w:tc>
      </w:tr>
      <w:tr w:rsidR="00481962" w:rsidRPr="00A1100E" w14:paraId="4E7CA363" w14:textId="77777777" w:rsidTr="00FA7927">
        <w:trPr>
          <w:trHeight w:val="283"/>
        </w:trPr>
        <w:tc>
          <w:tcPr>
            <w:tcW w:w="4309" w:type="dxa"/>
            <w:tcBorders>
              <w:top w:val="nil"/>
              <w:bottom w:val="nil"/>
            </w:tcBorders>
            <w:vAlign w:val="center"/>
          </w:tcPr>
          <w:p w14:paraId="6CDC6B97" w14:textId="77777777" w:rsidR="00481962" w:rsidRPr="00A1100E" w:rsidRDefault="00481962" w:rsidP="0090376D">
            <w:pPr>
              <w:spacing w:before="100" w:beforeAutospacing="1" w:after="100" w:afterAutospacing="1" w:line="360" w:lineRule="auto"/>
              <w:rPr>
                <w:b/>
                <w:bCs/>
                <w:color w:val="000000" w:themeColor="text1"/>
                <w:sz w:val="18"/>
                <w:szCs w:val="18"/>
                <w:lang w:val="en-GB"/>
              </w:rPr>
            </w:pPr>
            <w:r w:rsidRPr="00A1100E">
              <w:rPr>
                <w:b/>
                <w:bCs/>
                <w:color w:val="000000" w:themeColor="text1"/>
                <w:sz w:val="18"/>
                <w:szCs w:val="18"/>
                <w:lang w:val="en-GB"/>
              </w:rPr>
              <w:t>Events consisting of genital infections</w:t>
            </w:r>
          </w:p>
        </w:tc>
        <w:tc>
          <w:tcPr>
            <w:tcW w:w="1474" w:type="dxa"/>
            <w:tcBorders>
              <w:top w:val="nil"/>
              <w:bottom w:val="nil"/>
            </w:tcBorders>
            <w:vAlign w:val="center"/>
          </w:tcPr>
          <w:p w14:paraId="5F186A7A" w14:textId="77777777" w:rsidR="00481962" w:rsidRPr="00A1100E" w:rsidRDefault="00F30D81" w:rsidP="00C64EEC">
            <w:pPr>
              <w:spacing w:before="100" w:beforeAutospacing="1" w:after="100" w:afterAutospacing="1" w:line="360" w:lineRule="auto"/>
              <w:rPr>
                <w:b/>
                <w:bCs/>
                <w:color w:val="000000" w:themeColor="text1"/>
                <w:sz w:val="18"/>
                <w:szCs w:val="18"/>
                <w:lang w:val="en-GB"/>
              </w:rPr>
            </w:pPr>
            <w:r w:rsidRPr="00A1100E">
              <w:rPr>
                <w:b/>
                <w:bCs/>
                <w:color w:val="000000" w:themeColor="text1"/>
                <w:sz w:val="18"/>
                <w:szCs w:val="18"/>
                <w:lang w:val="en-GB"/>
              </w:rPr>
              <w:t>6 (1.0)</w:t>
            </w:r>
          </w:p>
        </w:tc>
        <w:tc>
          <w:tcPr>
            <w:tcW w:w="1474" w:type="dxa"/>
            <w:tcBorders>
              <w:top w:val="nil"/>
              <w:bottom w:val="nil"/>
            </w:tcBorders>
            <w:vAlign w:val="center"/>
          </w:tcPr>
          <w:p w14:paraId="46B9B671" w14:textId="77777777" w:rsidR="00481962" w:rsidRPr="00A1100E" w:rsidRDefault="00F30D81" w:rsidP="00C64EEC">
            <w:pPr>
              <w:spacing w:before="100" w:beforeAutospacing="1" w:after="100" w:afterAutospacing="1" w:line="360" w:lineRule="auto"/>
              <w:rPr>
                <w:b/>
                <w:bCs/>
                <w:color w:val="000000" w:themeColor="text1"/>
                <w:sz w:val="18"/>
                <w:szCs w:val="18"/>
                <w:lang w:val="en-GB"/>
              </w:rPr>
            </w:pPr>
            <w:r w:rsidRPr="00A1100E">
              <w:rPr>
                <w:b/>
                <w:bCs/>
                <w:color w:val="000000" w:themeColor="text1"/>
                <w:sz w:val="18"/>
                <w:szCs w:val="18"/>
                <w:lang w:val="en-GB"/>
              </w:rPr>
              <w:t>28 (4.6)</w:t>
            </w:r>
          </w:p>
        </w:tc>
        <w:tc>
          <w:tcPr>
            <w:tcW w:w="1498" w:type="dxa"/>
            <w:tcBorders>
              <w:top w:val="nil"/>
              <w:bottom w:val="nil"/>
            </w:tcBorders>
            <w:vAlign w:val="center"/>
          </w:tcPr>
          <w:p w14:paraId="5D98EB02" w14:textId="77777777" w:rsidR="00481962" w:rsidRPr="00A1100E" w:rsidRDefault="00F30D81" w:rsidP="00C64EEC">
            <w:pPr>
              <w:spacing w:before="100" w:beforeAutospacing="1" w:after="100" w:afterAutospacing="1" w:line="360" w:lineRule="auto"/>
              <w:rPr>
                <w:b/>
                <w:bCs/>
                <w:color w:val="000000" w:themeColor="text1"/>
                <w:sz w:val="18"/>
                <w:szCs w:val="18"/>
                <w:lang w:val="en-GB"/>
              </w:rPr>
            </w:pPr>
            <w:r w:rsidRPr="00A1100E">
              <w:rPr>
                <w:b/>
                <w:bCs/>
                <w:color w:val="000000" w:themeColor="text1"/>
                <w:sz w:val="18"/>
                <w:szCs w:val="18"/>
                <w:lang w:val="en-GB"/>
              </w:rPr>
              <w:t>21 (3.5)</w:t>
            </w:r>
          </w:p>
        </w:tc>
      </w:tr>
      <w:tr w:rsidR="00481962" w:rsidRPr="00A1100E" w14:paraId="21441D02" w14:textId="77777777" w:rsidTr="00FA7927">
        <w:trPr>
          <w:trHeight w:val="338"/>
        </w:trPr>
        <w:tc>
          <w:tcPr>
            <w:tcW w:w="4309" w:type="dxa"/>
            <w:tcBorders>
              <w:top w:val="nil"/>
              <w:bottom w:val="nil"/>
            </w:tcBorders>
            <w:vAlign w:val="center"/>
          </w:tcPr>
          <w:p w14:paraId="1E94E9E1" w14:textId="77777777" w:rsidR="00481962" w:rsidRPr="00A1100E" w:rsidRDefault="00481962" w:rsidP="0090376D">
            <w:pPr>
              <w:spacing w:before="100" w:beforeAutospacing="1" w:after="100" w:afterAutospacing="1" w:line="360" w:lineRule="auto"/>
              <w:ind w:left="227"/>
              <w:rPr>
                <w:color w:val="000000" w:themeColor="text1"/>
                <w:sz w:val="18"/>
                <w:szCs w:val="18"/>
                <w:lang w:val="en-GB"/>
              </w:rPr>
            </w:pPr>
            <w:r w:rsidRPr="00A1100E">
              <w:rPr>
                <w:color w:val="000000" w:themeColor="text1"/>
                <w:sz w:val="18"/>
                <w:szCs w:val="18"/>
                <w:lang w:val="en-GB"/>
              </w:rPr>
              <w:t>Male</w:t>
            </w:r>
          </w:p>
        </w:tc>
        <w:tc>
          <w:tcPr>
            <w:tcW w:w="1474" w:type="dxa"/>
            <w:tcBorders>
              <w:top w:val="nil"/>
              <w:bottom w:val="nil"/>
            </w:tcBorders>
          </w:tcPr>
          <w:p w14:paraId="51DD1934" w14:textId="77777777" w:rsidR="00481962" w:rsidRPr="00A1100E" w:rsidRDefault="00061E6E" w:rsidP="009F4145">
            <w:pPr>
              <w:spacing w:before="100" w:beforeAutospacing="1" w:after="100" w:afterAutospacing="1" w:line="360" w:lineRule="auto"/>
              <w:rPr>
                <w:color w:val="000000" w:themeColor="text1"/>
                <w:sz w:val="18"/>
                <w:szCs w:val="18"/>
                <w:lang w:val="en-GB"/>
              </w:rPr>
            </w:pPr>
            <w:r w:rsidRPr="00A1100E">
              <w:rPr>
                <w:color w:val="000000" w:themeColor="text1"/>
                <w:sz w:val="18"/>
                <w:szCs w:val="18"/>
                <w:lang w:val="en-GB"/>
              </w:rPr>
              <w:t>2 (0.7)</w:t>
            </w:r>
          </w:p>
        </w:tc>
        <w:tc>
          <w:tcPr>
            <w:tcW w:w="1474" w:type="dxa"/>
            <w:tcBorders>
              <w:top w:val="nil"/>
              <w:bottom w:val="nil"/>
            </w:tcBorders>
          </w:tcPr>
          <w:p w14:paraId="2A1CD023" w14:textId="77777777" w:rsidR="00481962" w:rsidRPr="00A1100E" w:rsidRDefault="00061E6E" w:rsidP="009F4145">
            <w:pPr>
              <w:spacing w:before="100" w:beforeAutospacing="1" w:after="100" w:afterAutospacing="1" w:line="360" w:lineRule="auto"/>
              <w:rPr>
                <w:color w:val="000000" w:themeColor="text1"/>
                <w:sz w:val="18"/>
                <w:szCs w:val="18"/>
                <w:lang w:val="en-GB"/>
              </w:rPr>
            </w:pPr>
            <w:r w:rsidRPr="00A1100E">
              <w:rPr>
                <w:color w:val="000000" w:themeColor="text1"/>
                <w:sz w:val="18"/>
                <w:szCs w:val="18"/>
                <w:lang w:val="en-GB"/>
              </w:rPr>
              <w:t>8 (2.5)</w:t>
            </w:r>
          </w:p>
        </w:tc>
        <w:tc>
          <w:tcPr>
            <w:tcW w:w="1498" w:type="dxa"/>
            <w:tcBorders>
              <w:top w:val="nil"/>
              <w:bottom w:val="nil"/>
            </w:tcBorders>
          </w:tcPr>
          <w:p w14:paraId="2E6985F0" w14:textId="77777777" w:rsidR="00481962" w:rsidRPr="00A1100E" w:rsidRDefault="00061E6E" w:rsidP="009F4145">
            <w:pPr>
              <w:spacing w:before="100" w:beforeAutospacing="1" w:after="100" w:afterAutospacing="1" w:line="360" w:lineRule="auto"/>
              <w:rPr>
                <w:color w:val="000000" w:themeColor="text1"/>
                <w:sz w:val="18"/>
                <w:szCs w:val="18"/>
                <w:lang w:val="en-GB"/>
              </w:rPr>
            </w:pPr>
            <w:r w:rsidRPr="00A1100E">
              <w:rPr>
                <w:color w:val="000000" w:themeColor="text1"/>
                <w:sz w:val="18"/>
                <w:szCs w:val="18"/>
                <w:lang w:val="en-GB"/>
              </w:rPr>
              <w:t>3 (0.9)</w:t>
            </w:r>
          </w:p>
        </w:tc>
      </w:tr>
      <w:tr w:rsidR="00481962" w:rsidRPr="00A1100E" w14:paraId="276DF6A0" w14:textId="77777777" w:rsidTr="00FA7927">
        <w:trPr>
          <w:trHeight w:val="283"/>
        </w:trPr>
        <w:tc>
          <w:tcPr>
            <w:tcW w:w="4309" w:type="dxa"/>
            <w:tcBorders>
              <w:top w:val="nil"/>
              <w:bottom w:val="single" w:sz="4" w:space="0" w:color="auto"/>
            </w:tcBorders>
            <w:vAlign w:val="center"/>
          </w:tcPr>
          <w:p w14:paraId="4D19A0E1" w14:textId="77777777" w:rsidR="00481962" w:rsidRPr="00A1100E" w:rsidRDefault="00481962" w:rsidP="0090376D">
            <w:pPr>
              <w:spacing w:before="100" w:beforeAutospacing="1" w:after="100" w:afterAutospacing="1" w:line="360" w:lineRule="auto"/>
              <w:ind w:left="227"/>
              <w:rPr>
                <w:color w:val="000000" w:themeColor="text1"/>
                <w:sz w:val="18"/>
                <w:szCs w:val="18"/>
                <w:lang w:val="en-GB"/>
              </w:rPr>
            </w:pPr>
            <w:r w:rsidRPr="00A1100E">
              <w:rPr>
                <w:color w:val="000000" w:themeColor="text1"/>
                <w:sz w:val="18"/>
                <w:szCs w:val="18"/>
                <w:lang w:val="en-GB"/>
              </w:rPr>
              <w:t>Female</w:t>
            </w:r>
          </w:p>
        </w:tc>
        <w:tc>
          <w:tcPr>
            <w:tcW w:w="1474" w:type="dxa"/>
            <w:tcBorders>
              <w:top w:val="nil"/>
              <w:bottom w:val="single" w:sz="4" w:space="0" w:color="auto"/>
            </w:tcBorders>
            <w:vAlign w:val="center"/>
          </w:tcPr>
          <w:p w14:paraId="6B3DB8B1" w14:textId="77777777" w:rsidR="00481962" w:rsidRPr="00A1100E" w:rsidRDefault="00061E6E" w:rsidP="00C64EEC">
            <w:pPr>
              <w:spacing w:before="100" w:beforeAutospacing="1" w:after="100" w:afterAutospacing="1" w:line="360" w:lineRule="auto"/>
              <w:rPr>
                <w:color w:val="000000" w:themeColor="text1"/>
                <w:sz w:val="18"/>
                <w:szCs w:val="18"/>
                <w:lang w:val="en-GB"/>
              </w:rPr>
            </w:pPr>
            <w:r w:rsidRPr="00A1100E">
              <w:rPr>
                <w:color w:val="000000" w:themeColor="text1"/>
                <w:sz w:val="18"/>
                <w:szCs w:val="18"/>
                <w:lang w:val="en-GB"/>
              </w:rPr>
              <w:t>4 (1.4)</w:t>
            </w:r>
          </w:p>
        </w:tc>
        <w:tc>
          <w:tcPr>
            <w:tcW w:w="1474" w:type="dxa"/>
            <w:tcBorders>
              <w:top w:val="nil"/>
              <w:bottom w:val="single" w:sz="4" w:space="0" w:color="auto"/>
            </w:tcBorders>
            <w:vAlign w:val="center"/>
          </w:tcPr>
          <w:p w14:paraId="39E36027" w14:textId="77777777" w:rsidR="00481962" w:rsidRPr="00A1100E" w:rsidRDefault="00061E6E" w:rsidP="00C64EEC">
            <w:pPr>
              <w:spacing w:before="100" w:beforeAutospacing="1" w:after="100" w:afterAutospacing="1" w:line="360" w:lineRule="auto"/>
              <w:rPr>
                <w:color w:val="000000" w:themeColor="text1"/>
                <w:sz w:val="18"/>
                <w:szCs w:val="18"/>
                <w:lang w:val="en-GB"/>
              </w:rPr>
            </w:pPr>
            <w:r w:rsidRPr="00A1100E">
              <w:rPr>
                <w:color w:val="000000" w:themeColor="text1"/>
                <w:sz w:val="18"/>
                <w:szCs w:val="18"/>
                <w:lang w:val="en-GB"/>
              </w:rPr>
              <w:t>20 (7.0)</w:t>
            </w:r>
          </w:p>
        </w:tc>
        <w:tc>
          <w:tcPr>
            <w:tcW w:w="1498" w:type="dxa"/>
            <w:tcBorders>
              <w:top w:val="nil"/>
              <w:bottom w:val="single" w:sz="4" w:space="0" w:color="auto"/>
            </w:tcBorders>
            <w:vAlign w:val="center"/>
          </w:tcPr>
          <w:p w14:paraId="62EC89C3" w14:textId="77777777" w:rsidR="00481962" w:rsidRPr="00A1100E" w:rsidRDefault="00061E6E" w:rsidP="00C64EEC">
            <w:pPr>
              <w:spacing w:before="100" w:beforeAutospacing="1" w:after="100" w:afterAutospacing="1" w:line="360" w:lineRule="auto"/>
              <w:rPr>
                <w:color w:val="000000" w:themeColor="text1"/>
                <w:sz w:val="18"/>
                <w:szCs w:val="18"/>
                <w:lang w:val="en-GB"/>
              </w:rPr>
            </w:pPr>
            <w:r w:rsidRPr="00A1100E">
              <w:rPr>
                <w:color w:val="000000" w:themeColor="text1"/>
                <w:sz w:val="18"/>
                <w:szCs w:val="18"/>
                <w:lang w:val="en-GB"/>
              </w:rPr>
              <w:t>18 (6.5)</w:t>
            </w:r>
          </w:p>
        </w:tc>
      </w:tr>
    </w:tbl>
    <w:p w14:paraId="409B2A79" w14:textId="77777777" w:rsidR="00665605" w:rsidRPr="00A1100E" w:rsidRDefault="0096701E" w:rsidP="00C64EEC">
      <w:pPr>
        <w:spacing w:after="0"/>
        <w:rPr>
          <w:bCs/>
          <w:color w:val="000000" w:themeColor="text1"/>
          <w:sz w:val="18"/>
          <w:szCs w:val="18"/>
          <w:lang w:val="en-GB"/>
        </w:rPr>
      </w:pPr>
      <w:r w:rsidRPr="00A1100E">
        <w:rPr>
          <w:b/>
          <w:bCs/>
          <w:color w:val="000000" w:themeColor="text1"/>
          <w:sz w:val="18"/>
          <w:szCs w:val="18"/>
          <w:vertAlign w:val="superscript"/>
          <w:lang w:val="en-GB"/>
        </w:rPr>
        <w:t>a</w:t>
      </w:r>
      <w:r w:rsidRPr="00A1100E">
        <w:rPr>
          <w:color w:val="000000" w:themeColor="text1"/>
          <w:sz w:val="18"/>
          <w:szCs w:val="18"/>
          <w:lang w:val="en-GB"/>
        </w:rPr>
        <w:t xml:space="preserve">As defined by investigator; </w:t>
      </w:r>
      <w:r w:rsidRPr="00A1100E">
        <w:rPr>
          <w:b/>
          <w:bCs/>
          <w:color w:val="000000" w:themeColor="text1"/>
          <w:sz w:val="18"/>
          <w:szCs w:val="18"/>
          <w:vertAlign w:val="superscript"/>
          <w:lang w:val="en-GB"/>
        </w:rPr>
        <w:t>b</w:t>
      </w:r>
      <w:r w:rsidRPr="00A1100E">
        <w:rPr>
          <w:color w:val="000000" w:themeColor="text1"/>
          <w:sz w:val="18"/>
          <w:szCs w:val="18"/>
          <w:lang w:val="en-GB"/>
        </w:rPr>
        <w:t>Plasma glucose ≤ 70 mg/dl (≤ 3.9 mmol/l) and/or requiring care</w:t>
      </w:r>
    </w:p>
    <w:p w14:paraId="1BB92F56" w14:textId="77777777" w:rsidR="00665605" w:rsidRPr="00A1100E" w:rsidRDefault="00FC0E94" w:rsidP="0090376D">
      <w:pPr>
        <w:spacing w:after="0" w:line="240" w:lineRule="auto"/>
        <w:rPr>
          <w:bCs/>
          <w:color w:val="000000" w:themeColor="text1"/>
          <w:sz w:val="18"/>
          <w:szCs w:val="18"/>
          <w:lang w:val="en-GB"/>
        </w:rPr>
      </w:pPr>
      <w:r w:rsidRPr="00A1100E">
        <w:rPr>
          <w:color w:val="000000" w:themeColor="text1"/>
          <w:sz w:val="18"/>
          <w:szCs w:val="18"/>
          <w:lang w:val="en-GB"/>
        </w:rPr>
        <w:t>EMPA: empagliflozin; AE: Adverse effect; UTIs: Urinary tract infections</w:t>
      </w:r>
    </w:p>
    <w:p w14:paraId="2A59C5BE" w14:textId="77777777" w:rsidR="00EC485A" w:rsidRPr="00A1100E" w:rsidRDefault="00EC485A" w:rsidP="00C64EEC">
      <w:pPr>
        <w:rPr>
          <w:rFonts w:eastAsia="Times New Roman" w:cs="Helvetica"/>
          <w:i/>
          <w:color w:val="000000" w:themeColor="text1"/>
          <w:sz w:val="18"/>
          <w:szCs w:val="18"/>
          <w:lang w:val="en-GB"/>
        </w:rPr>
      </w:pPr>
    </w:p>
    <w:p w14:paraId="5103D926" w14:textId="77777777" w:rsidR="006C4778" w:rsidRPr="00A1100E" w:rsidRDefault="006C4778" w:rsidP="00C64EEC">
      <w:pPr>
        <w:rPr>
          <w:rFonts w:eastAsia="Times New Roman" w:cs="Helvetica"/>
          <w:i/>
          <w:color w:val="000000" w:themeColor="text1"/>
          <w:sz w:val="18"/>
          <w:szCs w:val="18"/>
          <w:lang w:val="en-GB"/>
        </w:rPr>
      </w:pPr>
    </w:p>
    <w:p w14:paraId="1BAE5974" w14:textId="77777777" w:rsidR="004656A8" w:rsidRPr="00A1100E" w:rsidRDefault="004656A8" w:rsidP="0090376D">
      <w:pPr>
        <w:rPr>
          <w:rFonts w:eastAsia="Times New Roman" w:cs="Helvetica"/>
          <w:i/>
          <w:color w:val="000000" w:themeColor="text1"/>
          <w:sz w:val="18"/>
          <w:szCs w:val="18"/>
          <w:lang w:val="en-GB"/>
        </w:rPr>
      </w:pPr>
      <w:r w:rsidRPr="00A1100E">
        <w:rPr>
          <w:rFonts w:eastAsia="Times New Roman" w:cs="Helvetica"/>
          <w:i/>
          <w:iCs/>
          <w:color w:val="000000" w:themeColor="text1"/>
          <w:sz w:val="18"/>
          <w:szCs w:val="18"/>
          <w:lang w:val="en-GB"/>
        </w:rPr>
        <w:br w:type="page"/>
      </w:r>
    </w:p>
    <w:p w14:paraId="0AAA7808" w14:textId="77777777" w:rsidR="00845CAC" w:rsidRPr="00A1100E" w:rsidRDefault="00845CAC" w:rsidP="00C64EEC">
      <w:pPr>
        <w:rPr>
          <w:rStyle w:val="Strong"/>
          <w:lang w:val="en-GB"/>
        </w:rPr>
      </w:pPr>
      <w:r w:rsidRPr="00A1100E">
        <w:rPr>
          <w:rStyle w:val="Strong"/>
          <w:lang w:val="en-GB"/>
        </w:rPr>
        <w:lastRenderedPageBreak/>
        <w:t>Table 3: Changes in lipid parameters with empagliflozin versus placebo.</w:t>
      </w:r>
    </w:p>
    <w:tbl>
      <w:tblPr>
        <w:tblStyle w:val="TableGrid"/>
        <w:tblW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1764"/>
        <w:gridCol w:w="1176"/>
        <w:gridCol w:w="1738"/>
        <w:gridCol w:w="1276"/>
      </w:tblGrid>
      <w:tr w:rsidR="00A47D39" w:rsidRPr="00A1100E" w14:paraId="08B02D67" w14:textId="77777777" w:rsidTr="00FA7927">
        <w:trPr>
          <w:trHeight w:val="178"/>
        </w:trPr>
        <w:tc>
          <w:tcPr>
            <w:tcW w:w="2376" w:type="dxa"/>
            <w:vMerge w:val="restart"/>
          </w:tcPr>
          <w:p w14:paraId="48CB89EC" w14:textId="77777777" w:rsidR="00A47D39" w:rsidRPr="00A1100E" w:rsidRDefault="00A47D39" w:rsidP="0090376D">
            <w:pPr>
              <w:spacing w:line="360" w:lineRule="auto"/>
              <w:contextualSpacing/>
              <w:rPr>
                <w:b/>
                <w:bCs/>
                <w:color w:val="000000" w:themeColor="text1"/>
                <w:sz w:val="18"/>
                <w:szCs w:val="18"/>
                <w:lang w:val="en-GB"/>
              </w:rPr>
            </w:pPr>
            <w:r w:rsidRPr="00A1100E">
              <w:rPr>
                <w:b/>
                <w:bCs/>
                <w:color w:val="000000" w:themeColor="text1"/>
                <w:sz w:val="18"/>
                <w:szCs w:val="18"/>
                <w:lang w:val="en-GB"/>
              </w:rPr>
              <w:t>Treatment</w:t>
            </w:r>
          </w:p>
        </w:tc>
        <w:tc>
          <w:tcPr>
            <w:tcW w:w="2940" w:type="dxa"/>
            <w:gridSpan w:val="2"/>
            <w:vAlign w:val="center"/>
          </w:tcPr>
          <w:p w14:paraId="4376F35B" w14:textId="77777777" w:rsidR="00A47D39" w:rsidRPr="00A1100E" w:rsidRDefault="00A47D39" w:rsidP="00C64EEC">
            <w:pPr>
              <w:spacing w:line="360" w:lineRule="auto"/>
              <w:contextualSpacing/>
              <w:rPr>
                <w:rFonts w:cs="Arial"/>
                <w:b/>
                <w:color w:val="000000" w:themeColor="text1"/>
                <w:sz w:val="18"/>
                <w:szCs w:val="18"/>
                <w:lang w:val="en-GB"/>
              </w:rPr>
            </w:pPr>
            <w:r w:rsidRPr="00A1100E">
              <w:rPr>
                <w:rFonts w:cs="Arial"/>
                <w:b/>
                <w:bCs/>
                <w:color w:val="000000" w:themeColor="text1"/>
                <w:sz w:val="18"/>
                <w:szCs w:val="18"/>
                <w:lang w:val="en-GB"/>
              </w:rPr>
              <w:t>Change from starting value</w:t>
            </w:r>
          </w:p>
          <w:p w14:paraId="4562D4FB" w14:textId="77777777" w:rsidR="00637763" w:rsidRPr="00A1100E" w:rsidRDefault="00637763" w:rsidP="00C64EEC">
            <w:pPr>
              <w:spacing w:line="360" w:lineRule="auto"/>
              <w:contextualSpacing/>
              <w:rPr>
                <w:b/>
                <w:bCs/>
                <w:color w:val="000000" w:themeColor="text1"/>
                <w:sz w:val="18"/>
                <w:szCs w:val="18"/>
                <w:lang w:val="en-GB"/>
              </w:rPr>
            </w:pPr>
            <w:r w:rsidRPr="00A1100E">
              <w:rPr>
                <w:rFonts w:cs="Arial"/>
                <w:b/>
                <w:bCs/>
                <w:color w:val="000000" w:themeColor="text1"/>
                <w:sz w:val="18"/>
                <w:szCs w:val="18"/>
                <w:lang w:val="en-GB"/>
              </w:rPr>
              <w:t>(Difference versus placebo)</w:t>
            </w:r>
          </w:p>
        </w:tc>
        <w:tc>
          <w:tcPr>
            <w:tcW w:w="3014" w:type="dxa"/>
            <w:gridSpan w:val="2"/>
            <w:vAlign w:val="center"/>
          </w:tcPr>
          <w:p w14:paraId="7B9182BD" w14:textId="77777777" w:rsidR="00A47D39" w:rsidRPr="00A1100E" w:rsidRDefault="00523917" w:rsidP="00C64EEC">
            <w:pPr>
              <w:spacing w:line="360" w:lineRule="auto"/>
              <w:contextualSpacing/>
              <w:rPr>
                <w:rFonts w:cs="Arial"/>
                <w:b/>
                <w:color w:val="000000" w:themeColor="text1"/>
                <w:sz w:val="18"/>
                <w:szCs w:val="18"/>
                <w:lang w:val="en-GB"/>
              </w:rPr>
            </w:pPr>
            <w:r w:rsidRPr="00A1100E">
              <w:rPr>
                <w:rFonts w:cs="Arial"/>
                <w:b/>
                <w:bCs/>
                <w:color w:val="000000" w:themeColor="text1"/>
                <w:sz w:val="18"/>
                <w:szCs w:val="18"/>
                <w:lang w:val="en-GB"/>
              </w:rPr>
              <w:t>% change from starting value</w:t>
            </w:r>
          </w:p>
          <w:p w14:paraId="18517989" w14:textId="77777777" w:rsidR="00637763" w:rsidRPr="00A1100E" w:rsidRDefault="00637763" w:rsidP="00C64EEC">
            <w:pPr>
              <w:spacing w:line="360" w:lineRule="auto"/>
              <w:contextualSpacing/>
              <w:rPr>
                <w:b/>
                <w:bCs/>
                <w:color w:val="000000" w:themeColor="text1"/>
                <w:sz w:val="18"/>
                <w:szCs w:val="18"/>
                <w:lang w:val="en-GB"/>
              </w:rPr>
            </w:pPr>
            <w:r w:rsidRPr="00A1100E">
              <w:rPr>
                <w:rFonts w:cs="Arial"/>
                <w:b/>
                <w:bCs/>
                <w:color w:val="000000" w:themeColor="text1"/>
                <w:sz w:val="18"/>
                <w:szCs w:val="18"/>
                <w:lang w:val="en-GB"/>
              </w:rPr>
              <w:t>(Difference versus placebo)</w:t>
            </w:r>
          </w:p>
        </w:tc>
      </w:tr>
      <w:tr w:rsidR="00523917" w:rsidRPr="00A1100E" w14:paraId="2BE16888" w14:textId="77777777" w:rsidTr="00FA7927">
        <w:trPr>
          <w:trHeight w:val="177"/>
        </w:trPr>
        <w:tc>
          <w:tcPr>
            <w:tcW w:w="2376" w:type="dxa"/>
            <w:vMerge/>
            <w:tcBorders>
              <w:bottom w:val="single" w:sz="4" w:space="0" w:color="auto"/>
            </w:tcBorders>
            <w:vAlign w:val="center"/>
          </w:tcPr>
          <w:p w14:paraId="69CA7779" w14:textId="77777777" w:rsidR="00A47D39" w:rsidRPr="00A1100E" w:rsidRDefault="00A47D39" w:rsidP="0090376D">
            <w:pPr>
              <w:spacing w:line="360" w:lineRule="auto"/>
              <w:contextualSpacing/>
              <w:rPr>
                <w:b/>
                <w:bCs/>
                <w:color w:val="000000" w:themeColor="text1"/>
                <w:sz w:val="18"/>
                <w:szCs w:val="18"/>
                <w:lang w:val="en-GB"/>
              </w:rPr>
            </w:pPr>
          </w:p>
        </w:tc>
        <w:tc>
          <w:tcPr>
            <w:tcW w:w="1764" w:type="dxa"/>
            <w:tcBorders>
              <w:bottom w:val="single" w:sz="4" w:space="0" w:color="auto"/>
            </w:tcBorders>
          </w:tcPr>
          <w:p w14:paraId="1756397F" w14:textId="77777777" w:rsidR="00A47D39" w:rsidRPr="00A1100E" w:rsidRDefault="00A47D39" w:rsidP="00C64EEC">
            <w:pPr>
              <w:autoSpaceDE w:val="0"/>
              <w:autoSpaceDN w:val="0"/>
              <w:adjustRightInd w:val="0"/>
              <w:spacing w:line="360" w:lineRule="auto"/>
              <w:contextualSpacing/>
              <w:rPr>
                <w:rFonts w:cs="Arial"/>
                <w:b/>
                <w:color w:val="000000" w:themeColor="text1"/>
                <w:sz w:val="18"/>
                <w:szCs w:val="18"/>
                <w:lang w:val="en-GB"/>
              </w:rPr>
            </w:pPr>
            <w:r w:rsidRPr="00A1100E">
              <w:rPr>
                <w:rFonts w:cs="Arial"/>
                <w:b/>
                <w:bCs/>
                <w:color w:val="000000" w:themeColor="text1"/>
                <w:sz w:val="18"/>
                <w:szCs w:val="18"/>
                <w:lang w:val="en-GB"/>
              </w:rPr>
              <w:t>Adjusted mean (SD)</w:t>
            </w:r>
          </w:p>
        </w:tc>
        <w:tc>
          <w:tcPr>
            <w:tcW w:w="1176" w:type="dxa"/>
            <w:tcBorders>
              <w:bottom w:val="single" w:sz="4" w:space="0" w:color="auto"/>
            </w:tcBorders>
          </w:tcPr>
          <w:p w14:paraId="61E87D20" w14:textId="77777777" w:rsidR="00A47D39" w:rsidRPr="00A1100E" w:rsidRDefault="00A47D39" w:rsidP="00C64EEC">
            <w:pPr>
              <w:spacing w:line="360" w:lineRule="auto"/>
              <w:contextualSpacing/>
              <w:rPr>
                <w:b/>
                <w:bCs/>
                <w:color w:val="000000" w:themeColor="text1"/>
                <w:sz w:val="18"/>
                <w:szCs w:val="18"/>
                <w:lang w:val="en-GB"/>
              </w:rPr>
            </w:pPr>
            <w:r w:rsidRPr="00A1100E">
              <w:rPr>
                <w:b/>
                <w:bCs/>
                <w:color w:val="000000" w:themeColor="text1"/>
                <w:sz w:val="18"/>
                <w:szCs w:val="18"/>
                <w:lang w:val="en-GB"/>
              </w:rPr>
              <w:t>CI (95%)</w:t>
            </w:r>
          </w:p>
        </w:tc>
        <w:tc>
          <w:tcPr>
            <w:tcW w:w="1738" w:type="dxa"/>
            <w:tcBorders>
              <w:bottom w:val="single" w:sz="4" w:space="0" w:color="auto"/>
            </w:tcBorders>
          </w:tcPr>
          <w:p w14:paraId="2F15131C" w14:textId="77777777" w:rsidR="00A47D39" w:rsidRPr="00A1100E" w:rsidRDefault="00523917" w:rsidP="00C64EEC">
            <w:pPr>
              <w:spacing w:line="360" w:lineRule="auto"/>
              <w:contextualSpacing/>
              <w:rPr>
                <w:b/>
                <w:bCs/>
                <w:color w:val="000000" w:themeColor="text1"/>
                <w:sz w:val="18"/>
                <w:szCs w:val="18"/>
                <w:lang w:val="en-GB"/>
              </w:rPr>
            </w:pPr>
            <w:r w:rsidRPr="00A1100E">
              <w:rPr>
                <w:rFonts w:cs="Arial"/>
                <w:b/>
                <w:bCs/>
                <w:color w:val="000000" w:themeColor="text1"/>
                <w:sz w:val="18"/>
                <w:szCs w:val="18"/>
                <w:lang w:val="en-GB"/>
              </w:rPr>
              <w:t>Adjusted mean (SD)</w:t>
            </w:r>
          </w:p>
        </w:tc>
        <w:tc>
          <w:tcPr>
            <w:tcW w:w="1276" w:type="dxa"/>
            <w:tcBorders>
              <w:bottom w:val="single" w:sz="4" w:space="0" w:color="auto"/>
            </w:tcBorders>
          </w:tcPr>
          <w:p w14:paraId="568AF4E2" w14:textId="77777777" w:rsidR="00A47D39" w:rsidRPr="00A1100E" w:rsidRDefault="00523917" w:rsidP="00C64EEC">
            <w:pPr>
              <w:spacing w:line="360" w:lineRule="auto"/>
              <w:contextualSpacing/>
              <w:rPr>
                <w:b/>
                <w:bCs/>
                <w:color w:val="000000" w:themeColor="text1"/>
                <w:sz w:val="18"/>
                <w:szCs w:val="18"/>
                <w:lang w:val="en-GB"/>
              </w:rPr>
            </w:pPr>
            <w:r w:rsidRPr="00A1100E">
              <w:rPr>
                <w:b/>
                <w:bCs/>
                <w:color w:val="000000" w:themeColor="text1"/>
                <w:sz w:val="18"/>
                <w:szCs w:val="18"/>
                <w:lang w:val="en-GB"/>
              </w:rPr>
              <w:t>CI (95%)</w:t>
            </w:r>
          </w:p>
        </w:tc>
      </w:tr>
      <w:tr w:rsidR="00523917" w:rsidRPr="00A1100E" w14:paraId="57B9FBED" w14:textId="77777777" w:rsidTr="00FA7927">
        <w:trPr>
          <w:trHeight w:val="283"/>
        </w:trPr>
        <w:tc>
          <w:tcPr>
            <w:tcW w:w="2376" w:type="dxa"/>
            <w:tcBorders>
              <w:top w:val="single" w:sz="4" w:space="0" w:color="auto"/>
            </w:tcBorders>
            <w:vAlign w:val="center"/>
          </w:tcPr>
          <w:p w14:paraId="0173E880" w14:textId="77777777" w:rsidR="00523917" w:rsidRPr="00A1100E" w:rsidRDefault="00523917" w:rsidP="0090376D">
            <w:pPr>
              <w:spacing w:line="360" w:lineRule="auto"/>
              <w:contextualSpacing/>
              <w:rPr>
                <w:b/>
                <w:bCs/>
                <w:color w:val="000000" w:themeColor="text1"/>
                <w:sz w:val="18"/>
                <w:szCs w:val="18"/>
              </w:rPr>
            </w:pPr>
            <w:r w:rsidRPr="00A1100E">
              <w:rPr>
                <w:b/>
                <w:bCs/>
                <w:color w:val="000000" w:themeColor="text1"/>
                <w:sz w:val="18"/>
                <w:szCs w:val="18"/>
              </w:rPr>
              <w:t>HDL cholesterol (mmol/l)</w:t>
            </w:r>
          </w:p>
          <w:p w14:paraId="56AB27BA" w14:textId="77777777" w:rsidR="00523917" w:rsidRPr="00A1100E" w:rsidRDefault="0096701E" w:rsidP="0090376D">
            <w:pPr>
              <w:spacing w:line="360" w:lineRule="auto"/>
              <w:ind w:left="426"/>
              <w:contextualSpacing/>
              <w:rPr>
                <w:bCs/>
                <w:color w:val="000000" w:themeColor="text1"/>
                <w:sz w:val="18"/>
                <w:szCs w:val="18"/>
              </w:rPr>
            </w:pPr>
            <w:r w:rsidRPr="00A1100E">
              <w:rPr>
                <w:color w:val="000000" w:themeColor="text1"/>
                <w:sz w:val="18"/>
                <w:szCs w:val="18"/>
              </w:rPr>
              <w:t>EMPA 10 mg</w:t>
            </w:r>
          </w:p>
          <w:p w14:paraId="7F1FF15F" w14:textId="77777777" w:rsidR="00523917" w:rsidRPr="00A1100E" w:rsidRDefault="0096701E" w:rsidP="0090376D">
            <w:pPr>
              <w:spacing w:line="360" w:lineRule="auto"/>
              <w:ind w:left="426"/>
              <w:contextualSpacing/>
              <w:rPr>
                <w:bCs/>
                <w:color w:val="000000" w:themeColor="text1"/>
                <w:sz w:val="18"/>
                <w:szCs w:val="18"/>
              </w:rPr>
            </w:pPr>
            <w:r w:rsidRPr="00A1100E">
              <w:rPr>
                <w:color w:val="000000" w:themeColor="text1"/>
                <w:sz w:val="18"/>
                <w:szCs w:val="18"/>
              </w:rPr>
              <w:t>EMPA 25 mg</w:t>
            </w:r>
          </w:p>
        </w:tc>
        <w:tc>
          <w:tcPr>
            <w:tcW w:w="1764" w:type="dxa"/>
            <w:tcBorders>
              <w:top w:val="single" w:sz="4" w:space="0" w:color="auto"/>
            </w:tcBorders>
            <w:vAlign w:val="center"/>
          </w:tcPr>
          <w:p w14:paraId="077BB6E9" w14:textId="77777777" w:rsidR="00523917" w:rsidRPr="00A1100E" w:rsidRDefault="00523917" w:rsidP="00C64EEC">
            <w:pPr>
              <w:spacing w:line="360" w:lineRule="auto"/>
              <w:contextualSpacing/>
              <w:rPr>
                <w:bCs/>
                <w:color w:val="000000" w:themeColor="text1"/>
                <w:sz w:val="18"/>
                <w:szCs w:val="18"/>
              </w:rPr>
            </w:pPr>
          </w:p>
          <w:p w14:paraId="3024C39D" w14:textId="77777777" w:rsidR="00523917" w:rsidRPr="00A1100E" w:rsidRDefault="00523917" w:rsidP="00C64EEC">
            <w:pPr>
              <w:spacing w:line="360" w:lineRule="auto"/>
              <w:contextualSpacing/>
              <w:rPr>
                <w:bCs/>
                <w:color w:val="000000" w:themeColor="text1"/>
                <w:sz w:val="18"/>
                <w:szCs w:val="18"/>
                <w:lang w:val="en-GB"/>
              </w:rPr>
            </w:pPr>
            <w:r w:rsidRPr="00A1100E">
              <w:rPr>
                <w:color w:val="000000" w:themeColor="text1"/>
                <w:sz w:val="18"/>
                <w:szCs w:val="18"/>
                <w:lang w:val="en-GB"/>
              </w:rPr>
              <w:t>0.07 (0.01)</w:t>
            </w:r>
            <w:r w:rsidRPr="00A1100E">
              <w:rPr>
                <w:color w:val="000000" w:themeColor="text1"/>
                <w:sz w:val="18"/>
                <w:szCs w:val="18"/>
                <w:vertAlign w:val="superscript"/>
                <w:lang w:val="en-GB"/>
              </w:rPr>
              <w:t>b</w:t>
            </w:r>
          </w:p>
          <w:p w14:paraId="0D713601" w14:textId="77777777" w:rsidR="00523917" w:rsidRPr="00A1100E" w:rsidRDefault="00523917" w:rsidP="00C64EEC">
            <w:pPr>
              <w:spacing w:line="360" w:lineRule="auto"/>
              <w:contextualSpacing/>
              <w:rPr>
                <w:bCs/>
                <w:color w:val="000000" w:themeColor="text1"/>
                <w:sz w:val="18"/>
                <w:szCs w:val="18"/>
                <w:lang w:val="en-GB"/>
              </w:rPr>
            </w:pPr>
            <w:r w:rsidRPr="00A1100E">
              <w:rPr>
                <w:color w:val="000000" w:themeColor="text1"/>
                <w:sz w:val="18"/>
                <w:szCs w:val="18"/>
                <w:lang w:val="en-GB"/>
              </w:rPr>
              <w:t>0.05 (0.01)</w:t>
            </w:r>
            <w:r w:rsidRPr="00A1100E">
              <w:rPr>
                <w:color w:val="000000" w:themeColor="text1"/>
                <w:sz w:val="18"/>
                <w:szCs w:val="18"/>
                <w:vertAlign w:val="superscript"/>
                <w:lang w:val="en-GB"/>
              </w:rPr>
              <w:t>b</w:t>
            </w:r>
          </w:p>
        </w:tc>
        <w:tc>
          <w:tcPr>
            <w:tcW w:w="1176" w:type="dxa"/>
            <w:tcBorders>
              <w:top w:val="single" w:sz="4" w:space="0" w:color="auto"/>
            </w:tcBorders>
            <w:vAlign w:val="center"/>
          </w:tcPr>
          <w:p w14:paraId="4B318148" w14:textId="77777777" w:rsidR="00523917" w:rsidRPr="00A1100E" w:rsidRDefault="00523917" w:rsidP="00C64EEC">
            <w:pPr>
              <w:spacing w:line="360" w:lineRule="auto"/>
              <w:contextualSpacing/>
              <w:rPr>
                <w:bCs/>
                <w:color w:val="000000" w:themeColor="text1"/>
                <w:sz w:val="18"/>
                <w:szCs w:val="18"/>
                <w:lang w:val="en-GB"/>
              </w:rPr>
            </w:pPr>
          </w:p>
          <w:p w14:paraId="4539747B" w14:textId="77777777" w:rsidR="00523917" w:rsidRPr="00A1100E" w:rsidRDefault="00523917" w:rsidP="00C64EEC">
            <w:pPr>
              <w:spacing w:line="360" w:lineRule="auto"/>
              <w:contextualSpacing/>
              <w:rPr>
                <w:bCs/>
                <w:color w:val="000000" w:themeColor="text1"/>
                <w:sz w:val="18"/>
                <w:szCs w:val="18"/>
                <w:lang w:val="en-GB"/>
              </w:rPr>
            </w:pPr>
            <w:r w:rsidRPr="00A1100E">
              <w:rPr>
                <w:color w:val="000000" w:themeColor="text1"/>
                <w:sz w:val="18"/>
                <w:szCs w:val="18"/>
                <w:lang w:val="en-GB"/>
              </w:rPr>
              <w:t>(0.05-0.09)</w:t>
            </w:r>
          </w:p>
          <w:p w14:paraId="48367DE8" w14:textId="77777777" w:rsidR="00523917" w:rsidRPr="00A1100E" w:rsidRDefault="00523917" w:rsidP="00C64EEC">
            <w:pPr>
              <w:spacing w:line="360" w:lineRule="auto"/>
              <w:contextualSpacing/>
              <w:rPr>
                <w:bCs/>
                <w:color w:val="000000" w:themeColor="text1"/>
                <w:sz w:val="18"/>
                <w:szCs w:val="18"/>
                <w:lang w:val="en-GB"/>
              </w:rPr>
            </w:pPr>
            <w:r w:rsidRPr="00A1100E">
              <w:rPr>
                <w:color w:val="000000" w:themeColor="text1"/>
                <w:sz w:val="18"/>
                <w:szCs w:val="18"/>
                <w:lang w:val="en-GB"/>
              </w:rPr>
              <w:t>(0.03-0.08)</w:t>
            </w:r>
          </w:p>
        </w:tc>
        <w:tc>
          <w:tcPr>
            <w:tcW w:w="1738" w:type="dxa"/>
            <w:tcBorders>
              <w:top w:val="single" w:sz="4" w:space="0" w:color="auto"/>
            </w:tcBorders>
            <w:vAlign w:val="center"/>
          </w:tcPr>
          <w:p w14:paraId="6D890458" w14:textId="77777777" w:rsidR="00523917" w:rsidRPr="00A1100E" w:rsidRDefault="00523917" w:rsidP="00C64EEC">
            <w:pPr>
              <w:spacing w:line="360" w:lineRule="auto"/>
              <w:contextualSpacing/>
              <w:rPr>
                <w:bCs/>
                <w:color w:val="000000" w:themeColor="text1"/>
                <w:sz w:val="18"/>
                <w:szCs w:val="18"/>
                <w:lang w:val="en-GB"/>
              </w:rPr>
            </w:pPr>
          </w:p>
          <w:p w14:paraId="3C78A6B8" w14:textId="77777777" w:rsidR="00523917" w:rsidRPr="00A1100E" w:rsidRDefault="00523917" w:rsidP="00C64EEC">
            <w:pPr>
              <w:spacing w:line="360" w:lineRule="auto"/>
              <w:contextualSpacing/>
              <w:rPr>
                <w:bCs/>
                <w:color w:val="000000" w:themeColor="text1"/>
                <w:sz w:val="18"/>
                <w:szCs w:val="18"/>
                <w:lang w:val="en-GB"/>
              </w:rPr>
            </w:pPr>
            <w:r w:rsidRPr="00A1100E">
              <w:rPr>
                <w:color w:val="000000" w:themeColor="text1"/>
                <w:sz w:val="18"/>
                <w:szCs w:val="18"/>
                <w:lang w:val="en-GB"/>
              </w:rPr>
              <w:t>5.46 (0.87)</w:t>
            </w:r>
            <w:r w:rsidRPr="00A1100E">
              <w:rPr>
                <w:color w:val="000000" w:themeColor="text1"/>
                <w:sz w:val="18"/>
                <w:szCs w:val="18"/>
                <w:vertAlign w:val="superscript"/>
                <w:lang w:val="en-GB"/>
              </w:rPr>
              <w:t>b</w:t>
            </w:r>
          </w:p>
          <w:p w14:paraId="7BA0B955" w14:textId="77777777" w:rsidR="00523917" w:rsidRPr="00A1100E" w:rsidRDefault="00523917" w:rsidP="00C64EEC">
            <w:pPr>
              <w:spacing w:line="360" w:lineRule="auto"/>
              <w:contextualSpacing/>
              <w:rPr>
                <w:bCs/>
                <w:color w:val="000000" w:themeColor="text1"/>
                <w:sz w:val="18"/>
                <w:szCs w:val="18"/>
                <w:lang w:val="en-GB"/>
              </w:rPr>
            </w:pPr>
            <w:r w:rsidRPr="00A1100E">
              <w:rPr>
                <w:color w:val="000000" w:themeColor="text1"/>
                <w:sz w:val="18"/>
                <w:szCs w:val="18"/>
                <w:lang w:val="en-GB"/>
              </w:rPr>
              <w:t>4.24 (0.87)</w:t>
            </w:r>
            <w:r w:rsidRPr="00A1100E">
              <w:rPr>
                <w:color w:val="000000" w:themeColor="text1"/>
                <w:sz w:val="18"/>
                <w:szCs w:val="18"/>
                <w:vertAlign w:val="superscript"/>
                <w:lang w:val="en-GB"/>
              </w:rPr>
              <w:t>b</w:t>
            </w:r>
          </w:p>
        </w:tc>
        <w:tc>
          <w:tcPr>
            <w:tcW w:w="1276" w:type="dxa"/>
            <w:tcBorders>
              <w:top w:val="single" w:sz="4" w:space="0" w:color="auto"/>
            </w:tcBorders>
            <w:vAlign w:val="center"/>
          </w:tcPr>
          <w:p w14:paraId="5FF2DF93" w14:textId="77777777" w:rsidR="00523917" w:rsidRPr="00A1100E" w:rsidRDefault="00523917" w:rsidP="00C64EEC">
            <w:pPr>
              <w:spacing w:line="360" w:lineRule="auto"/>
              <w:contextualSpacing/>
              <w:rPr>
                <w:bCs/>
                <w:color w:val="000000" w:themeColor="text1"/>
                <w:sz w:val="18"/>
                <w:szCs w:val="18"/>
                <w:lang w:val="en-GB"/>
              </w:rPr>
            </w:pPr>
          </w:p>
          <w:p w14:paraId="0377E140" w14:textId="77777777" w:rsidR="00523917" w:rsidRPr="00A1100E" w:rsidRDefault="00523917" w:rsidP="00C64EEC">
            <w:pPr>
              <w:spacing w:line="360" w:lineRule="auto"/>
              <w:contextualSpacing/>
              <w:rPr>
                <w:bCs/>
                <w:color w:val="000000" w:themeColor="text1"/>
                <w:sz w:val="18"/>
                <w:szCs w:val="18"/>
                <w:lang w:val="en-GB"/>
              </w:rPr>
            </w:pPr>
            <w:r w:rsidRPr="00A1100E">
              <w:rPr>
                <w:color w:val="000000" w:themeColor="text1"/>
                <w:sz w:val="18"/>
                <w:szCs w:val="18"/>
                <w:lang w:val="en-GB"/>
              </w:rPr>
              <w:t>(3.75-7.17)</w:t>
            </w:r>
          </w:p>
          <w:p w14:paraId="2908F55F" w14:textId="77777777" w:rsidR="00523917" w:rsidRPr="00A1100E" w:rsidRDefault="00523917" w:rsidP="00C64EEC">
            <w:pPr>
              <w:spacing w:line="360" w:lineRule="auto"/>
              <w:contextualSpacing/>
              <w:rPr>
                <w:bCs/>
                <w:color w:val="000000" w:themeColor="text1"/>
                <w:sz w:val="18"/>
                <w:szCs w:val="18"/>
                <w:lang w:val="en-GB"/>
              </w:rPr>
            </w:pPr>
            <w:r w:rsidRPr="00A1100E">
              <w:rPr>
                <w:color w:val="000000" w:themeColor="text1"/>
                <w:sz w:val="18"/>
                <w:szCs w:val="18"/>
                <w:lang w:val="en-GB"/>
              </w:rPr>
              <w:t>(2.53-5.94)</w:t>
            </w:r>
          </w:p>
        </w:tc>
      </w:tr>
      <w:tr w:rsidR="00523917" w:rsidRPr="00A1100E" w14:paraId="2978C754" w14:textId="77777777" w:rsidTr="00FA7927">
        <w:trPr>
          <w:trHeight w:val="283"/>
        </w:trPr>
        <w:tc>
          <w:tcPr>
            <w:tcW w:w="2376" w:type="dxa"/>
            <w:vAlign w:val="center"/>
          </w:tcPr>
          <w:p w14:paraId="150298B4" w14:textId="77777777" w:rsidR="00523917" w:rsidRPr="00A1100E" w:rsidRDefault="00523917" w:rsidP="0090376D">
            <w:pPr>
              <w:spacing w:line="360" w:lineRule="auto"/>
              <w:contextualSpacing/>
              <w:rPr>
                <w:b/>
                <w:bCs/>
                <w:color w:val="000000" w:themeColor="text1"/>
                <w:sz w:val="18"/>
                <w:szCs w:val="18"/>
              </w:rPr>
            </w:pPr>
            <w:r w:rsidRPr="00A1100E">
              <w:rPr>
                <w:b/>
                <w:bCs/>
                <w:color w:val="000000" w:themeColor="text1"/>
                <w:sz w:val="18"/>
                <w:szCs w:val="18"/>
              </w:rPr>
              <w:t>LDL cholesterol (mmol/l)</w:t>
            </w:r>
          </w:p>
          <w:p w14:paraId="1FA8F08F" w14:textId="77777777" w:rsidR="00523917" w:rsidRPr="00A1100E" w:rsidRDefault="0096701E" w:rsidP="0090376D">
            <w:pPr>
              <w:spacing w:line="360" w:lineRule="auto"/>
              <w:ind w:left="426"/>
              <w:contextualSpacing/>
              <w:rPr>
                <w:bCs/>
                <w:color w:val="000000" w:themeColor="text1"/>
                <w:sz w:val="18"/>
                <w:szCs w:val="18"/>
              </w:rPr>
            </w:pPr>
            <w:r w:rsidRPr="00A1100E">
              <w:rPr>
                <w:color w:val="000000" w:themeColor="text1"/>
                <w:sz w:val="18"/>
                <w:szCs w:val="18"/>
              </w:rPr>
              <w:t>EMPA 10 mg</w:t>
            </w:r>
          </w:p>
          <w:p w14:paraId="2F215626" w14:textId="77777777" w:rsidR="00523917" w:rsidRPr="00A1100E" w:rsidRDefault="0096701E" w:rsidP="0090376D">
            <w:pPr>
              <w:spacing w:line="360" w:lineRule="auto"/>
              <w:ind w:left="426"/>
              <w:contextualSpacing/>
              <w:rPr>
                <w:b/>
                <w:bCs/>
                <w:color w:val="000000" w:themeColor="text1"/>
                <w:sz w:val="18"/>
                <w:szCs w:val="18"/>
              </w:rPr>
            </w:pPr>
            <w:r w:rsidRPr="00A1100E">
              <w:rPr>
                <w:color w:val="000000" w:themeColor="text1"/>
                <w:sz w:val="18"/>
                <w:szCs w:val="18"/>
              </w:rPr>
              <w:t>EMPA 25 mg</w:t>
            </w:r>
          </w:p>
        </w:tc>
        <w:tc>
          <w:tcPr>
            <w:tcW w:w="1764" w:type="dxa"/>
            <w:vAlign w:val="center"/>
          </w:tcPr>
          <w:p w14:paraId="2CF2AC20" w14:textId="77777777" w:rsidR="00523917" w:rsidRPr="00A1100E" w:rsidRDefault="00523917" w:rsidP="00C64EEC">
            <w:pPr>
              <w:spacing w:line="360" w:lineRule="auto"/>
              <w:contextualSpacing/>
              <w:rPr>
                <w:bCs/>
                <w:color w:val="000000" w:themeColor="text1"/>
                <w:sz w:val="18"/>
                <w:szCs w:val="18"/>
              </w:rPr>
            </w:pPr>
          </w:p>
          <w:p w14:paraId="74C20391" w14:textId="77777777" w:rsidR="00523917" w:rsidRPr="00A1100E" w:rsidRDefault="00523917" w:rsidP="00C64EEC">
            <w:pPr>
              <w:spacing w:line="360" w:lineRule="auto"/>
              <w:contextualSpacing/>
              <w:rPr>
                <w:bCs/>
                <w:color w:val="000000" w:themeColor="text1"/>
                <w:sz w:val="18"/>
                <w:szCs w:val="18"/>
                <w:lang w:val="en-GB"/>
              </w:rPr>
            </w:pPr>
            <w:r w:rsidRPr="00A1100E">
              <w:rPr>
                <w:color w:val="000000" w:themeColor="text1"/>
                <w:sz w:val="18"/>
                <w:szCs w:val="18"/>
                <w:lang w:val="en-GB"/>
              </w:rPr>
              <w:t>0.07 (0.03)</w:t>
            </w:r>
            <w:r w:rsidRPr="00A1100E">
              <w:rPr>
                <w:color w:val="000000" w:themeColor="text1"/>
                <w:sz w:val="18"/>
                <w:szCs w:val="18"/>
                <w:vertAlign w:val="superscript"/>
                <w:lang w:val="en-GB"/>
              </w:rPr>
              <w:t>a</w:t>
            </w:r>
          </w:p>
          <w:p w14:paraId="520FB781" w14:textId="77777777" w:rsidR="00523917" w:rsidRPr="00A1100E" w:rsidRDefault="00523917" w:rsidP="00C64EEC">
            <w:pPr>
              <w:spacing w:line="360" w:lineRule="auto"/>
              <w:contextualSpacing/>
              <w:rPr>
                <w:bCs/>
                <w:color w:val="000000" w:themeColor="text1"/>
                <w:sz w:val="18"/>
                <w:szCs w:val="18"/>
                <w:lang w:val="en-GB"/>
              </w:rPr>
            </w:pPr>
            <w:r w:rsidRPr="00A1100E">
              <w:rPr>
                <w:color w:val="000000" w:themeColor="text1"/>
                <w:sz w:val="18"/>
                <w:szCs w:val="18"/>
                <w:lang w:val="en-GB"/>
              </w:rPr>
              <w:t>0.08 (0.03)</w:t>
            </w:r>
            <w:r w:rsidRPr="00A1100E">
              <w:rPr>
                <w:color w:val="000000" w:themeColor="text1"/>
                <w:sz w:val="18"/>
                <w:szCs w:val="18"/>
                <w:vertAlign w:val="superscript"/>
                <w:lang w:val="en-GB"/>
              </w:rPr>
              <w:t>a</w:t>
            </w:r>
          </w:p>
        </w:tc>
        <w:tc>
          <w:tcPr>
            <w:tcW w:w="1176" w:type="dxa"/>
            <w:vAlign w:val="center"/>
          </w:tcPr>
          <w:p w14:paraId="3FFFA402" w14:textId="77777777" w:rsidR="00523917" w:rsidRPr="00A1100E" w:rsidRDefault="00523917" w:rsidP="00C64EEC">
            <w:pPr>
              <w:spacing w:line="360" w:lineRule="auto"/>
              <w:contextualSpacing/>
              <w:rPr>
                <w:bCs/>
                <w:color w:val="000000" w:themeColor="text1"/>
                <w:sz w:val="18"/>
                <w:szCs w:val="18"/>
                <w:lang w:val="en-GB"/>
              </w:rPr>
            </w:pPr>
          </w:p>
          <w:p w14:paraId="4D43B9E4" w14:textId="77777777" w:rsidR="00523917" w:rsidRPr="00A1100E" w:rsidRDefault="00523917" w:rsidP="00C64EEC">
            <w:pPr>
              <w:spacing w:line="360" w:lineRule="auto"/>
              <w:contextualSpacing/>
              <w:rPr>
                <w:bCs/>
                <w:color w:val="000000" w:themeColor="text1"/>
                <w:sz w:val="18"/>
                <w:szCs w:val="18"/>
                <w:lang w:val="en-GB"/>
              </w:rPr>
            </w:pPr>
            <w:r w:rsidRPr="00A1100E">
              <w:rPr>
                <w:color w:val="000000" w:themeColor="text1"/>
                <w:sz w:val="18"/>
                <w:szCs w:val="18"/>
                <w:lang w:val="en-GB"/>
              </w:rPr>
              <w:t>(0.00-0.14)</w:t>
            </w:r>
          </w:p>
          <w:p w14:paraId="3A3F3F83" w14:textId="77777777" w:rsidR="00523917" w:rsidRPr="00A1100E" w:rsidRDefault="00523917" w:rsidP="00C64EEC">
            <w:pPr>
              <w:spacing w:line="360" w:lineRule="auto"/>
              <w:contextualSpacing/>
              <w:rPr>
                <w:bCs/>
                <w:color w:val="000000" w:themeColor="text1"/>
                <w:sz w:val="18"/>
                <w:szCs w:val="18"/>
                <w:lang w:val="en-GB"/>
              </w:rPr>
            </w:pPr>
            <w:r w:rsidRPr="00A1100E">
              <w:rPr>
                <w:color w:val="000000" w:themeColor="text1"/>
                <w:sz w:val="18"/>
                <w:szCs w:val="18"/>
                <w:lang w:val="en-GB"/>
              </w:rPr>
              <w:t>(0.01-0.15)</w:t>
            </w:r>
          </w:p>
        </w:tc>
        <w:tc>
          <w:tcPr>
            <w:tcW w:w="1738" w:type="dxa"/>
            <w:vAlign w:val="center"/>
          </w:tcPr>
          <w:p w14:paraId="27745CB5" w14:textId="77777777" w:rsidR="00523917" w:rsidRPr="00A1100E" w:rsidRDefault="00523917" w:rsidP="00C64EEC">
            <w:pPr>
              <w:spacing w:line="360" w:lineRule="auto"/>
              <w:contextualSpacing/>
              <w:rPr>
                <w:bCs/>
                <w:color w:val="000000" w:themeColor="text1"/>
                <w:sz w:val="18"/>
                <w:szCs w:val="18"/>
                <w:lang w:val="en-GB"/>
              </w:rPr>
            </w:pPr>
          </w:p>
          <w:p w14:paraId="3615569C" w14:textId="77777777" w:rsidR="00523917" w:rsidRPr="00A1100E" w:rsidRDefault="00D07DE9" w:rsidP="00C64EEC">
            <w:pPr>
              <w:spacing w:line="360" w:lineRule="auto"/>
              <w:contextualSpacing/>
              <w:rPr>
                <w:bCs/>
                <w:color w:val="000000" w:themeColor="text1"/>
                <w:sz w:val="18"/>
                <w:szCs w:val="18"/>
                <w:lang w:val="en-GB"/>
              </w:rPr>
            </w:pPr>
            <w:r w:rsidRPr="00A1100E">
              <w:rPr>
                <w:color w:val="000000" w:themeColor="text1"/>
                <w:sz w:val="18"/>
                <w:szCs w:val="18"/>
                <w:lang w:val="en-GB"/>
              </w:rPr>
              <w:t>2.54 (1.65)</w:t>
            </w:r>
          </w:p>
          <w:p w14:paraId="6BA863C1" w14:textId="77777777" w:rsidR="00523917" w:rsidRPr="00A1100E" w:rsidRDefault="00D07DE9" w:rsidP="00C64EEC">
            <w:pPr>
              <w:spacing w:line="360" w:lineRule="auto"/>
              <w:contextualSpacing/>
              <w:rPr>
                <w:bCs/>
                <w:color w:val="000000" w:themeColor="text1"/>
                <w:sz w:val="18"/>
                <w:szCs w:val="18"/>
                <w:lang w:val="en-GB"/>
              </w:rPr>
            </w:pPr>
            <w:r w:rsidRPr="00A1100E">
              <w:rPr>
                <w:color w:val="000000" w:themeColor="text1"/>
                <w:sz w:val="18"/>
                <w:szCs w:val="18"/>
                <w:lang w:val="en-GB"/>
              </w:rPr>
              <w:t>3.56 (1.65)</w:t>
            </w:r>
            <w:r w:rsidRPr="00A1100E">
              <w:rPr>
                <w:color w:val="000000" w:themeColor="text1"/>
                <w:sz w:val="18"/>
                <w:szCs w:val="18"/>
                <w:vertAlign w:val="superscript"/>
                <w:lang w:val="en-GB"/>
              </w:rPr>
              <w:t>a</w:t>
            </w:r>
          </w:p>
        </w:tc>
        <w:tc>
          <w:tcPr>
            <w:tcW w:w="1276" w:type="dxa"/>
            <w:vAlign w:val="center"/>
          </w:tcPr>
          <w:p w14:paraId="3607CF16" w14:textId="77777777" w:rsidR="00523917" w:rsidRPr="00A1100E" w:rsidRDefault="00523917" w:rsidP="00C64EEC">
            <w:pPr>
              <w:spacing w:line="360" w:lineRule="auto"/>
              <w:contextualSpacing/>
              <w:rPr>
                <w:bCs/>
                <w:color w:val="000000" w:themeColor="text1"/>
                <w:sz w:val="18"/>
                <w:szCs w:val="18"/>
                <w:lang w:val="en-GB"/>
              </w:rPr>
            </w:pPr>
          </w:p>
          <w:p w14:paraId="64A04F17" w14:textId="77777777" w:rsidR="00523917" w:rsidRPr="00A1100E" w:rsidRDefault="00523917" w:rsidP="00C64EEC">
            <w:pPr>
              <w:spacing w:line="360" w:lineRule="auto"/>
              <w:contextualSpacing/>
              <w:rPr>
                <w:bCs/>
                <w:color w:val="000000" w:themeColor="text1"/>
                <w:sz w:val="18"/>
                <w:szCs w:val="18"/>
                <w:lang w:val="en-GB"/>
              </w:rPr>
            </w:pPr>
            <w:r w:rsidRPr="00A1100E">
              <w:rPr>
                <w:color w:val="000000" w:themeColor="text1"/>
                <w:sz w:val="18"/>
                <w:szCs w:val="18"/>
                <w:lang w:val="en-GB"/>
              </w:rPr>
              <w:t>(–0.70 - 5.78)</w:t>
            </w:r>
          </w:p>
          <w:p w14:paraId="750705DC" w14:textId="77777777" w:rsidR="00523917" w:rsidRPr="00A1100E" w:rsidRDefault="00D07DE9" w:rsidP="00C64EEC">
            <w:pPr>
              <w:spacing w:line="360" w:lineRule="auto"/>
              <w:contextualSpacing/>
              <w:rPr>
                <w:bCs/>
                <w:color w:val="000000" w:themeColor="text1"/>
                <w:sz w:val="18"/>
                <w:szCs w:val="18"/>
                <w:lang w:val="en-GB"/>
              </w:rPr>
            </w:pPr>
            <w:r w:rsidRPr="00A1100E">
              <w:rPr>
                <w:color w:val="000000" w:themeColor="text1"/>
                <w:sz w:val="18"/>
                <w:szCs w:val="18"/>
                <w:lang w:val="en-GB"/>
              </w:rPr>
              <w:t>(0.32 - 6.79)</w:t>
            </w:r>
          </w:p>
        </w:tc>
      </w:tr>
      <w:tr w:rsidR="00A22433" w:rsidRPr="00A1100E" w14:paraId="7A2C1B6E" w14:textId="77777777" w:rsidTr="00FA7927">
        <w:trPr>
          <w:trHeight w:val="283"/>
        </w:trPr>
        <w:tc>
          <w:tcPr>
            <w:tcW w:w="2376" w:type="dxa"/>
            <w:vAlign w:val="center"/>
          </w:tcPr>
          <w:p w14:paraId="1983A57A" w14:textId="77777777" w:rsidR="00A22433" w:rsidRPr="00A1100E" w:rsidRDefault="00A22433" w:rsidP="0090376D">
            <w:pPr>
              <w:spacing w:line="360" w:lineRule="auto"/>
              <w:contextualSpacing/>
              <w:rPr>
                <w:b/>
                <w:bCs/>
                <w:color w:val="000000" w:themeColor="text1"/>
                <w:sz w:val="18"/>
                <w:szCs w:val="18"/>
              </w:rPr>
            </w:pPr>
            <w:r w:rsidRPr="00A1100E">
              <w:rPr>
                <w:b/>
                <w:bCs/>
                <w:color w:val="000000" w:themeColor="text1"/>
                <w:sz w:val="18"/>
                <w:szCs w:val="18"/>
              </w:rPr>
              <w:t>LDL/HDL cholesterol ratio</w:t>
            </w:r>
          </w:p>
          <w:p w14:paraId="6A70097E" w14:textId="77777777" w:rsidR="00A22433" w:rsidRPr="00A1100E" w:rsidRDefault="0096701E" w:rsidP="0090376D">
            <w:pPr>
              <w:spacing w:line="360" w:lineRule="auto"/>
              <w:ind w:left="426"/>
              <w:contextualSpacing/>
              <w:rPr>
                <w:bCs/>
                <w:color w:val="000000" w:themeColor="text1"/>
                <w:sz w:val="18"/>
                <w:szCs w:val="18"/>
              </w:rPr>
            </w:pPr>
            <w:r w:rsidRPr="00A1100E">
              <w:rPr>
                <w:color w:val="000000" w:themeColor="text1"/>
                <w:sz w:val="18"/>
                <w:szCs w:val="18"/>
              </w:rPr>
              <w:t>EMPA 10 mg</w:t>
            </w:r>
          </w:p>
          <w:p w14:paraId="67290E3F" w14:textId="77777777" w:rsidR="00A22433" w:rsidRPr="00A1100E" w:rsidRDefault="0096701E" w:rsidP="0090376D">
            <w:pPr>
              <w:spacing w:line="360" w:lineRule="auto"/>
              <w:ind w:left="426"/>
              <w:contextualSpacing/>
              <w:rPr>
                <w:b/>
                <w:bCs/>
                <w:color w:val="000000" w:themeColor="text1"/>
                <w:sz w:val="18"/>
                <w:szCs w:val="18"/>
              </w:rPr>
            </w:pPr>
            <w:r w:rsidRPr="00A1100E">
              <w:rPr>
                <w:color w:val="000000" w:themeColor="text1"/>
                <w:sz w:val="18"/>
                <w:szCs w:val="18"/>
              </w:rPr>
              <w:t>EMPA 25 mg</w:t>
            </w:r>
          </w:p>
        </w:tc>
        <w:tc>
          <w:tcPr>
            <w:tcW w:w="1764" w:type="dxa"/>
            <w:vAlign w:val="center"/>
          </w:tcPr>
          <w:p w14:paraId="2D14812C" w14:textId="77777777" w:rsidR="00A22433" w:rsidRPr="00A1100E" w:rsidRDefault="00A22433" w:rsidP="00C64EEC">
            <w:pPr>
              <w:spacing w:line="360" w:lineRule="auto"/>
              <w:contextualSpacing/>
              <w:rPr>
                <w:bCs/>
                <w:color w:val="000000" w:themeColor="text1"/>
                <w:sz w:val="18"/>
                <w:szCs w:val="18"/>
              </w:rPr>
            </w:pPr>
          </w:p>
          <w:p w14:paraId="06AC393F" w14:textId="77777777" w:rsidR="00A22433" w:rsidRPr="00A1100E" w:rsidRDefault="00A22433" w:rsidP="00C64EEC">
            <w:pPr>
              <w:spacing w:line="360" w:lineRule="auto"/>
              <w:contextualSpacing/>
              <w:rPr>
                <w:bCs/>
                <w:color w:val="000000" w:themeColor="text1"/>
                <w:sz w:val="18"/>
                <w:szCs w:val="18"/>
                <w:lang w:val="en-GB"/>
              </w:rPr>
            </w:pPr>
            <w:r w:rsidRPr="00A1100E">
              <w:rPr>
                <w:color w:val="000000" w:themeColor="text1"/>
                <w:sz w:val="18"/>
                <w:szCs w:val="18"/>
                <w:lang w:val="en-GB"/>
              </w:rPr>
              <w:t>–0.04 (0.03)</w:t>
            </w:r>
          </w:p>
          <w:p w14:paraId="181CEB93" w14:textId="77777777" w:rsidR="00A22433" w:rsidRPr="00A1100E" w:rsidRDefault="00A22433" w:rsidP="00C64EEC">
            <w:pPr>
              <w:spacing w:line="360" w:lineRule="auto"/>
              <w:contextualSpacing/>
              <w:rPr>
                <w:bCs/>
                <w:color w:val="000000" w:themeColor="text1"/>
                <w:sz w:val="18"/>
                <w:szCs w:val="18"/>
                <w:lang w:val="en-GB"/>
              </w:rPr>
            </w:pPr>
            <w:r w:rsidRPr="00A1100E">
              <w:rPr>
                <w:color w:val="000000" w:themeColor="text1"/>
                <w:sz w:val="18"/>
                <w:szCs w:val="18"/>
                <w:lang w:val="en-GB"/>
              </w:rPr>
              <w:t>–0.01 (0.03)</w:t>
            </w:r>
          </w:p>
        </w:tc>
        <w:tc>
          <w:tcPr>
            <w:tcW w:w="1176" w:type="dxa"/>
            <w:vAlign w:val="center"/>
          </w:tcPr>
          <w:p w14:paraId="28861708" w14:textId="77777777" w:rsidR="00A22433" w:rsidRPr="00A1100E" w:rsidRDefault="00A22433" w:rsidP="00C64EEC">
            <w:pPr>
              <w:spacing w:line="360" w:lineRule="auto"/>
              <w:contextualSpacing/>
              <w:rPr>
                <w:bCs/>
                <w:color w:val="000000" w:themeColor="text1"/>
                <w:sz w:val="18"/>
                <w:szCs w:val="18"/>
                <w:lang w:val="en-GB"/>
              </w:rPr>
            </w:pPr>
          </w:p>
          <w:p w14:paraId="3B2E6353" w14:textId="77777777" w:rsidR="00A22433" w:rsidRPr="00A1100E" w:rsidRDefault="00A22433" w:rsidP="00C64EEC">
            <w:pPr>
              <w:spacing w:line="360" w:lineRule="auto"/>
              <w:contextualSpacing/>
              <w:rPr>
                <w:bCs/>
                <w:color w:val="000000" w:themeColor="text1"/>
                <w:sz w:val="18"/>
                <w:szCs w:val="18"/>
                <w:lang w:val="en-GB"/>
              </w:rPr>
            </w:pPr>
            <w:r w:rsidRPr="00A1100E">
              <w:rPr>
                <w:color w:val="000000" w:themeColor="text1"/>
                <w:sz w:val="18"/>
                <w:szCs w:val="18"/>
                <w:lang w:val="en-GB"/>
              </w:rPr>
              <w:t>(–0.10 - 0.02)</w:t>
            </w:r>
          </w:p>
          <w:p w14:paraId="7DA543AF" w14:textId="77777777" w:rsidR="00A22433" w:rsidRPr="00A1100E" w:rsidRDefault="00A22433" w:rsidP="00C64EEC">
            <w:pPr>
              <w:spacing w:line="360" w:lineRule="auto"/>
              <w:contextualSpacing/>
              <w:rPr>
                <w:bCs/>
                <w:color w:val="000000" w:themeColor="text1"/>
                <w:sz w:val="18"/>
                <w:szCs w:val="18"/>
                <w:lang w:val="en-GB"/>
              </w:rPr>
            </w:pPr>
            <w:r w:rsidRPr="00A1100E">
              <w:rPr>
                <w:color w:val="000000" w:themeColor="text1"/>
                <w:sz w:val="18"/>
                <w:szCs w:val="18"/>
                <w:lang w:val="en-GB"/>
              </w:rPr>
              <w:t>(–0.07 - 0.05)</w:t>
            </w:r>
          </w:p>
        </w:tc>
        <w:tc>
          <w:tcPr>
            <w:tcW w:w="1738" w:type="dxa"/>
            <w:vAlign w:val="center"/>
          </w:tcPr>
          <w:p w14:paraId="48229D4A" w14:textId="77777777" w:rsidR="00A22433" w:rsidRPr="00A1100E" w:rsidRDefault="00A22433" w:rsidP="00C64EEC">
            <w:pPr>
              <w:spacing w:line="360" w:lineRule="auto"/>
              <w:contextualSpacing/>
              <w:rPr>
                <w:bCs/>
                <w:color w:val="000000" w:themeColor="text1"/>
                <w:sz w:val="18"/>
                <w:szCs w:val="18"/>
                <w:lang w:val="en-GB"/>
              </w:rPr>
            </w:pPr>
          </w:p>
          <w:p w14:paraId="72F8FE84" w14:textId="77777777" w:rsidR="00A22433" w:rsidRPr="00A1100E" w:rsidRDefault="00B47D46" w:rsidP="00C64EEC">
            <w:pPr>
              <w:spacing w:line="360" w:lineRule="auto"/>
              <w:contextualSpacing/>
              <w:rPr>
                <w:bCs/>
                <w:color w:val="000000" w:themeColor="text1"/>
                <w:sz w:val="18"/>
                <w:szCs w:val="18"/>
                <w:lang w:val="en-GB"/>
              </w:rPr>
            </w:pPr>
            <w:r w:rsidRPr="00A1100E">
              <w:rPr>
                <w:color w:val="000000" w:themeColor="text1"/>
                <w:sz w:val="18"/>
                <w:szCs w:val="18"/>
                <w:lang w:val="en-GB"/>
              </w:rPr>
              <w:t>--</w:t>
            </w:r>
          </w:p>
          <w:p w14:paraId="5548F79A" w14:textId="77777777" w:rsidR="00A22433" w:rsidRPr="00A1100E" w:rsidRDefault="00B47D46" w:rsidP="00C64EEC">
            <w:pPr>
              <w:spacing w:line="360" w:lineRule="auto"/>
              <w:contextualSpacing/>
              <w:rPr>
                <w:bCs/>
                <w:color w:val="000000" w:themeColor="text1"/>
                <w:sz w:val="18"/>
                <w:szCs w:val="18"/>
                <w:lang w:val="en-GB"/>
              </w:rPr>
            </w:pPr>
            <w:r w:rsidRPr="00A1100E">
              <w:rPr>
                <w:color w:val="000000" w:themeColor="text1"/>
                <w:sz w:val="18"/>
                <w:szCs w:val="18"/>
                <w:lang w:val="en-GB"/>
              </w:rPr>
              <w:t>--</w:t>
            </w:r>
          </w:p>
        </w:tc>
        <w:tc>
          <w:tcPr>
            <w:tcW w:w="1276" w:type="dxa"/>
            <w:vAlign w:val="center"/>
          </w:tcPr>
          <w:p w14:paraId="6B4FAD47" w14:textId="77777777" w:rsidR="00A22433" w:rsidRPr="00A1100E" w:rsidRDefault="00A22433" w:rsidP="00C64EEC">
            <w:pPr>
              <w:spacing w:line="360" w:lineRule="auto"/>
              <w:contextualSpacing/>
              <w:rPr>
                <w:bCs/>
                <w:color w:val="000000" w:themeColor="text1"/>
                <w:sz w:val="18"/>
                <w:szCs w:val="18"/>
                <w:lang w:val="en-GB"/>
              </w:rPr>
            </w:pPr>
          </w:p>
          <w:p w14:paraId="6AB770EE" w14:textId="77777777" w:rsidR="00A22433" w:rsidRPr="00A1100E" w:rsidRDefault="00B47D46" w:rsidP="00C64EEC">
            <w:pPr>
              <w:spacing w:line="360" w:lineRule="auto"/>
              <w:contextualSpacing/>
              <w:rPr>
                <w:bCs/>
                <w:color w:val="000000" w:themeColor="text1"/>
                <w:sz w:val="18"/>
                <w:szCs w:val="18"/>
                <w:lang w:val="en-GB"/>
              </w:rPr>
            </w:pPr>
            <w:r w:rsidRPr="00A1100E">
              <w:rPr>
                <w:color w:val="000000" w:themeColor="text1"/>
                <w:sz w:val="18"/>
                <w:szCs w:val="18"/>
                <w:lang w:val="en-GB"/>
              </w:rPr>
              <w:t>--</w:t>
            </w:r>
          </w:p>
          <w:p w14:paraId="1A744948" w14:textId="77777777" w:rsidR="00A22433" w:rsidRPr="00A1100E" w:rsidRDefault="00B47D46" w:rsidP="00C64EEC">
            <w:pPr>
              <w:spacing w:line="360" w:lineRule="auto"/>
              <w:contextualSpacing/>
              <w:rPr>
                <w:bCs/>
                <w:color w:val="000000" w:themeColor="text1"/>
                <w:sz w:val="18"/>
                <w:szCs w:val="18"/>
                <w:lang w:val="en-GB"/>
              </w:rPr>
            </w:pPr>
            <w:r w:rsidRPr="00A1100E">
              <w:rPr>
                <w:color w:val="000000" w:themeColor="text1"/>
                <w:sz w:val="18"/>
                <w:szCs w:val="18"/>
                <w:lang w:val="en-GB"/>
              </w:rPr>
              <w:t>--</w:t>
            </w:r>
          </w:p>
        </w:tc>
      </w:tr>
      <w:tr w:rsidR="00B47D46" w:rsidRPr="00A1100E" w14:paraId="36CF63C5" w14:textId="77777777" w:rsidTr="00FA7927">
        <w:trPr>
          <w:trHeight w:val="283"/>
        </w:trPr>
        <w:tc>
          <w:tcPr>
            <w:tcW w:w="2376" w:type="dxa"/>
            <w:tcBorders>
              <w:bottom w:val="single" w:sz="4" w:space="0" w:color="auto"/>
            </w:tcBorders>
            <w:vAlign w:val="center"/>
          </w:tcPr>
          <w:p w14:paraId="092547B8" w14:textId="77777777" w:rsidR="00B47D46" w:rsidRPr="00A1100E" w:rsidRDefault="00B47D46" w:rsidP="0090376D">
            <w:pPr>
              <w:spacing w:line="360" w:lineRule="auto"/>
              <w:contextualSpacing/>
              <w:rPr>
                <w:b/>
                <w:bCs/>
                <w:color w:val="000000" w:themeColor="text1"/>
                <w:sz w:val="18"/>
                <w:szCs w:val="18"/>
              </w:rPr>
            </w:pPr>
            <w:r w:rsidRPr="00A1100E">
              <w:rPr>
                <w:b/>
                <w:bCs/>
                <w:color w:val="000000" w:themeColor="text1"/>
                <w:sz w:val="18"/>
                <w:szCs w:val="18"/>
              </w:rPr>
              <w:t>Triglycerides (mmol/l)</w:t>
            </w:r>
          </w:p>
          <w:p w14:paraId="763D21F3" w14:textId="77777777" w:rsidR="00B47D46" w:rsidRPr="00A1100E" w:rsidRDefault="0096701E" w:rsidP="0090376D">
            <w:pPr>
              <w:spacing w:line="360" w:lineRule="auto"/>
              <w:ind w:left="426"/>
              <w:contextualSpacing/>
              <w:rPr>
                <w:bCs/>
                <w:color w:val="000000" w:themeColor="text1"/>
                <w:sz w:val="18"/>
                <w:szCs w:val="18"/>
              </w:rPr>
            </w:pPr>
            <w:r w:rsidRPr="00A1100E">
              <w:rPr>
                <w:color w:val="000000" w:themeColor="text1"/>
                <w:sz w:val="18"/>
                <w:szCs w:val="18"/>
              </w:rPr>
              <w:t>EMPA 10 mg</w:t>
            </w:r>
          </w:p>
          <w:p w14:paraId="224C6BC1" w14:textId="77777777" w:rsidR="00B47D46" w:rsidRPr="00A1100E" w:rsidRDefault="0096701E" w:rsidP="0090376D">
            <w:pPr>
              <w:spacing w:line="360" w:lineRule="auto"/>
              <w:ind w:left="426"/>
              <w:contextualSpacing/>
              <w:rPr>
                <w:b/>
                <w:bCs/>
                <w:color w:val="000000" w:themeColor="text1"/>
                <w:sz w:val="18"/>
                <w:szCs w:val="18"/>
              </w:rPr>
            </w:pPr>
            <w:r w:rsidRPr="00A1100E">
              <w:rPr>
                <w:color w:val="000000" w:themeColor="text1"/>
                <w:sz w:val="18"/>
                <w:szCs w:val="18"/>
              </w:rPr>
              <w:t>EMPA 25 mg</w:t>
            </w:r>
          </w:p>
        </w:tc>
        <w:tc>
          <w:tcPr>
            <w:tcW w:w="1764" w:type="dxa"/>
            <w:tcBorders>
              <w:bottom w:val="single" w:sz="4" w:space="0" w:color="auto"/>
            </w:tcBorders>
            <w:vAlign w:val="center"/>
          </w:tcPr>
          <w:p w14:paraId="68CE83FB" w14:textId="77777777" w:rsidR="00B47D46" w:rsidRPr="00A1100E" w:rsidRDefault="00B47D46" w:rsidP="00C64EEC">
            <w:pPr>
              <w:spacing w:line="360" w:lineRule="auto"/>
              <w:contextualSpacing/>
              <w:rPr>
                <w:bCs/>
                <w:color w:val="000000" w:themeColor="text1"/>
                <w:sz w:val="18"/>
                <w:szCs w:val="18"/>
              </w:rPr>
            </w:pPr>
          </w:p>
          <w:p w14:paraId="55AA2F37" w14:textId="77777777" w:rsidR="00B47D46" w:rsidRPr="00A1100E" w:rsidRDefault="00B47D46" w:rsidP="00C64EEC">
            <w:pPr>
              <w:spacing w:line="360" w:lineRule="auto"/>
              <w:contextualSpacing/>
              <w:rPr>
                <w:bCs/>
                <w:color w:val="000000" w:themeColor="text1"/>
                <w:sz w:val="18"/>
                <w:szCs w:val="18"/>
                <w:lang w:val="en-GB"/>
              </w:rPr>
            </w:pPr>
            <w:r w:rsidRPr="00A1100E">
              <w:rPr>
                <w:color w:val="000000" w:themeColor="text1"/>
                <w:sz w:val="18"/>
                <w:szCs w:val="18"/>
                <w:lang w:val="en-GB"/>
              </w:rPr>
              <w:t>–0.11 (0.07)</w:t>
            </w:r>
          </w:p>
          <w:p w14:paraId="7CE2348F" w14:textId="77777777" w:rsidR="00B47D46" w:rsidRPr="00A1100E" w:rsidRDefault="00B47D46" w:rsidP="00C64EEC">
            <w:pPr>
              <w:spacing w:line="360" w:lineRule="auto"/>
              <w:contextualSpacing/>
              <w:rPr>
                <w:bCs/>
                <w:color w:val="000000" w:themeColor="text1"/>
                <w:sz w:val="18"/>
                <w:szCs w:val="18"/>
                <w:lang w:val="en-GB"/>
              </w:rPr>
            </w:pPr>
            <w:r w:rsidRPr="00A1100E">
              <w:rPr>
                <w:color w:val="000000" w:themeColor="text1"/>
                <w:sz w:val="18"/>
                <w:szCs w:val="18"/>
                <w:lang w:val="en-GB"/>
              </w:rPr>
              <w:t>–0.02 (0.07)</w:t>
            </w:r>
          </w:p>
        </w:tc>
        <w:tc>
          <w:tcPr>
            <w:tcW w:w="1176" w:type="dxa"/>
            <w:tcBorders>
              <w:bottom w:val="single" w:sz="4" w:space="0" w:color="auto"/>
            </w:tcBorders>
            <w:vAlign w:val="center"/>
          </w:tcPr>
          <w:p w14:paraId="0D073B27" w14:textId="77777777" w:rsidR="00B47D46" w:rsidRPr="00A1100E" w:rsidRDefault="00B47D46" w:rsidP="00C64EEC">
            <w:pPr>
              <w:spacing w:line="360" w:lineRule="auto"/>
              <w:contextualSpacing/>
              <w:rPr>
                <w:bCs/>
                <w:color w:val="000000" w:themeColor="text1"/>
                <w:sz w:val="18"/>
                <w:szCs w:val="18"/>
                <w:lang w:val="en-GB"/>
              </w:rPr>
            </w:pPr>
          </w:p>
          <w:p w14:paraId="6974FB8A" w14:textId="77777777" w:rsidR="00B47D46" w:rsidRPr="00A1100E" w:rsidRDefault="00B47D46" w:rsidP="00C64EEC">
            <w:pPr>
              <w:spacing w:line="360" w:lineRule="auto"/>
              <w:contextualSpacing/>
              <w:rPr>
                <w:bCs/>
                <w:color w:val="000000" w:themeColor="text1"/>
                <w:sz w:val="18"/>
                <w:szCs w:val="18"/>
                <w:lang w:val="en-GB"/>
              </w:rPr>
            </w:pPr>
            <w:r w:rsidRPr="00A1100E">
              <w:rPr>
                <w:color w:val="000000" w:themeColor="text1"/>
                <w:sz w:val="18"/>
                <w:szCs w:val="18"/>
                <w:lang w:val="en-GB"/>
              </w:rPr>
              <w:t>(–0.24 - 0.02)</w:t>
            </w:r>
          </w:p>
          <w:p w14:paraId="47E2DC10" w14:textId="77777777" w:rsidR="00B47D46" w:rsidRPr="00A1100E" w:rsidRDefault="00B47D46" w:rsidP="00C64EEC">
            <w:pPr>
              <w:spacing w:line="360" w:lineRule="auto"/>
              <w:contextualSpacing/>
              <w:rPr>
                <w:bCs/>
                <w:color w:val="000000" w:themeColor="text1"/>
                <w:sz w:val="18"/>
                <w:szCs w:val="18"/>
                <w:lang w:val="en-GB"/>
              </w:rPr>
            </w:pPr>
            <w:r w:rsidRPr="00A1100E">
              <w:rPr>
                <w:color w:val="000000" w:themeColor="text1"/>
                <w:sz w:val="18"/>
                <w:szCs w:val="18"/>
                <w:lang w:val="en-GB"/>
              </w:rPr>
              <w:t>(–0.15 - 0.11)</w:t>
            </w:r>
          </w:p>
        </w:tc>
        <w:tc>
          <w:tcPr>
            <w:tcW w:w="1738" w:type="dxa"/>
            <w:tcBorders>
              <w:bottom w:val="single" w:sz="4" w:space="0" w:color="auto"/>
            </w:tcBorders>
            <w:vAlign w:val="center"/>
          </w:tcPr>
          <w:p w14:paraId="6521201C" w14:textId="77777777" w:rsidR="00B47D46" w:rsidRPr="00A1100E" w:rsidRDefault="00B47D46" w:rsidP="00C64EEC">
            <w:pPr>
              <w:spacing w:line="360" w:lineRule="auto"/>
              <w:contextualSpacing/>
              <w:rPr>
                <w:bCs/>
                <w:color w:val="000000" w:themeColor="text1"/>
                <w:sz w:val="18"/>
                <w:szCs w:val="18"/>
                <w:lang w:val="en-GB"/>
              </w:rPr>
            </w:pPr>
          </w:p>
          <w:p w14:paraId="42D9CB42" w14:textId="77777777" w:rsidR="00B47D46" w:rsidRPr="00A1100E" w:rsidRDefault="00B47D46" w:rsidP="00C64EEC">
            <w:pPr>
              <w:spacing w:line="360" w:lineRule="auto"/>
              <w:contextualSpacing/>
              <w:rPr>
                <w:bCs/>
                <w:color w:val="000000" w:themeColor="text1"/>
                <w:sz w:val="18"/>
                <w:szCs w:val="18"/>
                <w:lang w:val="en-GB"/>
              </w:rPr>
            </w:pPr>
            <w:r w:rsidRPr="00A1100E">
              <w:rPr>
                <w:color w:val="000000" w:themeColor="text1"/>
                <w:sz w:val="18"/>
                <w:szCs w:val="18"/>
                <w:lang w:val="en-GB"/>
              </w:rPr>
              <w:t>–6.18 (2.78)</w:t>
            </w:r>
            <w:r w:rsidRPr="00A1100E">
              <w:rPr>
                <w:color w:val="000000" w:themeColor="text1"/>
                <w:sz w:val="18"/>
                <w:szCs w:val="18"/>
                <w:vertAlign w:val="superscript"/>
                <w:lang w:val="en-GB"/>
              </w:rPr>
              <w:t>a</w:t>
            </w:r>
          </w:p>
          <w:p w14:paraId="38576AD5" w14:textId="77777777" w:rsidR="00B47D46" w:rsidRPr="00A1100E" w:rsidRDefault="00B47D46" w:rsidP="00C64EEC">
            <w:pPr>
              <w:spacing w:line="360" w:lineRule="auto"/>
              <w:contextualSpacing/>
              <w:rPr>
                <w:bCs/>
                <w:color w:val="000000" w:themeColor="text1"/>
                <w:sz w:val="18"/>
                <w:szCs w:val="18"/>
                <w:lang w:val="en-GB"/>
              </w:rPr>
            </w:pPr>
            <w:r w:rsidRPr="00A1100E">
              <w:rPr>
                <w:color w:val="000000" w:themeColor="text1"/>
                <w:sz w:val="18"/>
                <w:szCs w:val="18"/>
                <w:lang w:val="en-GB"/>
              </w:rPr>
              <w:t>–1.83 (2.78)</w:t>
            </w:r>
          </w:p>
        </w:tc>
        <w:tc>
          <w:tcPr>
            <w:tcW w:w="1276" w:type="dxa"/>
            <w:tcBorders>
              <w:bottom w:val="single" w:sz="4" w:space="0" w:color="auto"/>
            </w:tcBorders>
            <w:vAlign w:val="center"/>
          </w:tcPr>
          <w:p w14:paraId="0CAA4EA4" w14:textId="77777777" w:rsidR="00B47D46" w:rsidRPr="00A1100E" w:rsidRDefault="00B47D46" w:rsidP="00C64EEC">
            <w:pPr>
              <w:spacing w:line="360" w:lineRule="auto"/>
              <w:contextualSpacing/>
              <w:rPr>
                <w:bCs/>
                <w:color w:val="000000" w:themeColor="text1"/>
                <w:sz w:val="18"/>
                <w:szCs w:val="18"/>
                <w:lang w:val="en-GB"/>
              </w:rPr>
            </w:pPr>
          </w:p>
          <w:p w14:paraId="7C979435" w14:textId="77777777" w:rsidR="00B47D46" w:rsidRPr="00A1100E" w:rsidRDefault="00B47D46" w:rsidP="00C64EEC">
            <w:pPr>
              <w:spacing w:line="360" w:lineRule="auto"/>
              <w:contextualSpacing/>
              <w:rPr>
                <w:bCs/>
                <w:color w:val="000000" w:themeColor="text1"/>
                <w:sz w:val="18"/>
                <w:szCs w:val="18"/>
                <w:lang w:val="en-GB"/>
              </w:rPr>
            </w:pPr>
            <w:r w:rsidRPr="00A1100E">
              <w:rPr>
                <w:color w:val="000000" w:themeColor="text1"/>
                <w:sz w:val="18"/>
                <w:szCs w:val="18"/>
                <w:lang w:val="en-GB"/>
              </w:rPr>
              <w:t>(–11.63, -0.72)</w:t>
            </w:r>
          </w:p>
          <w:p w14:paraId="5E1DC304" w14:textId="77777777" w:rsidR="00B47D46" w:rsidRPr="00A1100E" w:rsidRDefault="00B47D46" w:rsidP="00C64EEC">
            <w:pPr>
              <w:spacing w:line="360" w:lineRule="auto"/>
              <w:contextualSpacing/>
              <w:rPr>
                <w:bCs/>
                <w:color w:val="000000" w:themeColor="text1"/>
                <w:sz w:val="18"/>
                <w:szCs w:val="18"/>
                <w:lang w:val="en-GB"/>
              </w:rPr>
            </w:pPr>
            <w:r w:rsidRPr="00A1100E">
              <w:rPr>
                <w:color w:val="000000" w:themeColor="text1"/>
                <w:sz w:val="18"/>
                <w:szCs w:val="18"/>
                <w:lang w:val="en-GB"/>
              </w:rPr>
              <w:t>(–7.28, 3.62)</w:t>
            </w:r>
          </w:p>
        </w:tc>
      </w:tr>
    </w:tbl>
    <w:p w14:paraId="4D3344F2" w14:textId="77777777" w:rsidR="00845CAC" w:rsidRPr="00A1100E" w:rsidRDefault="0096701E" w:rsidP="0090376D">
      <w:pPr>
        <w:rPr>
          <w:rFonts w:eastAsia="Times New Roman" w:cs="Helvetica"/>
          <w:i/>
          <w:color w:val="000000" w:themeColor="text1"/>
          <w:sz w:val="18"/>
          <w:szCs w:val="18"/>
          <w:lang w:val="en-US"/>
        </w:rPr>
      </w:pPr>
      <w:r w:rsidRPr="00A1100E">
        <w:rPr>
          <w:color w:val="000000" w:themeColor="text1"/>
          <w:sz w:val="18"/>
          <w:szCs w:val="18"/>
          <w:lang w:val="en-US"/>
        </w:rPr>
        <w:t>EMPA: empagliflozin</w:t>
      </w:r>
      <w:r w:rsidRPr="00A1100E">
        <w:rPr>
          <w:i/>
          <w:iCs/>
          <w:color w:val="000000" w:themeColor="text1"/>
          <w:sz w:val="18"/>
          <w:szCs w:val="18"/>
          <w:lang w:val="en-US"/>
        </w:rPr>
        <w:t xml:space="preserve">; </w:t>
      </w:r>
      <w:r w:rsidRPr="00A1100E">
        <w:rPr>
          <w:color w:val="000000" w:themeColor="text1"/>
          <w:sz w:val="18"/>
          <w:szCs w:val="18"/>
          <w:lang w:val="en-US"/>
        </w:rPr>
        <w:t>SD: standard deviation</w:t>
      </w:r>
      <w:r w:rsidRPr="00A1100E">
        <w:rPr>
          <w:i/>
          <w:iCs/>
          <w:color w:val="000000" w:themeColor="text1"/>
          <w:sz w:val="18"/>
          <w:szCs w:val="18"/>
          <w:lang w:val="en-US"/>
        </w:rPr>
        <w:t>;</w:t>
      </w:r>
      <w:r w:rsidRPr="00A1100E">
        <w:rPr>
          <w:color w:val="000000" w:themeColor="text1"/>
          <w:sz w:val="18"/>
          <w:szCs w:val="18"/>
          <w:lang w:val="en-US"/>
        </w:rPr>
        <w:t xml:space="preserve"> CI: confidence interval; </w:t>
      </w:r>
      <w:r w:rsidRPr="00A1100E">
        <w:rPr>
          <w:color w:val="000000" w:themeColor="text1"/>
          <w:sz w:val="18"/>
          <w:szCs w:val="18"/>
          <w:vertAlign w:val="superscript"/>
          <w:lang w:val="en-US"/>
        </w:rPr>
        <w:t>a</w:t>
      </w:r>
      <w:r w:rsidRPr="00A1100E">
        <w:rPr>
          <w:i/>
          <w:iCs/>
          <w:color w:val="000000" w:themeColor="text1"/>
          <w:sz w:val="18"/>
          <w:szCs w:val="18"/>
          <w:lang w:val="en-US"/>
        </w:rPr>
        <w:t xml:space="preserve">p-value &lt; 0.05; </w:t>
      </w:r>
      <w:r w:rsidRPr="00A1100E">
        <w:rPr>
          <w:color w:val="000000" w:themeColor="text1"/>
          <w:sz w:val="18"/>
          <w:szCs w:val="18"/>
          <w:vertAlign w:val="superscript"/>
          <w:lang w:val="en-US"/>
        </w:rPr>
        <w:t>b</w:t>
      </w:r>
      <w:r w:rsidRPr="00A1100E">
        <w:rPr>
          <w:i/>
          <w:iCs/>
          <w:color w:val="000000" w:themeColor="text1"/>
          <w:sz w:val="18"/>
          <w:szCs w:val="18"/>
          <w:lang w:val="en-US"/>
        </w:rPr>
        <w:t>p-value &lt; 0.0001</w:t>
      </w:r>
      <w:r w:rsidRPr="00A1100E">
        <w:rPr>
          <w:color w:val="000000" w:themeColor="text1"/>
          <w:sz w:val="18"/>
          <w:szCs w:val="18"/>
          <w:lang w:val="en-US"/>
        </w:rPr>
        <w:br w:type="page"/>
      </w:r>
    </w:p>
    <w:p w14:paraId="42E8E396" w14:textId="77777777" w:rsidR="000A05F5" w:rsidRPr="00A1100E" w:rsidRDefault="00650309" w:rsidP="00C64EEC">
      <w:pPr>
        <w:rPr>
          <w:rStyle w:val="Strong"/>
          <w:lang w:val="en-US"/>
        </w:rPr>
      </w:pPr>
      <w:r w:rsidRPr="00A1100E">
        <w:rPr>
          <w:rStyle w:val="Strong"/>
          <w:lang w:val="en-US"/>
        </w:rPr>
        <w:lastRenderedPageBreak/>
        <w:t>Figure 1</w:t>
      </w:r>
    </w:p>
    <w:p w14:paraId="7B6FCC01" w14:textId="77777777" w:rsidR="00762638" w:rsidRPr="00A1100E" w:rsidRDefault="00762638" w:rsidP="00C64EEC">
      <w:pPr>
        <w:rPr>
          <w:rFonts w:eastAsia="Times New Roman" w:cs="Helvetica"/>
          <w:b/>
          <w:bCs/>
          <w:color w:val="000000" w:themeColor="text1"/>
          <w:sz w:val="18"/>
          <w:szCs w:val="18"/>
          <w:lang w:val="en-US"/>
        </w:rPr>
      </w:pPr>
      <w:r w:rsidRPr="00A1100E">
        <w:rPr>
          <w:noProof/>
          <w:lang w:val="en-GB" w:eastAsia="en-GB"/>
        </w:rPr>
        <w:drawing>
          <wp:anchor distT="0" distB="0" distL="114300" distR="114300" simplePos="0" relativeHeight="251673600" behindDoc="0" locked="0" layoutInCell="1" allowOverlap="1" wp14:anchorId="7B6C81DD" wp14:editId="0CBEFE30">
            <wp:simplePos x="0" y="0"/>
            <wp:positionH relativeFrom="column">
              <wp:posOffset>508635</wp:posOffset>
            </wp:positionH>
            <wp:positionV relativeFrom="paragraph">
              <wp:posOffset>175260</wp:posOffset>
            </wp:positionV>
            <wp:extent cx="3255010" cy="2261235"/>
            <wp:effectExtent l="0" t="0" r="2540" b="5715"/>
            <wp:wrapSquare wrapText="bothSides"/>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Pr="00A1100E">
        <w:rPr>
          <w:b/>
          <w:bCs/>
          <w:color w:val="000000" w:themeColor="text1"/>
          <w:sz w:val="18"/>
          <w:szCs w:val="18"/>
          <w:lang w:val="en-US"/>
        </w:rPr>
        <w:t>A</w:t>
      </w:r>
    </w:p>
    <w:p w14:paraId="0AF22C64" w14:textId="77777777" w:rsidR="00F15F6E" w:rsidRPr="00A1100E" w:rsidRDefault="00F15F6E" w:rsidP="00C64EEC">
      <w:pPr>
        <w:rPr>
          <w:rFonts w:eastAsia="Times New Roman" w:cs="Helvetica"/>
          <w:bCs/>
          <w:i/>
          <w:color w:val="000000" w:themeColor="text1"/>
          <w:sz w:val="18"/>
          <w:szCs w:val="18"/>
          <w:lang w:val="en-US"/>
        </w:rPr>
      </w:pPr>
    </w:p>
    <w:p w14:paraId="079DACB5" w14:textId="77777777" w:rsidR="00F4373C" w:rsidRPr="00A1100E" w:rsidRDefault="00F4373C" w:rsidP="00C64EEC">
      <w:pPr>
        <w:rPr>
          <w:rFonts w:eastAsia="Times New Roman" w:cs="Helvetica"/>
          <w:b/>
          <w:bCs/>
          <w:color w:val="000000" w:themeColor="text1"/>
          <w:sz w:val="18"/>
          <w:szCs w:val="18"/>
          <w:lang w:val="en-US"/>
        </w:rPr>
      </w:pPr>
    </w:p>
    <w:p w14:paraId="46F74DF5" w14:textId="77777777" w:rsidR="00F4373C" w:rsidRPr="00A1100E" w:rsidRDefault="00F4373C" w:rsidP="00C64EEC">
      <w:pPr>
        <w:rPr>
          <w:rFonts w:eastAsia="Times New Roman" w:cs="Helvetica"/>
          <w:b/>
          <w:bCs/>
          <w:color w:val="000000" w:themeColor="text1"/>
          <w:sz w:val="18"/>
          <w:szCs w:val="18"/>
          <w:lang w:val="en-US"/>
        </w:rPr>
      </w:pPr>
    </w:p>
    <w:p w14:paraId="18767E4F" w14:textId="77777777" w:rsidR="00F4373C" w:rsidRPr="00A1100E" w:rsidRDefault="00F4373C" w:rsidP="00C64EEC">
      <w:pPr>
        <w:rPr>
          <w:rFonts w:eastAsia="Times New Roman" w:cs="Helvetica"/>
          <w:b/>
          <w:bCs/>
          <w:color w:val="000000" w:themeColor="text1"/>
          <w:sz w:val="18"/>
          <w:szCs w:val="18"/>
          <w:lang w:val="en-US"/>
        </w:rPr>
      </w:pPr>
    </w:p>
    <w:p w14:paraId="14D8490F" w14:textId="77777777" w:rsidR="00F4373C" w:rsidRPr="00A1100E" w:rsidRDefault="00F4373C" w:rsidP="00C64EEC">
      <w:pPr>
        <w:rPr>
          <w:rFonts w:eastAsia="Times New Roman" w:cs="Helvetica"/>
          <w:b/>
          <w:bCs/>
          <w:color w:val="000000" w:themeColor="text1"/>
          <w:sz w:val="18"/>
          <w:szCs w:val="18"/>
          <w:lang w:val="en-US"/>
        </w:rPr>
      </w:pPr>
    </w:p>
    <w:p w14:paraId="48778C4E" w14:textId="77777777" w:rsidR="00F4373C" w:rsidRPr="00A1100E" w:rsidRDefault="00F4373C" w:rsidP="00C64EEC">
      <w:pPr>
        <w:rPr>
          <w:rFonts w:eastAsia="Times New Roman" w:cs="Helvetica"/>
          <w:b/>
          <w:bCs/>
          <w:color w:val="000000" w:themeColor="text1"/>
          <w:sz w:val="18"/>
          <w:szCs w:val="18"/>
          <w:lang w:val="en-US"/>
        </w:rPr>
      </w:pPr>
    </w:p>
    <w:p w14:paraId="2D4E6D98" w14:textId="77777777" w:rsidR="00F4373C" w:rsidRPr="00A1100E" w:rsidRDefault="00F4373C" w:rsidP="00C64EEC">
      <w:pPr>
        <w:rPr>
          <w:rFonts w:eastAsia="Times New Roman" w:cs="Helvetica"/>
          <w:b/>
          <w:bCs/>
          <w:color w:val="000000" w:themeColor="text1"/>
          <w:sz w:val="18"/>
          <w:szCs w:val="18"/>
          <w:lang w:val="en-US"/>
        </w:rPr>
      </w:pPr>
    </w:p>
    <w:p w14:paraId="34CF3138" w14:textId="77777777" w:rsidR="00F4373C" w:rsidRPr="00A1100E" w:rsidRDefault="00F4373C" w:rsidP="00C64EEC">
      <w:pPr>
        <w:rPr>
          <w:rFonts w:eastAsia="Times New Roman" w:cs="Helvetica"/>
          <w:b/>
          <w:bCs/>
          <w:color w:val="000000" w:themeColor="text1"/>
          <w:sz w:val="18"/>
          <w:szCs w:val="18"/>
          <w:lang w:val="en-US"/>
        </w:rPr>
      </w:pPr>
    </w:p>
    <w:p w14:paraId="0B9FF263" w14:textId="77777777" w:rsidR="00F4373C" w:rsidRPr="00A1100E" w:rsidRDefault="00762638" w:rsidP="00C64EEC">
      <w:pPr>
        <w:rPr>
          <w:rFonts w:eastAsia="Times New Roman" w:cs="Helvetica"/>
          <w:b/>
          <w:bCs/>
          <w:color w:val="000000" w:themeColor="text1"/>
          <w:sz w:val="18"/>
          <w:szCs w:val="18"/>
          <w:lang w:val="en-US"/>
        </w:rPr>
      </w:pPr>
      <w:r w:rsidRPr="00A1100E">
        <w:rPr>
          <w:noProof/>
          <w:lang w:val="en-GB" w:eastAsia="en-GB"/>
        </w:rPr>
        <w:drawing>
          <wp:anchor distT="0" distB="0" distL="114300" distR="114300" simplePos="0" relativeHeight="251674624" behindDoc="0" locked="0" layoutInCell="1" allowOverlap="1" wp14:anchorId="162A3781" wp14:editId="6CA00EF3">
            <wp:simplePos x="0" y="0"/>
            <wp:positionH relativeFrom="column">
              <wp:posOffset>496570</wp:posOffset>
            </wp:positionH>
            <wp:positionV relativeFrom="paragraph">
              <wp:posOffset>111125</wp:posOffset>
            </wp:positionV>
            <wp:extent cx="3255010" cy="2273935"/>
            <wp:effectExtent l="0" t="0" r="0" b="0"/>
            <wp:wrapSquare wrapText="bothSides"/>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Pr="00A1100E">
        <w:rPr>
          <w:b/>
          <w:bCs/>
          <w:color w:val="000000" w:themeColor="text1"/>
          <w:sz w:val="18"/>
          <w:szCs w:val="18"/>
          <w:lang w:val="en-US"/>
        </w:rPr>
        <w:t>B</w:t>
      </w:r>
    </w:p>
    <w:p w14:paraId="1222668E" w14:textId="77777777" w:rsidR="00F4373C" w:rsidRPr="00A1100E" w:rsidRDefault="00F4373C" w:rsidP="00C64EEC">
      <w:pPr>
        <w:rPr>
          <w:rFonts w:eastAsia="Times New Roman" w:cs="Helvetica"/>
          <w:i/>
          <w:color w:val="000000" w:themeColor="text1"/>
          <w:sz w:val="18"/>
          <w:szCs w:val="18"/>
          <w:lang w:val="en-US"/>
        </w:rPr>
      </w:pPr>
    </w:p>
    <w:p w14:paraId="4CC51DF7" w14:textId="77777777" w:rsidR="00F4373C" w:rsidRPr="00A1100E" w:rsidRDefault="00F4373C" w:rsidP="00C64EEC">
      <w:pPr>
        <w:rPr>
          <w:rFonts w:eastAsia="Times New Roman" w:cs="Helvetica"/>
          <w:i/>
          <w:color w:val="000000" w:themeColor="text1"/>
          <w:sz w:val="18"/>
          <w:szCs w:val="18"/>
          <w:lang w:val="en-US"/>
        </w:rPr>
      </w:pPr>
    </w:p>
    <w:p w14:paraId="411B7867" w14:textId="77777777" w:rsidR="00F4373C" w:rsidRPr="00A1100E" w:rsidRDefault="00F4373C" w:rsidP="00C64EEC">
      <w:pPr>
        <w:rPr>
          <w:rFonts w:eastAsia="Times New Roman" w:cs="Helvetica"/>
          <w:i/>
          <w:color w:val="000000" w:themeColor="text1"/>
          <w:sz w:val="18"/>
          <w:szCs w:val="18"/>
          <w:lang w:val="en-US"/>
        </w:rPr>
      </w:pPr>
    </w:p>
    <w:p w14:paraId="55E6E1EE" w14:textId="77777777" w:rsidR="00F4373C" w:rsidRPr="00A1100E" w:rsidRDefault="00F4373C" w:rsidP="00C64EEC">
      <w:pPr>
        <w:rPr>
          <w:rFonts w:eastAsia="Times New Roman" w:cs="Helvetica"/>
          <w:i/>
          <w:color w:val="000000" w:themeColor="text1"/>
          <w:sz w:val="18"/>
          <w:szCs w:val="18"/>
          <w:lang w:val="en-US"/>
        </w:rPr>
      </w:pPr>
    </w:p>
    <w:p w14:paraId="1576517D" w14:textId="77777777" w:rsidR="00F4373C" w:rsidRPr="00A1100E" w:rsidRDefault="00F4373C" w:rsidP="00C64EEC">
      <w:pPr>
        <w:rPr>
          <w:rFonts w:eastAsia="Times New Roman" w:cs="Helvetica"/>
          <w:i/>
          <w:color w:val="000000" w:themeColor="text1"/>
          <w:sz w:val="18"/>
          <w:szCs w:val="18"/>
          <w:lang w:val="en-US"/>
        </w:rPr>
      </w:pPr>
    </w:p>
    <w:p w14:paraId="7720DCB5" w14:textId="77777777" w:rsidR="00F4373C" w:rsidRPr="00A1100E" w:rsidRDefault="00F4373C" w:rsidP="00C64EEC">
      <w:pPr>
        <w:rPr>
          <w:rFonts w:eastAsia="Times New Roman" w:cs="Helvetica"/>
          <w:i/>
          <w:color w:val="000000" w:themeColor="text1"/>
          <w:sz w:val="18"/>
          <w:szCs w:val="18"/>
          <w:lang w:val="en-US"/>
        </w:rPr>
      </w:pPr>
    </w:p>
    <w:p w14:paraId="42C003B7" w14:textId="77777777" w:rsidR="00F4373C" w:rsidRPr="00A1100E" w:rsidRDefault="00F4373C" w:rsidP="00C64EEC">
      <w:pPr>
        <w:rPr>
          <w:rFonts w:eastAsia="Times New Roman" w:cs="Helvetica"/>
          <w:i/>
          <w:color w:val="000000" w:themeColor="text1"/>
          <w:sz w:val="18"/>
          <w:szCs w:val="18"/>
          <w:lang w:val="en-US"/>
        </w:rPr>
      </w:pPr>
    </w:p>
    <w:p w14:paraId="5B5B55FA" w14:textId="77777777" w:rsidR="000A6156" w:rsidRPr="00A1100E" w:rsidRDefault="000A6156" w:rsidP="00C64EEC">
      <w:pPr>
        <w:rPr>
          <w:rFonts w:eastAsia="Times New Roman" w:cs="Helvetica"/>
          <w:b/>
          <w:color w:val="000000" w:themeColor="text1"/>
          <w:sz w:val="18"/>
          <w:szCs w:val="18"/>
          <w:lang w:val="en-US"/>
        </w:rPr>
      </w:pPr>
    </w:p>
    <w:p w14:paraId="59FE3122" w14:textId="77777777" w:rsidR="00F4373C" w:rsidRPr="00A1100E" w:rsidRDefault="003F6694" w:rsidP="00B04CF6">
      <w:pPr>
        <w:tabs>
          <w:tab w:val="left" w:pos="5387"/>
          <w:tab w:val="left" w:pos="5670"/>
        </w:tabs>
        <w:rPr>
          <w:rFonts w:eastAsia="Times New Roman" w:cs="Helvetica"/>
          <w:b/>
          <w:color w:val="000000" w:themeColor="text1"/>
          <w:sz w:val="18"/>
          <w:szCs w:val="18"/>
          <w:lang w:val="en-US"/>
        </w:rPr>
      </w:pPr>
      <w:r w:rsidRPr="00A1100E">
        <w:rPr>
          <w:noProof/>
          <w:lang w:val="en-GB" w:eastAsia="en-GB"/>
        </w:rPr>
        <w:drawing>
          <wp:anchor distT="0" distB="0" distL="114300" distR="114300" simplePos="0" relativeHeight="251672576" behindDoc="0" locked="0" layoutInCell="1" allowOverlap="1" wp14:anchorId="536A7E3B" wp14:editId="37798450">
            <wp:simplePos x="0" y="0"/>
            <wp:positionH relativeFrom="column">
              <wp:posOffset>596900</wp:posOffset>
            </wp:positionH>
            <wp:positionV relativeFrom="paragraph">
              <wp:posOffset>62865</wp:posOffset>
            </wp:positionV>
            <wp:extent cx="4954270" cy="2264410"/>
            <wp:effectExtent l="0" t="0" r="0" b="0"/>
            <wp:wrapSquare wrapText="bothSides"/>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Pr="00A1100E">
        <w:rPr>
          <w:b/>
          <w:bCs/>
          <w:color w:val="000000" w:themeColor="text1"/>
          <w:sz w:val="18"/>
          <w:szCs w:val="18"/>
          <w:lang w:val="en-US"/>
        </w:rPr>
        <w:t>C</w:t>
      </w:r>
    </w:p>
    <w:p w14:paraId="07AFD2FA" w14:textId="77777777" w:rsidR="00F4373C" w:rsidRPr="00A1100E" w:rsidRDefault="00F4373C" w:rsidP="00C64EEC">
      <w:pPr>
        <w:rPr>
          <w:rFonts w:eastAsia="Times New Roman" w:cs="Helvetica"/>
          <w:i/>
          <w:color w:val="000000" w:themeColor="text1"/>
          <w:sz w:val="18"/>
          <w:szCs w:val="18"/>
          <w:lang w:val="en-US"/>
        </w:rPr>
      </w:pPr>
    </w:p>
    <w:p w14:paraId="7F3D6A54" w14:textId="77777777" w:rsidR="00F4373C" w:rsidRPr="00A1100E" w:rsidRDefault="00F4373C" w:rsidP="00C64EEC">
      <w:pPr>
        <w:rPr>
          <w:rFonts w:eastAsia="Times New Roman" w:cs="Helvetica"/>
          <w:i/>
          <w:color w:val="000000" w:themeColor="text1"/>
          <w:sz w:val="18"/>
          <w:szCs w:val="18"/>
          <w:lang w:val="en-US"/>
        </w:rPr>
      </w:pPr>
    </w:p>
    <w:p w14:paraId="72250A7B" w14:textId="77777777" w:rsidR="00F4373C" w:rsidRPr="00A1100E" w:rsidRDefault="00F4373C" w:rsidP="00C64EEC">
      <w:pPr>
        <w:rPr>
          <w:rFonts w:eastAsia="Times New Roman" w:cs="Helvetica"/>
          <w:i/>
          <w:color w:val="000000" w:themeColor="text1"/>
          <w:sz w:val="18"/>
          <w:szCs w:val="18"/>
          <w:lang w:val="en-US"/>
        </w:rPr>
      </w:pPr>
    </w:p>
    <w:p w14:paraId="120FF52A" w14:textId="6E75F70C" w:rsidR="00F4373C" w:rsidRPr="00A1100E" w:rsidRDefault="0061500F" w:rsidP="00C64EEC">
      <w:pPr>
        <w:rPr>
          <w:rFonts w:eastAsia="Times New Roman" w:cs="Helvetica"/>
          <w:i/>
          <w:color w:val="000000" w:themeColor="text1"/>
          <w:sz w:val="18"/>
          <w:szCs w:val="18"/>
          <w:lang w:val="en-US"/>
        </w:rPr>
      </w:pPr>
      <w:r>
        <w:rPr>
          <w:rFonts w:eastAsia="Times New Roman" w:cs="Helvetica"/>
          <w:i/>
          <w:iCs/>
          <w:noProof/>
          <w:color w:val="000000" w:themeColor="text1"/>
          <w:sz w:val="18"/>
          <w:szCs w:val="18"/>
          <w:lang w:val="en-GB" w:eastAsia="en-GB"/>
        </w:rPr>
        <mc:AlternateContent>
          <mc:Choice Requires="wps">
            <w:drawing>
              <wp:anchor distT="0" distB="0" distL="114300" distR="114300" simplePos="0" relativeHeight="251671552" behindDoc="0" locked="0" layoutInCell="1" allowOverlap="1" wp14:anchorId="4BD5B399" wp14:editId="06044FCC">
                <wp:simplePos x="0" y="0"/>
                <wp:positionH relativeFrom="column">
                  <wp:posOffset>2406015</wp:posOffset>
                </wp:positionH>
                <wp:positionV relativeFrom="paragraph">
                  <wp:posOffset>211455</wp:posOffset>
                </wp:positionV>
                <wp:extent cx="318770" cy="287020"/>
                <wp:effectExtent l="0" t="0" r="0" b="0"/>
                <wp:wrapNone/>
                <wp:docPr id="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287020"/>
                        </a:xfrm>
                        <a:prstGeom prst="rect">
                          <a:avLst/>
                        </a:prstGeom>
                        <a:noFill/>
                        <a:ln w="9525">
                          <a:noFill/>
                          <a:miter lim="800000"/>
                          <a:headEnd/>
                          <a:tailEnd/>
                        </a:ln>
                      </wps:spPr>
                      <wps:txbx>
                        <w:txbxContent>
                          <w:p w14:paraId="4E93DCE7" w14:textId="77777777" w:rsidR="00131E68" w:rsidRPr="004C4457" w:rsidRDefault="00131E68" w:rsidP="004C4457">
                            <w:pPr>
                              <w:jc w:val="center"/>
                              <w:rPr>
                                <w:sz w:val="20"/>
                                <w:szCs w:val="20"/>
                              </w:rPr>
                            </w:pPr>
                            <w:r>
                              <w:rPr>
                                <w:sz w:val="20"/>
                                <w:szCs w:val="20"/>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D5B399" id="_x0000_t202" coordsize="21600,21600" o:spt="202" path="m,l,21600r21600,l21600,xe">
                <v:stroke joinstyle="miter"/>
                <v:path gradientshapeok="t" o:connecttype="rect"/>
              </v:shapetype>
              <v:shape id="Cuadro de texto 2" o:spid="_x0000_s1026" type="#_x0000_t202" style="position:absolute;margin-left:189.45pt;margin-top:16.65pt;width:25.1pt;height:2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" filled="f" stroked="f">
                <v:textbox>
                  <w:txbxContent>
                    <w:p w14:paraId="4E93DCE7" w14:textId="77777777" w:rsidR="00131E68" w:rsidRPr="004C4457" w:rsidRDefault="00131E68" w:rsidP="004C4457">
                      <w:pPr>
                        <w:jc w:val="center"/>
                        <w:rPr>
                          <w:sz w:val="20"/>
                          <w:szCs w:val="20"/>
                        </w:rPr>
                      </w:pPr>
                      <w:r>
                        <w:rPr>
                          <w:sz w:val="20"/>
                          <w:szCs w:val="20"/>
                          <w:lang w:val="en-GB"/>
                        </w:rPr>
                        <w:t>*</w:t>
                      </w:r>
                    </w:p>
                  </w:txbxContent>
                </v:textbox>
              </v:shape>
            </w:pict>
          </mc:Fallback>
        </mc:AlternateContent>
      </w:r>
      <w:r>
        <w:rPr>
          <w:rFonts w:eastAsia="Times New Roman" w:cs="Helvetica"/>
          <w:i/>
          <w:iCs/>
          <w:noProof/>
          <w:color w:val="000000" w:themeColor="text1"/>
          <w:sz w:val="18"/>
          <w:szCs w:val="18"/>
          <w:lang w:val="en-GB" w:eastAsia="en-GB"/>
        </w:rPr>
        <mc:AlternateContent>
          <mc:Choice Requires="wps">
            <w:drawing>
              <wp:anchor distT="0" distB="0" distL="114300" distR="114300" simplePos="0" relativeHeight="251669504" behindDoc="0" locked="0" layoutInCell="1" allowOverlap="1" wp14:anchorId="6057D9CF" wp14:editId="30826DB1">
                <wp:simplePos x="0" y="0"/>
                <wp:positionH relativeFrom="column">
                  <wp:posOffset>2081530</wp:posOffset>
                </wp:positionH>
                <wp:positionV relativeFrom="paragraph">
                  <wp:posOffset>211455</wp:posOffset>
                </wp:positionV>
                <wp:extent cx="318770" cy="287020"/>
                <wp:effectExtent l="0" t="0" r="0" b="0"/>
                <wp:wrapNone/>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287020"/>
                        </a:xfrm>
                        <a:prstGeom prst="rect">
                          <a:avLst/>
                        </a:prstGeom>
                        <a:noFill/>
                        <a:ln w="9525">
                          <a:noFill/>
                          <a:miter lim="800000"/>
                          <a:headEnd/>
                          <a:tailEnd/>
                        </a:ln>
                      </wps:spPr>
                      <wps:txbx>
                        <w:txbxContent>
                          <w:p w14:paraId="07EBEBC3" w14:textId="77777777" w:rsidR="00131E68" w:rsidRPr="004C4457" w:rsidRDefault="00131E68" w:rsidP="004C4457">
                            <w:pPr>
                              <w:jc w:val="center"/>
                              <w:rPr>
                                <w:sz w:val="20"/>
                                <w:szCs w:val="20"/>
                              </w:rPr>
                            </w:pPr>
                            <w:r>
                              <w:rPr>
                                <w:sz w:val="20"/>
                                <w:szCs w:val="20"/>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57D9CF" id="_x0000_s1027" type="#_x0000_t202" style="position:absolute;margin-left:163.9pt;margin-top:16.65pt;width:25.1pt;height:2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" filled="f" stroked="f">
                <v:textbox>
                  <w:txbxContent>
                    <w:p w14:paraId="07EBEBC3" w14:textId="77777777" w:rsidR="00131E68" w:rsidRPr="004C4457" w:rsidRDefault="00131E68" w:rsidP="004C4457">
                      <w:pPr>
                        <w:jc w:val="center"/>
                        <w:rPr>
                          <w:sz w:val="20"/>
                          <w:szCs w:val="20"/>
                        </w:rPr>
                      </w:pPr>
                      <w:r>
                        <w:rPr>
                          <w:sz w:val="20"/>
                          <w:szCs w:val="20"/>
                          <w:lang w:val="en-GB"/>
                        </w:rPr>
                        <w:t>*</w:t>
                      </w:r>
                    </w:p>
                  </w:txbxContent>
                </v:textbox>
              </v:shape>
            </w:pict>
          </mc:Fallback>
        </mc:AlternateContent>
      </w:r>
    </w:p>
    <w:p w14:paraId="093D1611" w14:textId="77777777" w:rsidR="00F4373C" w:rsidRPr="00A1100E" w:rsidRDefault="00F4373C" w:rsidP="00C64EEC">
      <w:pPr>
        <w:rPr>
          <w:rFonts w:eastAsia="Times New Roman" w:cs="Helvetica"/>
          <w:i/>
          <w:color w:val="000000" w:themeColor="text1"/>
          <w:sz w:val="18"/>
          <w:szCs w:val="18"/>
          <w:lang w:val="en-US"/>
        </w:rPr>
      </w:pPr>
    </w:p>
    <w:p w14:paraId="07843A6F" w14:textId="77777777" w:rsidR="00F4373C" w:rsidRPr="00A1100E" w:rsidRDefault="00F4373C" w:rsidP="00C64EEC">
      <w:pPr>
        <w:rPr>
          <w:rFonts w:eastAsia="Times New Roman" w:cs="Helvetica"/>
          <w:i/>
          <w:color w:val="000000" w:themeColor="text1"/>
          <w:sz w:val="18"/>
          <w:szCs w:val="18"/>
          <w:lang w:val="en-US"/>
        </w:rPr>
      </w:pPr>
    </w:p>
    <w:p w14:paraId="76C266E6" w14:textId="77777777" w:rsidR="00F4373C" w:rsidRPr="00A1100E" w:rsidRDefault="004C4457" w:rsidP="00C64EEC">
      <w:pPr>
        <w:rPr>
          <w:rFonts w:eastAsia="Times New Roman" w:cs="Helvetica"/>
          <w:i/>
          <w:color w:val="000000" w:themeColor="text1"/>
          <w:sz w:val="18"/>
          <w:szCs w:val="18"/>
          <w:lang w:val="en-US"/>
        </w:rPr>
      </w:pPr>
      <w:r w:rsidRPr="00A1100E">
        <w:rPr>
          <w:rFonts w:eastAsia="Times New Roman" w:cs="Helvetica"/>
          <w:i/>
          <w:iCs/>
          <w:color w:val="000000" w:themeColor="text1"/>
          <w:sz w:val="18"/>
          <w:szCs w:val="18"/>
          <w:lang w:val="en-US"/>
        </w:rPr>
        <w:br/>
      </w:r>
    </w:p>
    <w:p w14:paraId="1AF276B3" w14:textId="77777777" w:rsidR="00093661" w:rsidRPr="00A1100E" w:rsidRDefault="00093661" w:rsidP="0090376D">
      <w:pPr>
        <w:spacing w:after="0" w:line="240" w:lineRule="auto"/>
        <w:rPr>
          <w:rFonts w:eastAsia="Times New Roman" w:cs="Helvetica"/>
          <w:color w:val="000000" w:themeColor="text1"/>
          <w:sz w:val="18"/>
          <w:szCs w:val="18"/>
          <w:lang w:val="en-US"/>
        </w:rPr>
      </w:pPr>
    </w:p>
    <w:p w14:paraId="62C06F4A" w14:textId="77777777" w:rsidR="00D86B9F" w:rsidRPr="00A1100E" w:rsidRDefault="00093661" w:rsidP="00D86B9F">
      <w:pPr>
        <w:spacing w:after="0" w:line="240" w:lineRule="auto"/>
        <w:rPr>
          <w:rFonts w:eastAsia="Times New Roman" w:cs="Helvetica"/>
          <w:color w:val="000000" w:themeColor="text1"/>
          <w:sz w:val="18"/>
          <w:szCs w:val="18"/>
          <w:lang w:val="en-US"/>
        </w:rPr>
      </w:pPr>
      <w:r w:rsidRPr="00A1100E">
        <w:rPr>
          <w:rFonts w:eastAsia="Times New Roman" w:cs="Helvetica"/>
          <w:color w:val="000000" w:themeColor="text1"/>
          <w:sz w:val="18"/>
          <w:szCs w:val="18"/>
          <w:lang w:val="en-US"/>
        </w:rPr>
        <w:t>EMPA: empagliflozin; DBP: diastolic blood pressure; SBP: systolic blood pressure</w:t>
      </w:r>
      <w:r w:rsidR="00D86B9F" w:rsidRPr="00A1100E">
        <w:rPr>
          <w:rFonts w:eastAsia="Times New Roman" w:cs="Helvetica"/>
          <w:color w:val="000000" w:themeColor="text1"/>
          <w:sz w:val="18"/>
          <w:szCs w:val="18"/>
          <w:lang w:val="en-US"/>
        </w:rPr>
        <w:t>. ,* p-value &lt; 0.0001</w:t>
      </w:r>
    </w:p>
    <w:p w14:paraId="0B7A67EA" w14:textId="77777777" w:rsidR="00093661" w:rsidRPr="00A1100E" w:rsidRDefault="00093661" w:rsidP="0090376D">
      <w:pPr>
        <w:spacing w:after="0" w:line="240" w:lineRule="auto"/>
        <w:rPr>
          <w:rFonts w:eastAsia="Times New Roman" w:cs="Helvetica"/>
          <w:color w:val="000000" w:themeColor="text1"/>
          <w:sz w:val="18"/>
          <w:szCs w:val="18"/>
          <w:lang w:val="en-US"/>
        </w:rPr>
      </w:pPr>
    </w:p>
    <w:p w14:paraId="71F14369" w14:textId="77777777" w:rsidR="004656A8" w:rsidRPr="00A1100E" w:rsidRDefault="004656A8" w:rsidP="0090376D">
      <w:pPr>
        <w:rPr>
          <w:rFonts w:eastAsia="Times New Roman" w:cs="Helvetica"/>
          <w:i/>
          <w:color w:val="000000" w:themeColor="text1"/>
          <w:sz w:val="18"/>
          <w:szCs w:val="18"/>
          <w:lang w:val="en-US"/>
        </w:rPr>
      </w:pPr>
      <w:r w:rsidRPr="00A1100E">
        <w:rPr>
          <w:rFonts w:eastAsia="Times New Roman" w:cs="Helvetica"/>
          <w:i/>
          <w:iCs/>
          <w:color w:val="000000" w:themeColor="text1"/>
          <w:sz w:val="18"/>
          <w:szCs w:val="18"/>
          <w:lang w:val="en-US"/>
        </w:rPr>
        <w:br w:type="page"/>
      </w:r>
    </w:p>
    <w:p w14:paraId="4FB41751" w14:textId="77777777" w:rsidR="006C4778" w:rsidRPr="00A1100E" w:rsidRDefault="00650309" w:rsidP="00C64EEC">
      <w:pPr>
        <w:rPr>
          <w:rStyle w:val="Strong"/>
          <w:lang w:val="en-GB"/>
        </w:rPr>
      </w:pPr>
      <w:r w:rsidRPr="00A1100E">
        <w:rPr>
          <w:rStyle w:val="Strong"/>
          <w:lang w:val="en-GB"/>
        </w:rPr>
        <w:lastRenderedPageBreak/>
        <w:t>Figure 2</w:t>
      </w:r>
    </w:p>
    <w:p w14:paraId="4AEF6826" w14:textId="77777777" w:rsidR="003D09CC" w:rsidRPr="00A1100E" w:rsidRDefault="00762638" w:rsidP="00C64EEC">
      <w:pPr>
        <w:rPr>
          <w:rFonts w:eastAsia="Times New Roman" w:cs="Helvetica"/>
          <w:i/>
          <w:color w:val="000000" w:themeColor="text1"/>
          <w:sz w:val="18"/>
          <w:szCs w:val="18"/>
          <w:lang w:val="en-GB"/>
        </w:rPr>
      </w:pPr>
      <w:r w:rsidRPr="00A1100E">
        <w:rPr>
          <w:noProof/>
          <w:lang w:val="en-GB" w:eastAsia="en-GB"/>
        </w:rPr>
        <w:drawing>
          <wp:inline distT="0" distB="0" distL="0" distR="0" wp14:anchorId="254BC340" wp14:editId="668E3B0D">
            <wp:extent cx="3255435" cy="2261600"/>
            <wp:effectExtent l="0" t="0" r="2540" b="571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D7B5EF5" w14:textId="77777777" w:rsidR="00093661" w:rsidRPr="00A1100E" w:rsidRDefault="00093661" w:rsidP="0090376D">
      <w:pPr>
        <w:spacing w:after="0" w:line="240" w:lineRule="auto"/>
        <w:rPr>
          <w:rFonts w:eastAsia="Times New Roman" w:cs="Helvetica"/>
          <w:color w:val="000000" w:themeColor="text1"/>
          <w:sz w:val="18"/>
          <w:szCs w:val="18"/>
          <w:lang w:val="en-GB"/>
        </w:rPr>
      </w:pPr>
      <w:r w:rsidRPr="00A1100E">
        <w:rPr>
          <w:rFonts w:eastAsia="Times New Roman" w:cs="Helvetica"/>
          <w:color w:val="000000" w:themeColor="text1"/>
          <w:sz w:val="18"/>
          <w:szCs w:val="18"/>
          <w:lang w:val="en-GB"/>
        </w:rPr>
        <w:t>EMPA: Empagliflozin</w:t>
      </w:r>
    </w:p>
    <w:p w14:paraId="60F6BF15" w14:textId="77777777" w:rsidR="00FC0E94" w:rsidRPr="00A1100E" w:rsidRDefault="00FC0E94" w:rsidP="0090376D">
      <w:pPr>
        <w:rPr>
          <w:rFonts w:eastAsia="Times New Roman" w:cs="Helvetica"/>
          <w:i/>
          <w:color w:val="000000" w:themeColor="text1"/>
          <w:sz w:val="18"/>
          <w:szCs w:val="18"/>
          <w:lang w:val="en-GB"/>
        </w:rPr>
      </w:pPr>
      <w:r w:rsidRPr="00A1100E">
        <w:rPr>
          <w:rFonts w:eastAsia="Times New Roman" w:cs="Helvetica"/>
          <w:i/>
          <w:iCs/>
          <w:color w:val="000000" w:themeColor="text1"/>
          <w:sz w:val="18"/>
          <w:szCs w:val="18"/>
          <w:lang w:val="en-GB"/>
        </w:rPr>
        <w:br w:type="page"/>
      </w:r>
    </w:p>
    <w:p w14:paraId="750D7FE9" w14:textId="77777777" w:rsidR="004140E1" w:rsidRPr="00A1100E" w:rsidRDefault="00837EF5" w:rsidP="0090376D">
      <w:pPr>
        <w:spacing w:line="480" w:lineRule="auto"/>
        <w:rPr>
          <w:rFonts w:eastAsia="Times New Roman" w:cs="Helvetica"/>
          <w:b/>
          <w:color w:val="000000" w:themeColor="text1"/>
          <w:lang w:val="en-GB"/>
        </w:rPr>
      </w:pPr>
      <w:r w:rsidRPr="00A1100E">
        <w:rPr>
          <w:rFonts w:eastAsia="Times New Roman" w:cs="Helvetica"/>
          <w:b/>
          <w:bCs/>
          <w:color w:val="000000" w:themeColor="text1"/>
          <w:lang w:val="en-GB"/>
        </w:rPr>
        <w:lastRenderedPageBreak/>
        <w:t>References</w:t>
      </w:r>
    </w:p>
    <w:p w14:paraId="21F11471" w14:textId="77777777" w:rsidR="00287EFA" w:rsidRPr="00A1100E" w:rsidRDefault="004140E1" w:rsidP="00287EFA">
      <w:pPr>
        <w:pStyle w:val="EndNoteBibliography"/>
        <w:spacing w:after="0"/>
        <w:rPr>
          <w:lang w:val="en-GB"/>
        </w:rPr>
      </w:pPr>
      <w:r w:rsidRPr="00A1100E">
        <w:rPr>
          <w:color w:val="000000" w:themeColor="text1"/>
          <w:sz w:val="18"/>
          <w:szCs w:val="18"/>
          <w:lang w:val="en-GB"/>
        </w:rPr>
        <w:fldChar w:fldCharType="begin"/>
      </w:r>
      <w:r w:rsidRPr="00A1100E">
        <w:rPr>
          <w:color w:val="000000" w:themeColor="text1"/>
          <w:sz w:val="18"/>
          <w:szCs w:val="18"/>
          <w:lang w:val="it-IT"/>
        </w:rPr>
        <w:instrText xml:space="preserve"> ADDIN EN.REFLIST </w:instrText>
      </w:r>
      <w:r w:rsidRPr="00A1100E">
        <w:rPr>
          <w:color w:val="000000" w:themeColor="text1"/>
          <w:sz w:val="18"/>
          <w:szCs w:val="18"/>
          <w:lang w:val="en-GB"/>
        </w:rPr>
        <w:fldChar w:fldCharType="separate"/>
      </w:r>
      <w:r w:rsidRPr="00A1100E">
        <w:rPr>
          <w:lang w:val="it-IT"/>
        </w:rPr>
        <w:t xml:space="preserve">1. Inzucchi SE, Bergenstal RM, Buse JB, Diamant M, Ferrannini E, Nauck M, et al. </w:t>
      </w:r>
      <w:r w:rsidRPr="00A1100E">
        <w:rPr>
          <w:lang w:val="en-GB"/>
        </w:rPr>
        <w:t>Management of hyperglycemia in type 2 diabetes, 2015: a patient-centered approach: update to a position statement of the American Diabetes Association and the European Association for the Study of Diabetes. Diabetes Care. 2015;38(1):140-9.</w:t>
      </w:r>
    </w:p>
    <w:p w14:paraId="38AA0433" w14:textId="77777777" w:rsidR="00287EFA" w:rsidRPr="00A1100E" w:rsidRDefault="00287EFA" w:rsidP="00287EFA">
      <w:pPr>
        <w:pStyle w:val="EndNoteBibliography"/>
        <w:spacing w:after="0"/>
        <w:rPr>
          <w:lang w:val="en-GB"/>
        </w:rPr>
      </w:pPr>
      <w:r w:rsidRPr="00A1100E">
        <w:rPr>
          <w:lang w:val="en-GB"/>
        </w:rPr>
        <w:t>2. Brown JB, Conner C, Nichols GA. Secondary failure of metformin monotherapy in clinical practice. Diabetes Care. 2010;33(3):501-6.</w:t>
      </w:r>
    </w:p>
    <w:p w14:paraId="6D6FE780" w14:textId="77777777" w:rsidR="00287EFA" w:rsidRPr="00A1100E" w:rsidRDefault="00287EFA" w:rsidP="00287EFA">
      <w:pPr>
        <w:pStyle w:val="EndNoteBibliography"/>
        <w:spacing w:after="0"/>
        <w:rPr>
          <w:lang w:val="sv-SE"/>
        </w:rPr>
      </w:pPr>
      <w:r w:rsidRPr="00A1100E">
        <w:rPr>
          <w:lang w:val="en-GB"/>
        </w:rPr>
        <w:t xml:space="preserve">3. Cook MN, Girman CJ, Stein PP, Alexander CM. Initial monotherapy with either metformin or sulphonylureas often fails to achieve or maintain current glycaemic goals in patients with Type 2 diabetes in UK primary care. </w:t>
      </w:r>
      <w:r w:rsidRPr="00A1100E">
        <w:rPr>
          <w:lang w:val="sv-SE"/>
        </w:rPr>
        <w:t>Diabet Med. 2007;24(4):350-8.</w:t>
      </w:r>
    </w:p>
    <w:p w14:paraId="79110492" w14:textId="77777777" w:rsidR="00287EFA" w:rsidRPr="00A1100E" w:rsidRDefault="00287EFA" w:rsidP="00287EFA">
      <w:pPr>
        <w:pStyle w:val="EndNoteBibliography"/>
        <w:spacing w:after="0"/>
        <w:rPr>
          <w:lang w:val="en-GB"/>
        </w:rPr>
      </w:pPr>
      <w:r w:rsidRPr="00A1100E">
        <w:rPr>
          <w:lang w:val="sv-SE"/>
        </w:rPr>
        <w:t xml:space="preserve">4. Turner RC, Cull CA, Frighi V, Holman RR. </w:t>
      </w:r>
      <w:r w:rsidRPr="00A1100E">
        <w:rPr>
          <w:lang w:val="en-GB"/>
        </w:rPr>
        <w:t>Glycemic control with diet, sulphonylurea, metformin, or insulin in patients with type 2 diabetes mellitus: progressive requirement for multiple therapies (UKPDS 49). UK Prospective Diabetes Study (UKPDS) Group. JAMA. 1999;281(21):2005-12.</w:t>
      </w:r>
    </w:p>
    <w:p w14:paraId="1CE9449C" w14:textId="77777777" w:rsidR="00287EFA" w:rsidRPr="00A1100E" w:rsidRDefault="00287EFA" w:rsidP="00287EFA">
      <w:pPr>
        <w:pStyle w:val="EndNoteBibliography"/>
        <w:spacing w:after="0"/>
        <w:rPr>
          <w:lang w:val="en-GB"/>
        </w:rPr>
      </w:pPr>
      <w:r w:rsidRPr="00A1100E">
        <w:rPr>
          <w:lang w:val="en-GB"/>
        </w:rPr>
        <w:t>5. Piya MK, Tahrani AA, Barnett AH. Emerging treatment options for type 2 diabetes. Br J Clin Pharmacol. 2010;70(5):631-44.</w:t>
      </w:r>
    </w:p>
    <w:p w14:paraId="3BF9D9FB" w14:textId="77777777" w:rsidR="00287EFA" w:rsidRPr="00A1100E" w:rsidRDefault="00287EFA" w:rsidP="00287EFA">
      <w:pPr>
        <w:pStyle w:val="EndNoteBibliography"/>
        <w:spacing w:after="0"/>
        <w:rPr>
          <w:lang w:val="en-GB"/>
        </w:rPr>
      </w:pPr>
      <w:r w:rsidRPr="00A1100E">
        <w:rPr>
          <w:lang w:val="en-GB"/>
        </w:rPr>
        <w:t>6. Campbell RK. Fate of the beta-cell in the pathophysiology of type 2 diabetes. J Am Pharm Assoc (2003). 2009;49 Suppl 1:S10-5.</w:t>
      </w:r>
    </w:p>
    <w:p w14:paraId="7B2C4CB2" w14:textId="77777777" w:rsidR="00287EFA" w:rsidRPr="00A1100E" w:rsidRDefault="00287EFA" w:rsidP="00287EFA">
      <w:pPr>
        <w:pStyle w:val="EndNoteBibliography"/>
        <w:spacing w:after="0"/>
        <w:rPr>
          <w:lang w:val="en-GB"/>
        </w:rPr>
      </w:pPr>
      <w:r w:rsidRPr="00A1100E">
        <w:rPr>
          <w:lang w:val="en-GB"/>
        </w:rPr>
        <w:t>7. Matthews DR, Cull CA, Stratton IM, Holman RR, Turner RC. UKPDS 26: Sulphonylurea failure in non-insulin-dependent diabetic patients over six years. UK Prospective Diabetes Study (UKPDS) Group. Diabet Med. 1998;15(4):297-303.</w:t>
      </w:r>
    </w:p>
    <w:p w14:paraId="6D8732AF" w14:textId="77777777" w:rsidR="00287EFA" w:rsidRPr="00A1100E" w:rsidRDefault="00287EFA" w:rsidP="00287EFA">
      <w:pPr>
        <w:pStyle w:val="EndNoteBibliography"/>
        <w:spacing w:after="0"/>
        <w:rPr>
          <w:lang w:val="en-GB"/>
        </w:rPr>
      </w:pPr>
      <w:r w:rsidRPr="00A1100E">
        <w:rPr>
          <w:lang w:val="en-GB"/>
        </w:rPr>
        <w:t>8. Perez A, Mediavilla JJ, Minambres I, Gonzalez-Segura D. Glycemic control in patients with type 2 diabetes mellitus in Spain. Rev Clin Esp. 2014;214(8):429-36.</w:t>
      </w:r>
    </w:p>
    <w:p w14:paraId="76B064AC" w14:textId="77777777" w:rsidR="00287EFA" w:rsidRPr="00A1100E" w:rsidRDefault="00287EFA" w:rsidP="00287EFA">
      <w:pPr>
        <w:pStyle w:val="EndNoteBibliography"/>
        <w:spacing w:after="0"/>
        <w:rPr>
          <w:lang w:val="en-GB"/>
        </w:rPr>
      </w:pPr>
      <w:r w:rsidRPr="00A1100E">
        <w:rPr>
          <w:lang w:val="en-GB"/>
        </w:rPr>
        <w:t>9. Kovacs CS, Seshiah V, Swallow R, Jones R, Rattunde H, Woerle HJ, et al. Empagliflozin improves glycaemic and weight control as add-on therapy to pioglitazone or pioglitazone plus metformin in patients with type 2 diabetes: a 24-week, randomized, placebo-controlled trial. Diabetes Obes Metab. 2014;16(2):147-58.</w:t>
      </w:r>
    </w:p>
    <w:p w14:paraId="6813197C" w14:textId="77777777" w:rsidR="00287EFA" w:rsidRPr="00A1100E" w:rsidRDefault="00287EFA" w:rsidP="00287EFA">
      <w:pPr>
        <w:pStyle w:val="EndNoteBibliography"/>
        <w:spacing w:after="0"/>
        <w:rPr>
          <w:lang w:val="en-GB"/>
        </w:rPr>
      </w:pPr>
      <w:r w:rsidRPr="00A1100E">
        <w:rPr>
          <w:lang w:val="en-GB"/>
        </w:rPr>
        <w:t>10. Grempler R, Thomas L, Eckhardt M, Himmelsbach F, Sauer A, Sharp DE, et al. Empagliflozin, a novel selective sodium glucose cotransporter-2 (SGLT-2) inhibitor: characterisation and comparison with other SGLT-2 inhibitors. Diabetes Obes Metab. 2012;14(1):83-90.</w:t>
      </w:r>
    </w:p>
    <w:p w14:paraId="3FC5A5C1" w14:textId="77777777" w:rsidR="00287EFA" w:rsidRPr="00A1100E" w:rsidRDefault="00287EFA" w:rsidP="00287EFA">
      <w:pPr>
        <w:pStyle w:val="EndNoteBibliography"/>
        <w:spacing w:after="0"/>
        <w:rPr>
          <w:lang w:val="en-GB"/>
        </w:rPr>
      </w:pPr>
      <w:r w:rsidRPr="00A1100E">
        <w:rPr>
          <w:lang w:val="en-GB"/>
        </w:rPr>
        <w:t xml:space="preserve">11. JARDIANCE® Summary of product characteristics, December 2014. Available from URL: </w:t>
      </w:r>
      <w:hyperlink r:id="rId12" w:history="1">
        <w:r w:rsidRPr="00A1100E">
          <w:rPr>
            <w:rStyle w:val="Hyperlink"/>
            <w:lang w:val="en-GB"/>
          </w:rPr>
          <w:t>http://www.ema.europa.eu/docs/en_GB/document_library/EPAR_-_Product_Information/human/000285/WC500021386.pdf</w:t>
        </w:r>
      </w:hyperlink>
      <w:r w:rsidRPr="00A1100E">
        <w:rPr>
          <w:lang w:val="en-GB"/>
        </w:rPr>
        <w:t>. Accessed 04 December 2015.</w:t>
      </w:r>
    </w:p>
    <w:p w14:paraId="1C74B2AF" w14:textId="77777777" w:rsidR="00287EFA" w:rsidRPr="00A1100E" w:rsidRDefault="00287EFA" w:rsidP="00287EFA">
      <w:pPr>
        <w:pStyle w:val="EndNoteBibliography"/>
        <w:spacing w:after="0"/>
        <w:rPr>
          <w:lang w:val="en-GB"/>
        </w:rPr>
      </w:pPr>
      <w:r w:rsidRPr="00A1100E">
        <w:rPr>
          <w:lang w:val="en-GB"/>
        </w:rPr>
        <w:t>12. Haring HU, Merker L, Seewaldt-Becker E, Weimer M, Meinicke T, Broedl UC, et al. Empagliflozin as add-on to metformin in patients with type 2 diabetes: a 24-week, randomized, double-blind, placebo-controlled trial. Diabetes Care. 2014;37(6):1650-9.</w:t>
      </w:r>
    </w:p>
    <w:p w14:paraId="43F7A7AF" w14:textId="77777777" w:rsidR="00287EFA" w:rsidRPr="00A1100E" w:rsidRDefault="00287EFA" w:rsidP="00287EFA">
      <w:pPr>
        <w:pStyle w:val="EndNoteBibliography"/>
        <w:spacing w:after="0"/>
        <w:rPr>
          <w:lang w:val="en-GB"/>
        </w:rPr>
      </w:pPr>
      <w:r w:rsidRPr="00A1100E">
        <w:rPr>
          <w:lang w:val="en-GB"/>
        </w:rPr>
        <w:t>13. Haring HU, Merker L, Seewaldt-Becker E, Weimer M, Meinicke T, Woerle HJ, et al. Empagliflozin as add-on to metformin plus sulphonylurea in patients with type 2 diabetes: a 24-week, randomized, double-blind, placebo-controlled trial. Diabetes Care. 2013;36(11):3396-404.</w:t>
      </w:r>
    </w:p>
    <w:p w14:paraId="0EE8C2B0" w14:textId="77777777" w:rsidR="00287EFA" w:rsidRPr="00A1100E" w:rsidRDefault="00287EFA" w:rsidP="00287EFA">
      <w:pPr>
        <w:pStyle w:val="EndNoteBibliography"/>
        <w:spacing w:after="0"/>
        <w:rPr>
          <w:lang w:val="en-GB"/>
        </w:rPr>
      </w:pPr>
      <w:r w:rsidRPr="00A1100E">
        <w:rPr>
          <w:lang w:val="en-GB"/>
        </w:rPr>
        <w:t>14. Vasilakou D, Karagiannis T, Athanasiadou E, Mainou M, Liakos A, Bekiari E, et al. Sodium-glucose cotransporter 2 inhibitors for type 2 diabetes: a systematic review and meta-analysis. Ann Intern Med. 2013;159(4):262-74.</w:t>
      </w:r>
    </w:p>
    <w:p w14:paraId="128192D0" w14:textId="77777777" w:rsidR="00287EFA" w:rsidRPr="00A1100E" w:rsidRDefault="00287EFA" w:rsidP="00287EFA">
      <w:pPr>
        <w:pStyle w:val="EndNoteBibliography"/>
        <w:spacing w:after="0"/>
        <w:rPr>
          <w:lang w:val="en-GB"/>
        </w:rPr>
      </w:pPr>
      <w:r w:rsidRPr="00A1100E">
        <w:rPr>
          <w:lang w:val="en-GB"/>
        </w:rPr>
        <w:t>15. Monami M, Dicembrini I, Nardini C, Fiordelli I, Mannucci E. Effects of glucagon-like peptide-1 receptor agonists on cardiovascular risk: a meta-analysis of randomized clinical trials. Diabetes Obes Metab. 2014;16(1):38-47.</w:t>
      </w:r>
    </w:p>
    <w:p w14:paraId="0FE9E3DF" w14:textId="77777777" w:rsidR="00287EFA" w:rsidRPr="00A1100E" w:rsidRDefault="00287EFA" w:rsidP="00287EFA">
      <w:pPr>
        <w:pStyle w:val="EndNoteBibliography"/>
        <w:spacing w:after="0"/>
        <w:rPr>
          <w:lang w:val="en-GB"/>
        </w:rPr>
      </w:pPr>
      <w:r w:rsidRPr="00A1100E">
        <w:rPr>
          <w:lang w:val="en-GB"/>
        </w:rPr>
        <w:t>16. Sun YN, Zhou Y, Chen X, Che WS, Leung SW. The efficacy of dapagliflozin combined with hypoglycaemic drugs in treating type 2 diabetes mellitus: meta-analysis of randomised controlled trials. BMJ Open. 2014;4(4):e004619.</w:t>
      </w:r>
    </w:p>
    <w:p w14:paraId="1AD79F3B" w14:textId="77777777" w:rsidR="00287EFA" w:rsidRPr="00A1100E" w:rsidRDefault="00287EFA" w:rsidP="00287EFA">
      <w:pPr>
        <w:pStyle w:val="EndNoteBibliography"/>
        <w:spacing w:after="0"/>
        <w:rPr>
          <w:lang w:val="en-GB"/>
        </w:rPr>
      </w:pPr>
      <w:r w:rsidRPr="00A1100E">
        <w:rPr>
          <w:lang w:val="en-GB"/>
        </w:rPr>
        <w:lastRenderedPageBreak/>
        <w:t>17. Yang XP, Lai D, Zhong XY, Shen HP, Huang YL. Efficacy and safety of canagliflozin in subjects with type 2 diabetes: systematic review and meta-analysis. Eur J Clin Pharmacol. 2014;70(10):1149-58.</w:t>
      </w:r>
    </w:p>
    <w:p w14:paraId="5D045D45" w14:textId="77777777" w:rsidR="00287EFA" w:rsidRPr="00A1100E" w:rsidRDefault="00287EFA" w:rsidP="00287EFA">
      <w:pPr>
        <w:pStyle w:val="EndNoteBibliography"/>
        <w:spacing w:after="0"/>
        <w:rPr>
          <w:lang w:val="en-GB"/>
        </w:rPr>
      </w:pPr>
      <w:r w:rsidRPr="00A1100E">
        <w:rPr>
          <w:lang w:val="en-GB"/>
        </w:rPr>
        <w:t>18. Roden M, Weng J, Eilbracht J, Delafont B, Kim G, Woerle HJ, et al. Empagliflozin monotherapy with sitagliptin as an active comparator in patients with type 2 diabetes: a randomised, double-blind, placebo-controlled, phase 3 trial. The lancet Diabetes &amp; endocrinology. 2013;1(3):208-19.</w:t>
      </w:r>
    </w:p>
    <w:p w14:paraId="0B7AFACF" w14:textId="77777777" w:rsidR="00287EFA" w:rsidRPr="00A1100E" w:rsidRDefault="00287EFA" w:rsidP="00287EFA">
      <w:pPr>
        <w:pStyle w:val="EndNoteBibliography"/>
        <w:spacing w:after="0"/>
        <w:rPr>
          <w:lang w:val="en-GB"/>
        </w:rPr>
      </w:pPr>
      <w:r w:rsidRPr="00A1100E">
        <w:rPr>
          <w:lang w:val="en-GB"/>
        </w:rPr>
        <w:t>19. Ferrannini E, Berk A, Hantel S, Pinnetti S, Hach T, Woerle HJ, et al. Long-term safety and efficacy of empagliflozin, sitagliptin, and metformin: an active-controlled, parallel-group, randomized, 78-week open-label extension study in patients with type 2 diabetes. Diabetes Care. 2013;36(12):4015-21.</w:t>
      </w:r>
    </w:p>
    <w:p w14:paraId="07F48968" w14:textId="77777777" w:rsidR="00287EFA" w:rsidRPr="00A1100E" w:rsidRDefault="00287EFA" w:rsidP="00287EFA">
      <w:pPr>
        <w:pStyle w:val="EndNoteBibliography"/>
        <w:spacing w:after="0"/>
        <w:rPr>
          <w:lang w:val="en-GB"/>
        </w:rPr>
      </w:pPr>
      <w:r w:rsidRPr="00A1100E">
        <w:rPr>
          <w:lang w:val="en-GB"/>
        </w:rPr>
        <w:t>20. Ferrannini E, Seman L, Seewaldt-Becker E, Hantel S, Pinnetti S, Woerle HJ. A Phase IIb, randomized, placebo-controlled study of the SGLT2 inhibitor empagliflozin in patients with type 2 diabetes. Diabetes Obes Metab. 2013;15(8):721-8.</w:t>
      </w:r>
    </w:p>
    <w:p w14:paraId="4B4802B8" w14:textId="77777777" w:rsidR="00287EFA" w:rsidRPr="00A1100E" w:rsidRDefault="00287EFA" w:rsidP="00287EFA">
      <w:pPr>
        <w:pStyle w:val="EndNoteBibliography"/>
        <w:spacing w:after="0"/>
        <w:rPr>
          <w:lang w:val="en-GB"/>
        </w:rPr>
      </w:pPr>
      <w:r w:rsidRPr="00A1100E">
        <w:rPr>
          <w:lang w:val="en-GB"/>
        </w:rPr>
        <w:t>21. Bodmer M, Meier C, Krahenbuhl S, Jick SS, Meier CR. Metformin, sulphonylureas, or other antidiabetes drugs and the risk of lactic acidosis or hypoglycemia: a nested case-control analysis. Diabetes Care. 2008;31(11):2086-91.</w:t>
      </w:r>
    </w:p>
    <w:p w14:paraId="249D1F91" w14:textId="77777777" w:rsidR="00287EFA" w:rsidRPr="00A1100E" w:rsidRDefault="00287EFA" w:rsidP="00287EFA">
      <w:pPr>
        <w:pStyle w:val="EndNoteBibliography"/>
        <w:spacing w:after="0"/>
        <w:rPr>
          <w:lang w:val="en-GB"/>
        </w:rPr>
      </w:pPr>
      <w:r w:rsidRPr="00A1100E">
        <w:rPr>
          <w:lang w:val="en-GB"/>
        </w:rPr>
        <w:t>22. Ng JM, Mellor DD, Masson EA, Allan BJ. Sulphonyurea as a cause of severe hypoglycaemia in the community. Prim Care Diabetes. 2010;4(1):61-3.</w:t>
      </w:r>
    </w:p>
    <w:p w14:paraId="3AD0C588" w14:textId="77777777" w:rsidR="00287EFA" w:rsidRPr="00A1100E" w:rsidRDefault="00287EFA" w:rsidP="00287EFA">
      <w:pPr>
        <w:pStyle w:val="EndNoteBibliography"/>
        <w:spacing w:after="0"/>
        <w:rPr>
          <w:lang w:val="en-GB"/>
        </w:rPr>
      </w:pPr>
      <w:r w:rsidRPr="00A1100E">
        <w:rPr>
          <w:lang w:val="en-GB"/>
        </w:rPr>
        <w:t>23. Phung OJ, Scholle JM, Talwar M, Coleman CI. Effect of noninsulin antidiabetic drugs added to metformin therapy on glycemic control, weight gain, and hypoglycemia in type 2 diabetes. JAMA. 2010;303(14):1410-8.</w:t>
      </w:r>
    </w:p>
    <w:p w14:paraId="7636D3A9" w14:textId="77777777" w:rsidR="00287EFA" w:rsidRPr="00A1100E" w:rsidRDefault="00287EFA" w:rsidP="00287EFA">
      <w:pPr>
        <w:pStyle w:val="EndNoteBibliography"/>
        <w:spacing w:after="0"/>
        <w:rPr>
          <w:lang w:val="pt-BR"/>
        </w:rPr>
      </w:pPr>
      <w:r w:rsidRPr="00A1100E">
        <w:rPr>
          <w:lang w:val="en-GB"/>
        </w:rPr>
        <w:t xml:space="preserve">24. Halimi S, Verges B. Adverse effects and safety of SGLT-2 inhibitors. </w:t>
      </w:r>
      <w:r w:rsidRPr="00A1100E">
        <w:rPr>
          <w:lang w:val="pt-BR"/>
        </w:rPr>
        <w:t>Diabetes Metab. 2014;40(6 Suppl 1):S28-34.</w:t>
      </w:r>
    </w:p>
    <w:p w14:paraId="3062F1C2" w14:textId="77777777" w:rsidR="00287EFA" w:rsidRPr="00A1100E" w:rsidRDefault="00287EFA" w:rsidP="00287EFA">
      <w:pPr>
        <w:pStyle w:val="EndNoteBibliography"/>
        <w:rPr>
          <w:lang w:val="en-GB"/>
        </w:rPr>
      </w:pPr>
      <w:r w:rsidRPr="00A1100E">
        <w:rPr>
          <w:lang w:val="pt-BR"/>
        </w:rPr>
        <w:t xml:space="preserve">25. Lamos EM, Younk LM, Davis SN. </w:t>
      </w:r>
      <w:r w:rsidRPr="00A1100E">
        <w:rPr>
          <w:lang w:val="en-GB"/>
        </w:rPr>
        <w:t>Canagliflozin, an inhibitor of sodium-glucose cotransporter 2, for the treatment of type 2 diabetes mellitus. Expert Opin Drug Metab Toxicol. 2013;9(6):763-75.</w:t>
      </w:r>
    </w:p>
    <w:p w14:paraId="5EE16096" w14:textId="77777777" w:rsidR="00632983" w:rsidRPr="00A1100E" w:rsidRDefault="004140E1" w:rsidP="0090376D">
      <w:pPr>
        <w:spacing w:line="480" w:lineRule="auto"/>
        <w:rPr>
          <w:rFonts w:eastAsia="Times New Roman" w:cs="Helvetica"/>
          <w:i/>
          <w:noProof/>
          <w:color w:val="000000" w:themeColor="text1"/>
          <w:sz w:val="18"/>
          <w:szCs w:val="18"/>
          <w:lang w:val="en-GB"/>
        </w:rPr>
      </w:pPr>
      <w:r w:rsidRPr="00A1100E">
        <w:rPr>
          <w:rFonts w:eastAsia="Times New Roman" w:cs="Helvetica"/>
          <w:i/>
          <w:iCs/>
          <w:noProof/>
          <w:color w:val="000000" w:themeColor="text1"/>
          <w:sz w:val="18"/>
          <w:szCs w:val="18"/>
          <w:lang w:val="en-GB"/>
        </w:rPr>
        <w:fldChar w:fldCharType="end"/>
      </w:r>
    </w:p>
    <w:p w14:paraId="074354C7" w14:textId="77777777" w:rsidR="00632983" w:rsidRPr="00A1100E" w:rsidRDefault="00632983" w:rsidP="0090376D">
      <w:pPr>
        <w:rPr>
          <w:rFonts w:eastAsia="Times New Roman" w:cs="Helvetica"/>
          <w:i/>
          <w:color w:val="000000" w:themeColor="text1"/>
          <w:sz w:val="18"/>
          <w:szCs w:val="18"/>
          <w:lang w:val="en-GB"/>
        </w:rPr>
      </w:pPr>
      <w:r w:rsidRPr="00A1100E">
        <w:rPr>
          <w:rFonts w:eastAsia="Times New Roman" w:cs="Helvetica"/>
          <w:i/>
          <w:iCs/>
          <w:color w:val="000000" w:themeColor="text1"/>
          <w:sz w:val="18"/>
          <w:szCs w:val="18"/>
          <w:lang w:val="en-GB"/>
        </w:rPr>
        <w:br w:type="page"/>
      </w:r>
    </w:p>
    <w:p w14:paraId="3D181A8E" w14:textId="77777777" w:rsidR="00632983" w:rsidRPr="00A1100E" w:rsidRDefault="00632983" w:rsidP="00C64EEC">
      <w:pPr>
        <w:spacing w:line="480" w:lineRule="auto"/>
        <w:rPr>
          <w:rFonts w:eastAsia="Times New Roman" w:cs="Helvetica"/>
          <w:bCs/>
          <w:color w:val="000000" w:themeColor="text1"/>
          <w:lang w:val="en-GB"/>
        </w:rPr>
      </w:pPr>
      <w:r w:rsidRPr="00A1100E">
        <w:rPr>
          <w:rFonts w:eastAsia="Times New Roman" w:cs="Helvetica"/>
          <w:b/>
          <w:bCs/>
          <w:color w:val="000000" w:themeColor="text1"/>
          <w:lang w:val="en-GB"/>
        </w:rPr>
        <w:lastRenderedPageBreak/>
        <w:t>Figure 1:</w:t>
      </w:r>
      <w:r w:rsidRPr="00A1100E">
        <w:rPr>
          <w:rFonts w:eastAsia="Times New Roman" w:cs="Helvetica"/>
          <w:color w:val="000000" w:themeColor="text1"/>
          <w:lang w:val="en-GB"/>
        </w:rPr>
        <w:t xml:space="preserve"> Change in percentage of HbA1c (A) and weight (B) as well as SBP and DBP (C) after 24 weeks versus the start of the study and in the entire population. The results are shown as the change in the adjusted mean (ANCOVA) along with standard deviation and calculation of the p-value. *p &lt; 0.001 (difference vs placebo)</w:t>
      </w:r>
    </w:p>
    <w:p w14:paraId="60BF7F45" w14:textId="77777777" w:rsidR="00632983" w:rsidRPr="00B04CF6" w:rsidRDefault="00632983" w:rsidP="00C64EEC">
      <w:pPr>
        <w:spacing w:line="480" w:lineRule="auto"/>
        <w:rPr>
          <w:rFonts w:eastAsia="Times New Roman" w:cs="Helvetica"/>
          <w:bCs/>
          <w:color w:val="000000" w:themeColor="text1"/>
          <w:lang w:val="en-GB"/>
        </w:rPr>
      </w:pPr>
      <w:r w:rsidRPr="00A1100E">
        <w:rPr>
          <w:rFonts w:eastAsia="Times New Roman" w:cs="Helvetica"/>
          <w:b/>
          <w:bCs/>
          <w:color w:val="000000" w:themeColor="text1"/>
          <w:lang w:val="en-GB"/>
        </w:rPr>
        <w:t>Figure 2:</w:t>
      </w:r>
      <w:r w:rsidRPr="00A1100E">
        <w:rPr>
          <w:rFonts w:eastAsia="Times New Roman" w:cs="Helvetica"/>
          <w:color w:val="000000" w:themeColor="text1"/>
          <w:lang w:val="en-GB"/>
        </w:rPr>
        <w:t xml:space="preserve"> Percentage of patients with a baseline HbA1c ≥ 7.0% who managed to achieve an HbA1c &lt; 7.0% after 24 weeks of treatment. </w:t>
      </w:r>
      <w:commentRangeStart w:id="15"/>
      <w:r w:rsidRPr="00A1100E">
        <w:rPr>
          <w:rFonts w:eastAsia="Times New Roman" w:cs="Helvetica"/>
          <w:color w:val="000000" w:themeColor="text1"/>
          <w:lang w:val="en-GB"/>
        </w:rPr>
        <w:t>SD and p calculation missing</w:t>
      </w:r>
      <w:commentRangeEnd w:id="15"/>
      <w:r w:rsidR="003E62A5" w:rsidRPr="00A1100E">
        <w:rPr>
          <w:rStyle w:val="CommentReference"/>
        </w:rPr>
        <w:commentReference w:id="15"/>
      </w:r>
    </w:p>
    <w:p w14:paraId="2D82510F" w14:textId="77777777" w:rsidR="00093661" w:rsidRPr="00B04CF6" w:rsidRDefault="00093661" w:rsidP="0090376D">
      <w:pPr>
        <w:rPr>
          <w:rFonts w:eastAsia="Times New Roman" w:cs="Helvetica"/>
          <w:i/>
          <w:color w:val="000000" w:themeColor="text1"/>
          <w:sz w:val="18"/>
          <w:szCs w:val="18"/>
          <w:lang w:val="en-GB"/>
        </w:rPr>
      </w:pPr>
    </w:p>
    <w:sectPr w:rsidR="00093661" w:rsidRPr="00B04CF6">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 w:author="Pfarr,Egon (gBCA) BIP-DE-I" w:date="2016-03-02T13:47:00Z" w:initials="EP">
    <w:p w14:paraId="5F486BE7" w14:textId="77777777" w:rsidR="00131E68" w:rsidRPr="00131E68" w:rsidRDefault="00131E68">
      <w:pPr>
        <w:pStyle w:val="CommentText"/>
        <w:rPr>
          <w:lang w:val="en-US"/>
        </w:rPr>
      </w:pPr>
      <w:r>
        <w:rPr>
          <w:rStyle w:val="CommentReference"/>
        </w:rPr>
        <w:annotationRef/>
      </w:r>
      <w:r w:rsidRPr="00131E68">
        <w:rPr>
          <w:lang w:val="en-US"/>
        </w:rPr>
        <w:t>Restricted to patient with higher HbA1c at baseline?</w:t>
      </w:r>
    </w:p>
    <w:p w14:paraId="78605D0C" w14:textId="77777777" w:rsidR="00131E68" w:rsidRPr="00131E68" w:rsidRDefault="00131E68">
      <w:pPr>
        <w:pStyle w:val="CommentText"/>
        <w:rPr>
          <w:lang w:val="en-US"/>
        </w:rPr>
      </w:pPr>
      <w:r w:rsidRPr="00131E68">
        <w:rPr>
          <w:lang w:val="en-US"/>
        </w:rPr>
        <w:t>Pls provide me with this analysis.</w:t>
      </w:r>
    </w:p>
  </w:comment>
  <w:comment w:id="13" w:author="Pfarr,Egon (gBCA) BIP-DE-I" w:date="2016-03-02T13:45:00Z" w:initials="EP">
    <w:p w14:paraId="23DE9749" w14:textId="77777777" w:rsidR="00131E68" w:rsidRPr="00131E68" w:rsidRDefault="00131E68">
      <w:pPr>
        <w:pStyle w:val="CommentText"/>
        <w:rPr>
          <w:lang w:val="en-US"/>
        </w:rPr>
      </w:pPr>
      <w:r>
        <w:rPr>
          <w:rStyle w:val="CommentReference"/>
        </w:rPr>
        <w:annotationRef/>
      </w:r>
      <w:r w:rsidRPr="00131E68">
        <w:rPr>
          <w:lang w:val="en-US"/>
        </w:rPr>
        <w:t>I could not find this analysis</w:t>
      </w:r>
    </w:p>
  </w:comment>
  <w:comment w:id="14" w:author="Pfarr,Egon (gBCA) BIP-DE-I" w:date="2016-03-02T13:46:00Z" w:initials="EP">
    <w:p w14:paraId="2D5EA429" w14:textId="77777777" w:rsidR="00131E68" w:rsidRPr="00131E68" w:rsidRDefault="00131E68">
      <w:pPr>
        <w:pStyle w:val="CommentText"/>
        <w:rPr>
          <w:lang w:val="en-US"/>
        </w:rPr>
      </w:pPr>
      <w:r>
        <w:rPr>
          <w:rStyle w:val="CommentReference"/>
        </w:rPr>
        <w:annotationRef/>
      </w:r>
      <w:r w:rsidRPr="00131E68">
        <w:rPr>
          <w:lang w:val="en-US"/>
        </w:rPr>
        <w:t>If you provide me with the analysis output I will check if p-values are available. Given these rates, the effect is clear and a test should not be required.</w:t>
      </w:r>
    </w:p>
    <w:p w14:paraId="22CC8E2A" w14:textId="77777777" w:rsidR="00131E68" w:rsidRPr="00131E68" w:rsidRDefault="00131E68">
      <w:pPr>
        <w:pStyle w:val="CommentText"/>
        <w:rPr>
          <w:lang w:val="en-US"/>
        </w:rPr>
      </w:pPr>
      <w:r w:rsidRPr="00131E68">
        <w:rPr>
          <w:lang w:val="en-US"/>
        </w:rPr>
        <w:t>SD is a standard to be displayed for continuous endpoints, not for rates.</w:t>
      </w:r>
    </w:p>
  </w:comment>
  <w:comment w:id="15" w:author="Pfarr,Egon (gBCA) BIP-DE-I" w:date="2016-03-02T11:56:00Z" w:initials="EP">
    <w:p w14:paraId="1C76AFDC" w14:textId="77777777" w:rsidR="00131E68" w:rsidRDefault="00131E68">
      <w:pPr>
        <w:pStyle w:val="CommentText"/>
      </w:pPr>
      <w:r>
        <w:rPr>
          <w:rStyle w:val="CommentReference"/>
        </w:rPr>
        <w:annotationRef/>
      </w:r>
      <w:r>
        <w:t>s. comment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605D0C" w15:done="0"/>
  <w15:commentEx w15:paraId="23DE9749" w15:done="0"/>
  <w15:commentEx w15:paraId="22CC8E2A" w15:done="0"/>
  <w15:commentEx w15:paraId="1C76AFD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C2F25"/>
    <w:multiLevelType w:val="hybridMultilevel"/>
    <w:tmpl w:val="AC26BFB8"/>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EA230A0"/>
    <w:multiLevelType w:val="hybridMultilevel"/>
    <w:tmpl w:val="2E363BDC"/>
    <w:lvl w:ilvl="0" w:tplc="BC326C60">
      <w:start w:val="1"/>
      <w:numFmt w:val="bullet"/>
      <w:lvlText w:val="•"/>
      <w:lvlJc w:val="left"/>
      <w:pPr>
        <w:tabs>
          <w:tab w:val="num" w:pos="720"/>
        </w:tabs>
        <w:ind w:left="720" w:hanging="360"/>
      </w:pPr>
      <w:rPr>
        <w:rFonts w:ascii="Arial" w:hAnsi="Arial" w:hint="default"/>
      </w:rPr>
    </w:lvl>
    <w:lvl w:ilvl="1" w:tplc="01D2341E" w:tentative="1">
      <w:start w:val="1"/>
      <w:numFmt w:val="bullet"/>
      <w:lvlText w:val="•"/>
      <w:lvlJc w:val="left"/>
      <w:pPr>
        <w:tabs>
          <w:tab w:val="num" w:pos="1440"/>
        </w:tabs>
        <w:ind w:left="1440" w:hanging="360"/>
      </w:pPr>
      <w:rPr>
        <w:rFonts w:ascii="Arial" w:hAnsi="Arial" w:hint="default"/>
      </w:rPr>
    </w:lvl>
    <w:lvl w:ilvl="2" w:tplc="B4803284" w:tentative="1">
      <w:start w:val="1"/>
      <w:numFmt w:val="bullet"/>
      <w:lvlText w:val="•"/>
      <w:lvlJc w:val="left"/>
      <w:pPr>
        <w:tabs>
          <w:tab w:val="num" w:pos="2160"/>
        </w:tabs>
        <w:ind w:left="2160" w:hanging="360"/>
      </w:pPr>
      <w:rPr>
        <w:rFonts w:ascii="Arial" w:hAnsi="Arial" w:hint="default"/>
      </w:rPr>
    </w:lvl>
    <w:lvl w:ilvl="3" w:tplc="467C6CBC" w:tentative="1">
      <w:start w:val="1"/>
      <w:numFmt w:val="bullet"/>
      <w:lvlText w:val="•"/>
      <w:lvlJc w:val="left"/>
      <w:pPr>
        <w:tabs>
          <w:tab w:val="num" w:pos="2880"/>
        </w:tabs>
        <w:ind w:left="2880" w:hanging="360"/>
      </w:pPr>
      <w:rPr>
        <w:rFonts w:ascii="Arial" w:hAnsi="Arial" w:hint="default"/>
      </w:rPr>
    </w:lvl>
    <w:lvl w:ilvl="4" w:tplc="CA8E229E" w:tentative="1">
      <w:start w:val="1"/>
      <w:numFmt w:val="bullet"/>
      <w:lvlText w:val="•"/>
      <w:lvlJc w:val="left"/>
      <w:pPr>
        <w:tabs>
          <w:tab w:val="num" w:pos="3600"/>
        </w:tabs>
        <w:ind w:left="3600" w:hanging="360"/>
      </w:pPr>
      <w:rPr>
        <w:rFonts w:ascii="Arial" w:hAnsi="Arial" w:hint="default"/>
      </w:rPr>
    </w:lvl>
    <w:lvl w:ilvl="5" w:tplc="5CB2A004" w:tentative="1">
      <w:start w:val="1"/>
      <w:numFmt w:val="bullet"/>
      <w:lvlText w:val="•"/>
      <w:lvlJc w:val="left"/>
      <w:pPr>
        <w:tabs>
          <w:tab w:val="num" w:pos="4320"/>
        </w:tabs>
        <w:ind w:left="4320" w:hanging="360"/>
      </w:pPr>
      <w:rPr>
        <w:rFonts w:ascii="Arial" w:hAnsi="Arial" w:hint="default"/>
      </w:rPr>
    </w:lvl>
    <w:lvl w:ilvl="6" w:tplc="5046F076" w:tentative="1">
      <w:start w:val="1"/>
      <w:numFmt w:val="bullet"/>
      <w:lvlText w:val="•"/>
      <w:lvlJc w:val="left"/>
      <w:pPr>
        <w:tabs>
          <w:tab w:val="num" w:pos="5040"/>
        </w:tabs>
        <w:ind w:left="5040" w:hanging="360"/>
      </w:pPr>
      <w:rPr>
        <w:rFonts w:ascii="Arial" w:hAnsi="Arial" w:hint="default"/>
      </w:rPr>
    </w:lvl>
    <w:lvl w:ilvl="7" w:tplc="A71C7CDA" w:tentative="1">
      <w:start w:val="1"/>
      <w:numFmt w:val="bullet"/>
      <w:lvlText w:val="•"/>
      <w:lvlJc w:val="left"/>
      <w:pPr>
        <w:tabs>
          <w:tab w:val="num" w:pos="5760"/>
        </w:tabs>
        <w:ind w:left="5760" w:hanging="360"/>
      </w:pPr>
      <w:rPr>
        <w:rFonts w:ascii="Arial" w:hAnsi="Arial" w:hint="default"/>
      </w:rPr>
    </w:lvl>
    <w:lvl w:ilvl="8" w:tplc="1EBC671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26C0669"/>
    <w:multiLevelType w:val="hybridMultilevel"/>
    <w:tmpl w:val="21843C36"/>
    <w:lvl w:ilvl="0" w:tplc="4F7E02AA">
      <w:start w:val="1"/>
      <w:numFmt w:val="bullet"/>
      <w:lvlText w:val="•"/>
      <w:lvlJc w:val="left"/>
      <w:pPr>
        <w:tabs>
          <w:tab w:val="num" w:pos="720"/>
        </w:tabs>
        <w:ind w:left="720" w:hanging="360"/>
      </w:pPr>
      <w:rPr>
        <w:rFonts w:ascii="Arial" w:hAnsi="Arial" w:hint="default"/>
      </w:rPr>
    </w:lvl>
    <w:lvl w:ilvl="1" w:tplc="9682879E" w:tentative="1">
      <w:start w:val="1"/>
      <w:numFmt w:val="bullet"/>
      <w:lvlText w:val="•"/>
      <w:lvlJc w:val="left"/>
      <w:pPr>
        <w:tabs>
          <w:tab w:val="num" w:pos="1440"/>
        </w:tabs>
        <w:ind w:left="1440" w:hanging="360"/>
      </w:pPr>
      <w:rPr>
        <w:rFonts w:ascii="Arial" w:hAnsi="Arial" w:hint="default"/>
      </w:rPr>
    </w:lvl>
    <w:lvl w:ilvl="2" w:tplc="19BA6AE4" w:tentative="1">
      <w:start w:val="1"/>
      <w:numFmt w:val="bullet"/>
      <w:lvlText w:val="•"/>
      <w:lvlJc w:val="left"/>
      <w:pPr>
        <w:tabs>
          <w:tab w:val="num" w:pos="2160"/>
        </w:tabs>
        <w:ind w:left="2160" w:hanging="360"/>
      </w:pPr>
      <w:rPr>
        <w:rFonts w:ascii="Arial" w:hAnsi="Arial" w:hint="default"/>
      </w:rPr>
    </w:lvl>
    <w:lvl w:ilvl="3" w:tplc="24FE695A" w:tentative="1">
      <w:start w:val="1"/>
      <w:numFmt w:val="bullet"/>
      <w:lvlText w:val="•"/>
      <w:lvlJc w:val="left"/>
      <w:pPr>
        <w:tabs>
          <w:tab w:val="num" w:pos="2880"/>
        </w:tabs>
        <w:ind w:left="2880" w:hanging="360"/>
      </w:pPr>
      <w:rPr>
        <w:rFonts w:ascii="Arial" w:hAnsi="Arial" w:hint="default"/>
      </w:rPr>
    </w:lvl>
    <w:lvl w:ilvl="4" w:tplc="087A7C44" w:tentative="1">
      <w:start w:val="1"/>
      <w:numFmt w:val="bullet"/>
      <w:lvlText w:val="•"/>
      <w:lvlJc w:val="left"/>
      <w:pPr>
        <w:tabs>
          <w:tab w:val="num" w:pos="3600"/>
        </w:tabs>
        <w:ind w:left="3600" w:hanging="360"/>
      </w:pPr>
      <w:rPr>
        <w:rFonts w:ascii="Arial" w:hAnsi="Arial" w:hint="default"/>
      </w:rPr>
    </w:lvl>
    <w:lvl w:ilvl="5" w:tplc="9E801716" w:tentative="1">
      <w:start w:val="1"/>
      <w:numFmt w:val="bullet"/>
      <w:lvlText w:val="•"/>
      <w:lvlJc w:val="left"/>
      <w:pPr>
        <w:tabs>
          <w:tab w:val="num" w:pos="4320"/>
        </w:tabs>
        <w:ind w:left="4320" w:hanging="360"/>
      </w:pPr>
      <w:rPr>
        <w:rFonts w:ascii="Arial" w:hAnsi="Arial" w:hint="default"/>
      </w:rPr>
    </w:lvl>
    <w:lvl w:ilvl="6" w:tplc="F2380286" w:tentative="1">
      <w:start w:val="1"/>
      <w:numFmt w:val="bullet"/>
      <w:lvlText w:val="•"/>
      <w:lvlJc w:val="left"/>
      <w:pPr>
        <w:tabs>
          <w:tab w:val="num" w:pos="5040"/>
        </w:tabs>
        <w:ind w:left="5040" w:hanging="360"/>
      </w:pPr>
      <w:rPr>
        <w:rFonts w:ascii="Arial" w:hAnsi="Arial" w:hint="default"/>
      </w:rPr>
    </w:lvl>
    <w:lvl w:ilvl="7" w:tplc="1C961376" w:tentative="1">
      <w:start w:val="1"/>
      <w:numFmt w:val="bullet"/>
      <w:lvlText w:val="•"/>
      <w:lvlJc w:val="left"/>
      <w:pPr>
        <w:tabs>
          <w:tab w:val="num" w:pos="5760"/>
        </w:tabs>
        <w:ind w:left="5760" w:hanging="360"/>
      </w:pPr>
      <w:rPr>
        <w:rFonts w:ascii="Arial" w:hAnsi="Arial" w:hint="default"/>
      </w:rPr>
    </w:lvl>
    <w:lvl w:ilvl="8" w:tplc="F3EC252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44E41C1"/>
    <w:multiLevelType w:val="hybridMultilevel"/>
    <w:tmpl w:val="F0A4675A"/>
    <w:lvl w:ilvl="0" w:tplc="34A86C58">
      <w:start w:val="1"/>
      <w:numFmt w:val="bullet"/>
      <w:lvlText w:val=""/>
      <w:lvlJc w:val="left"/>
      <w:pPr>
        <w:ind w:left="720" w:hanging="360"/>
      </w:pPr>
      <w:rPr>
        <w:rFonts w:ascii="Symbol" w:eastAsia="Times New Roman" w:hAnsi="Symbol" w:cs="Helvetic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B363447"/>
    <w:multiLevelType w:val="hybridMultilevel"/>
    <w:tmpl w:val="9DC41098"/>
    <w:lvl w:ilvl="0" w:tplc="E3FE44F4">
      <w:start w:val="1"/>
      <w:numFmt w:val="bullet"/>
      <w:lvlText w:val="•"/>
      <w:lvlJc w:val="left"/>
      <w:pPr>
        <w:tabs>
          <w:tab w:val="num" w:pos="720"/>
        </w:tabs>
        <w:ind w:left="720" w:hanging="360"/>
      </w:pPr>
      <w:rPr>
        <w:rFonts w:ascii="Arial" w:hAnsi="Arial" w:hint="default"/>
      </w:rPr>
    </w:lvl>
    <w:lvl w:ilvl="1" w:tplc="A8BA9CB4" w:tentative="1">
      <w:start w:val="1"/>
      <w:numFmt w:val="bullet"/>
      <w:lvlText w:val="•"/>
      <w:lvlJc w:val="left"/>
      <w:pPr>
        <w:tabs>
          <w:tab w:val="num" w:pos="1440"/>
        </w:tabs>
        <w:ind w:left="1440" w:hanging="360"/>
      </w:pPr>
      <w:rPr>
        <w:rFonts w:ascii="Arial" w:hAnsi="Arial" w:hint="default"/>
      </w:rPr>
    </w:lvl>
    <w:lvl w:ilvl="2" w:tplc="2BCC7A32" w:tentative="1">
      <w:start w:val="1"/>
      <w:numFmt w:val="bullet"/>
      <w:lvlText w:val="•"/>
      <w:lvlJc w:val="left"/>
      <w:pPr>
        <w:tabs>
          <w:tab w:val="num" w:pos="2160"/>
        </w:tabs>
        <w:ind w:left="2160" w:hanging="360"/>
      </w:pPr>
      <w:rPr>
        <w:rFonts w:ascii="Arial" w:hAnsi="Arial" w:hint="default"/>
      </w:rPr>
    </w:lvl>
    <w:lvl w:ilvl="3" w:tplc="4D9A79DA" w:tentative="1">
      <w:start w:val="1"/>
      <w:numFmt w:val="bullet"/>
      <w:lvlText w:val="•"/>
      <w:lvlJc w:val="left"/>
      <w:pPr>
        <w:tabs>
          <w:tab w:val="num" w:pos="2880"/>
        </w:tabs>
        <w:ind w:left="2880" w:hanging="360"/>
      </w:pPr>
      <w:rPr>
        <w:rFonts w:ascii="Arial" w:hAnsi="Arial" w:hint="default"/>
      </w:rPr>
    </w:lvl>
    <w:lvl w:ilvl="4" w:tplc="3B4EAA78" w:tentative="1">
      <w:start w:val="1"/>
      <w:numFmt w:val="bullet"/>
      <w:lvlText w:val="•"/>
      <w:lvlJc w:val="left"/>
      <w:pPr>
        <w:tabs>
          <w:tab w:val="num" w:pos="3600"/>
        </w:tabs>
        <w:ind w:left="3600" w:hanging="360"/>
      </w:pPr>
      <w:rPr>
        <w:rFonts w:ascii="Arial" w:hAnsi="Arial" w:hint="default"/>
      </w:rPr>
    </w:lvl>
    <w:lvl w:ilvl="5" w:tplc="44C0D0F2" w:tentative="1">
      <w:start w:val="1"/>
      <w:numFmt w:val="bullet"/>
      <w:lvlText w:val="•"/>
      <w:lvlJc w:val="left"/>
      <w:pPr>
        <w:tabs>
          <w:tab w:val="num" w:pos="4320"/>
        </w:tabs>
        <w:ind w:left="4320" w:hanging="360"/>
      </w:pPr>
      <w:rPr>
        <w:rFonts w:ascii="Arial" w:hAnsi="Arial" w:hint="default"/>
      </w:rPr>
    </w:lvl>
    <w:lvl w:ilvl="6" w:tplc="638AFA84" w:tentative="1">
      <w:start w:val="1"/>
      <w:numFmt w:val="bullet"/>
      <w:lvlText w:val="•"/>
      <w:lvlJc w:val="left"/>
      <w:pPr>
        <w:tabs>
          <w:tab w:val="num" w:pos="5040"/>
        </w:tabs>
        <w:ind w:left="5040" w:hanging="360"/>
      </w:pPr>
      <w:rPr>
        <w:rFonts w:ascii="Arial" w:hAnsi="Arial" w:hint="default"/>
      </w:rPr>
    </w:lvl>
    <w:lvl w:ilvl="7" w:tplc="1B24B040" w:tentative="1">
      <w:start w:val="1"/>
      <w:numFmt w:val="bullet"/>
      <w:lvlText w:val="•"/>
      <w:lvlJc w:val="left"/>
      <w:pPr>
        <w:tabs>
          <w:tab w:val="num" w:pos="5760"/>
        </w:tabs>
        <w:ind w:left="5760" w:hanging="360"/>
      </w:pPr>
      <w:rPr>
        <w:rFonts w:ascii="Arial" w:hAnsi="Arial" w:hint="default"/>
      </w:rPr>
    </w:lvl>
    <w:lvl w:ilvl="8" w:tplc="301ADE5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BD528AF"/>
    <w:multiLevelType w:val="hybridMultilevel"/>
    <w:tmpl w:val="AA66A462"/>
    <w:lvl w:ilvl="0" w:tplc="5CCA3954">
      <w:start w:val="60"/>
      <w:numFmt w:val="bullet"/>
      <w:lvlText w:val=""/>
      <w:lvlJc w:val="left"/>
      <w:pPr>
        <w:ind w:left="720" w:hanging="360"/>
      </w:pPr>
      <w:rPr>
        <w:rFonts w:ascii="Symbol" w:eastAsia="Times New Roman" w:hAnsi="Symbol" w:cs="Helvetic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01D4712"/>
    <w:multiLevelType w:val="hybridMultilevel"/>
    <w:tmpl w:val="9446E630"/>
    <w:lvl w:ilvl="0" w:tplc="49D85A4A">
      <w:start w:val="1"/>
      <w:numFmt w:val="bullet"/>
      <w:lvlText w:val="•"/>
      <w:lvlJc w:val="left"/>
      <w:pPr>
        <w:tabs>
          <w:tab w:val="num" w:pos="720"/>
        </w:tabs>
        <w:ind w:left="720" w:hanging="360"/>
      </w:pPr>
      <w:rPr>
        <w:rFonts w:ascii="Arial" w:hAnsi="Arial" w:hint="default"/>
      </w:rPr>
    </w:lvl>
    <w:lvl w:ilvl="1" w:tplc="5A68D6F2" w:tentative="1">
      <w:start w:val="1"/>
      <w:numFmt w:val="bullet"/>
      <w:lvlText w:val="•"/>
      <w:lvlJc w:val="left"/>
      <w:pPr>
        <w:tabs>
          <w:tab w:val="num" w:pos="1440"/>
        </w:tabs>
        <w:ind w:left="1440" w:hanging="360"/>
      </w:pPr>
      <w:rPr>
        <w:rFonts w:ascii="Arial" w:hAnsi="Arial" w:hint="default"/>
      </w:rPr>
    </w:lvl>
    <w:lvl w:ilvl="2" w:tplc="A26CA8A0" w:tentative="1">
      <w:start w:val="1"/>
      <w:numFmt w:val="bullet"/>
      <w:lvlText w:val="•"/>
      <w:lvlJc w:val="left"/>
      <w:pPr>
        <w:tabs>
          <w:tab w:val="num" w:pos="2160"/>
        </w:tabs>
        <w:ind w:left="2160" w:hanging="360"/>
      </w:pPr>
      <w:rPr>
        <w:rFonts w:ascii="Arial" w:hAnsi="Arial" w:hint="default"/>
      </w:rPr>
    </w:lvl>
    <w:lvl w:ilvl="3" w:tplc="9CF4DAEC" w:tentative="1">
      <w:start w:val="1"/>
      <w:numFmt w:val="bullet"/>
      <w:lvlText w:val="•"/>
      <w:lvlJc w:val="left"/>
      <w:pPr>
        <w:tabs>
          <w:tab w:val="num" w:pos="2880"/>
        </w:tabs>
        <w:ind w:left="2880" w:hanging="360"/>
      </w:pPr>
      <w:rPr>
        <w:rFonts w:ascii="Arial" w:hAnsi="Arial" w:hint="default"/>
      </w:rPr>
    </w:lvl>
    <w:lvl w:ilvl="4" w:tplc="09DA6E0A" w:tentative="1">
      <w:start w:val="1"/>
      <w:numFmt w:val="bullet"/>
      <w:lvlText w:val="•"/>
      <w:lvlJc w:val="left"/>
      <w:pPr>
        <w:tabs>
          <w:tab w:val="num" w:pos="3600"/>
        </w:tabs>
        <w:ind w:left="3600" w:hanging="360"/>
      </w:pPr>
      <w:rPr>
        <w:rFonts w:ascii="Arial" w:hAnsi="Arial" w:hint="default"/>
      </w:rPr>
    </w:lvl>
    <w:lvl w:ilvl="5" w:tplc="00CAAC28" w:tentative="1">
      <w:start w:val="1"/>
      <w:numFmt w:val="bullet"/>
      <w:lvlText w:val="•"/>
      <w:lvlJc w:val="left"/>
      <w:pPr>
        <w:tabs>
          <w:tab w:val="num" w:pos="4320"/>
        </w:tabs>
        <w:ind w:left="4320" w:hanging="360"/>
      </w:pPr>
      <w:rPr>
        <w:rFonts w:ascii="Arial" w:hAnsi="Arial" w:hint="default"/>
      </w:rPr>
    </w:lvl>
    <w:lvl w:ilvl="6" w:tplc="FBF46654" w:tentative="1">
      <w:start w:val="1"/>
      <w:numFmt w:val="bullet"/>
      <w:lvlText w:val="•"/>
      <w:lvlJc w:val="left"/>
      <w:pPr>
        <w:tabs>
          <w:tab w:val="num" w:pos="5040"/>
        </w:tabs>
        <w:ind w:left="5040" w:hanging="360"/>
      </w:pPr>
      <w:rPr>
        <w:rFonts w:ascii="Arial" w:hAnsi="Arial" w:hint="default"/>
      </w:rPr>
    </w:lvl>
    <w:lvl w:ilvl="7" w:tplc="22C43600" w:tentative="1">
      <w:start w:val="1"/>
      <w:numFmt w:val="bullet"/>
      <w:lvlText w:val="•"/>
      <w:lvlJc w:val="left"/>
      <w:pPr>
        <w:tabs>
          <w:tab w:val="num" w:pos="5760"/>
        </w:tabs>
        <w:ind w:left="5760" w:hanging="360"/>
      </w:pPr>
      <w:rPr>
        <w:rFonts w:ascii="Arial" w:hAnsi="Arial" w:hint="default"/>
      </w:rPr>
    </w:lvl>
    <w:lvl w:ilvl="8" w:tplc="309AD6D6"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1"/>
  </w:num>
  <w:num w:numId="3">
    <w:abstractNumId w:val="4"/>
  </w:num>
  <w:num w:numId="4">
    <w:abstractNumId w:val="2"/>
  </w:num>
  <w:num w:numId="5">
    <w:abstractNumId w:val="5"/>
  </w:num>
  <w:num w:numId="6">
    <w:abstractNumId w:val="3"/>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iona Hair ">
    <w15:presenceInfo w15:providerId="None" w15:userId="Fiona Hair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upper cas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v5xt0923ssze9eexxkpvvsnazdx02szvvwx&quot;&gt;Jardiance manuscript paciente global&lt;record-ids&gt;&lt;item&gt;3&lt;/item&gt;&lt;item&gt;4&lt;/item&gt;&lt;item&gt;5&lt;/item&gt;&lt;item&gt;7&lt;/item&gt;&lt;item&gt;8&lt;/item&gt;&lt;item&gt;9&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record-ids&gt;&lt;/item&gt;&lt;/Libraries&gt;"/>
  </w:docVars>
  <w:rsids>
    <w:rsidRoot w:val="0084762D"/>
    <w:rsid w:val="00000DCA"/>
    <w:rsid w:val="00004543"/>
    <w:rsid w:val="00012A1D"/>
    <w:rsid w:val="00023BAE"/>
    <w:rsid w:val="000368E3"/>
    <w:rsid w:val="0004190F"/>
    <w:rsid w:val="00043403"/>
    <w:rsid w:val="000437F2"/>
    <w:rsid w:val="00055A09"/>
    <w:rsid w:val="00061E6E"/>
    <w:rsid w:val="00063E29"/>
    <w:rsid w:val="000651F0"/>
    <w:rsid w:val="00066C5C"/>
    <w:rsid w:val="000672D8"/>
    <w:rsid w:val="0008632F"/>
    <w:rsid w:val="00093661"/>
    <w:rsid w:val="0009598E"/>
    <w:rsid w:val="000A05F5"/>
    <w:rsid w:val="000A6156"/>
    <w:rsid w:val="000B47D4"/>
    <w:rsid w:val="000C7AA5"/>
    <w:rsid w:val="000D1B16"/>
    <w:rsid w:val="000D1B71"/>
    <w:rsid w:val="000D1C29"/>
    <w:rsid w:val="000E211B"/>
    <w:rsid w:val="000E349F"/>
    <w:rsid w:val="000E52B8"/>
    <w:rsid w:val="000F27FC"/>
    <w:rsid w:val="00105647"/>
    <w:rsid w:val="001136E2"/>
    <w:rsid w:val="00120136"/>
    <w:rsid w:val="001252DB"/>
    <w:rsid w:val="00131E68"/>
    <w:rsid w:val="001449B1"/>
    <w:rsid w:val="00150837"/>
    <w:rsid w:val="00150D19"/>
    <w:rsid w:val="001577F4"/>
    <w:rsid w:val="001621D4"/>
    <w:rsid w:val="001646C2"/>
    <w:rsid w:val="00166520"/>
    <w:rsid w:val="001735C1"/>
    <w:rsid w:val="0018051F"/>
    <w:rsid w:val="0018202B"/>
    <w:rsid w:val="00190D7A"/>
    <w:rsid w:val="00190F22"/>
    <w:rsid w:val="0019384E"/>
    <w:rsid w:val="00195FE3"/>
    <w:rsid w:val="001A5375"/>
    <w:rsid w:val="001A55B6"/>
    <w:rsid w:val="001B1E68"/>
    <w:rsid w:val="001B2876"/>
    <w:rsid w:val="001B6AEC"/>
    <w:rsid w:val="001C3E87"/>
    <w:rsid w:val="001C647D"/>
    <w:rsid w:val="001D2E60"/>
    <w:rsid w:val="001E0DA0"/>
    <w:rsid w:val="001F0F66"/>
    <w:rsid w:val="00202C6C"/>
    <w:rsid w:val="00203635"/>
    <w:rsid w:val="00210251"/>
    <w:rsid w:val="002135AC"/>
    <w:rsid w:val="00216869"/>
    <w:rsid w:val="00226672"/>
    <w:rsid w:val="002377B8"/>
    <w:rsid w:val="00243BE9"/>
    <w:rsid w:val="0024713C"/>
    <w:rsid w:val="00250BED"/>
    <w:rsid w:val="00253E1E"/>
    <w:rsid w:val="00271E8E"/>
    <w:rsid w:val="002828FF"/>
    <w:rsid w:val="00287EFA"/>
    <w:rsid w:val="002A71D8"/>
    <w:rsid w:val="002C220E"/>
    <w:rsid w:val="002C52DA"/>
    <w:rsid w:val="002D12BE"/>
    <w:rsid w:val="002E7508"/>
    <w:rsid w:val="002F1066"/>
    <w:rsid w:val="002F2660"/>
    <w:rsid w:val="002F28A3"/>
    <w:rsid w:val="003018A9"/>
    <w:rsid w:val="00305847"/>
    <w:rsid w:val="0031448F"/>
    <w:rsid w:val="00320942"/>
    <w:rsid w:val="00321E64"/>
    <w:rsid w:val="0033462A"/>
    <w:rsid w:val="003445D0"/>
    <w:rsid w:val="00354CE2"/>
    <w:rsid w:val="00363C72"/>
    <w:rsid w:val="003640D8"/>
    <w:rsid w:val="003640DC"/>
    <w:rsid w:val="00387B86"/>
    <w:rsid w:val="003937D7"/>
    <w:rsid w:val="003957F2"/>
    <w:rsid w:val="003A24CF"/>
    <w:rsid w:val="003A3C70"/>
    <w:rsid w:val="003B05E7"/>
    <w:rsid w:val="003B6BB7"/>
    <w:rsid w:val="003C59D0"/>
    <w:rsid w:val="003C5A1E"/>
    <w:rsid w:val="003D09CC"/>
    <w:rsid w:val="003D183E"/>
    <w:rsid w:val="003D3F33"/>
    <w:rsid w:val="003E6091"/>
    <w:rsid w:val="003E62A5"/>
    <w:rsid w:val="003E6AB9"/>
    <w:rsid w:val="003F0B0A"/>
    <w:rsid w:val="003F6694"/>
    <w:rsid w:val="00405C64"/>
    <w:rsid w:val="00411686"/>
    <w:rsid w:val="00413AF6"/>
    <w:rsid w:val="004140E1"/>
    <w:rsid w:val="004174D3"/>
    <w:rsid w:val="004351EF"/>
    <w:rsid w:val="004656A8"/>
    <w:rsid w:val="00466C78"/>
    <w:rsid w:val="0046788C"/>
    <w:rsid w:val="004805FC"/>
    <w:rsid w:val="00481962"/>
    <w:rsid w:val="0048464F"/>
    <w:rsid w:val="0048768B"/>
    <w:rsid w:val="0048788A"/>
    <w:rsid w:val="004925A3"/>
    <w:rsid w:val="004A4C83"/>
    <w:rsid w:val="004A530F"/>
    <w:rsid w:val="004A53C7"/>
    <w:rsid w:val="004A5F97"/>
    <w:rsid w:val="004B04FF"/>
    <w:rsid w:val="004B48F9"/>
    <w:rsid w:val="004C4457"/>
    <w:rsid w:val="004C563E"/>
    <w:rsid w:val="004D27BF"/>
    <w:rsid w:val="004F04F2"/>
    <w:rsid w:val="004F38CB"/>
    <w:rsid w:val="004F3988"/>
    <w:rsid w:val="004F5AC1"/>
    <w:rsid w:val="00501F27"/>
    <w:rsid w:val="0050635F"/>
    <w:rsid w:val="0050708B"/>
    <w:rsid w:val="00511EEA"/>
    <w:rsid w:val="00523917"/>
    <w:rsid w:val="00525D68"/>
    <w:rsid w:val="00527011"/>
    <w:rsid w:val="00536530"/>
    <w:rsid w:val="005535AE"/>
    <w:rsid w:val="00567AF2"/>
    <w:rsid w:val="005723D4"/>
    <w:rsid w:val="00581187"/>
    <w:rsid w:val="0058362C"/>
    <w:rsid w:val="0059099E"/>
    <w:rsid w:val="005B42D7"/>
    <w:rsid w:val="005B58E7"/>
    <w:rsid w:val="005C2FD7"/>
    <w:rsid w:val="005C35EE"/>
    <w:rsid w:val="005E4ADD"/>
    <w:rsid w:val="00603E70"/>
    <w:rsid w:val="0061280A"/>
    <w:rsid w:val="00614263"/>
    <w:rsid w:val="0061500F"/>
    <w:rsid w:val="006163F6"/>
    <w:rsid w:val="0062116E"/>
    <w:rsid w:val="00621834"/>
    <w:rsid w:val="00621853"/>
    <w:rsid w:val="00632983"/>
    <w:rsid w:val="00637763"/>
    <w:rsid w:val="00646BB0"/>
    <w:rsid w:val="00647AF8"/>
    <w:rsid w:val="00647F68"/>
    <w:rsid w:val="00650309"/>
    <w:rsid w:val="00650813"/>
    <w:rsid w:val="006537D8"/>
    <w:rsid w:val="00653EB0"/>
    <w:rsid w:val="0066371C"/>
    <w:rsid w:val="0066378F"/>
    <w:rsid w:val="00665605"/>
    <w:rsid w:val="0067289E"/>
    <w:rsid w:val="00681E06"/>
    <w:rsid w:val="0068435F"/>
    <w:rsid w:val="00690C89"/>
    <w:rsid w:val="00691DDA"/>
    <w:rsid w:val="006963DD"/>
    <w:rsid w:val="00696B41"/>
    <w:rsid w:val="006A1F30"/>
    <w:rsid w:val="006A5A5D"/>
    <w:rsid w:val="006B70E2"/>
    <w:rsid w:val="006B7E4D"/>
    <w:rsid w:val="006C4778"/>
    <w:rsid w:val="006D3F71"/>
    <w:rsid w:val="006D55A3"/>
    <w:rsid w:val="006D65E0"/>
    <w:rsid w:val="006E77F2"/>
    <w:rsid w:val="006F4A44"/>
    <w:rsid w:val="006F4D4A"/>
    <w:rsid w:val="00701A03"/>
    <w:rsid w:val="0070334A"/>
    <w:rsid w:val="00711B80"/>
    <w:rsid w:val="00713CB1"/>
    <w:rsid w:val="00723EA2"/>
    <w:rsid w:val="00726187"/>
    <w:rsid w:val="007350D1"/>
    <w:rsid w:val="00736BFE"/>
    <w:rsid w:val="00736EBD"/>
    <w:rsid w:val="0073725D"/>
    <w:rsid w:val="00740BE7"/>
    <w:rsid w:val="00742A67"/>
    <w:rsid w:val="0074701C"/>
    <w:rsid w:val="007552B5"/>
    <w:rsid w:val="0075635A"/>
    <w:rsid w:val="00756CC7"/>
    <w:rsid w:val="00762638"/>
    <w:rsid w:val="00767027"/>
    <w:rsid w:val="0077049A"/>
    <w:rsid w:val="00772A2A"/>
    <w:rsid w:val="00772F5F"/>
    <w:rsid w:val="00781776"/>
    <w:rsid w:val="00782866"/>
    <w:rsid w:val="0078348C"/>
    <w:rsid w:val="007927CD"/>
    <w:rsid w:val="00794C38"/>
    <w:rsid w:val="00795AAA"/>
    <w:rsid w:val="007A670B"/>
    <w:rsid w:val="007A7C72"/>
    <w:rsid w:val="007B01B6"/>
    <w:rsid w:val="007C1EED"/>
    <w:rsid w:val="007D3452"/>
    <w:rsid w:val="007D3F4E"/>
    <w:rsid w:val="007D59F9"/>
    <w:rsid w:val="007D7065"/>
    <w:rsid w:val="007E0B79"/>
    <w:rsid w:val="007E7A76"/>
    <w:rsid w:val="007F3E44"/>
    <w:rsid w:val="00810F5A"/>
    <w:rsid w:val="00811C42"/>
    <w:rsid w:val="00813CF6"/>
    <w:rsid w:val="00817358"/>
    <w:rsid w:val="00821CC8"/>
    <w:rsid w:val="0082625E"/>
    <w:rsid w:val="00833AE4"/>
    <w:rsid w:val="00836C61"/>
    <w:rsid w:val="00837EF5"/>
    <w:rsid w:val="00840F51"/>
    <w:rsid w:val="00842B1F"/>
    <w:rsid w:val="00844FF4"/>
    <w:rsid w:val="00845CAC"/>
    <w:rsid w:val="0084762D"/>
    <w:rsid w:val="0085225E"/>
    <w:rsid w:val="008524CC"/>
    <w:rsid w:val="008744DB"/>
    <w:rsid w:val="00884BD5"/>
    <w:rsid w:val="00896CB7"/>
    <w:rsid w:val="008A0476"/>
    <w:rsid w:val="008A5013"/>
    <w:rsid w:val="008B2BE5"/>
    <w:rsid w:val="008D4AD5"/>
    <w:rsid w:val="008E0D92"/>
    <w:rsid w:val="008E3386"/>
    <w:rsid w:val="008E3CEA"/>
    <w:rsid w:val="008E60A2"/>
    <w:rsid w:val="008F0145"/>
    <w:rsid w:val="0090376D"/>
    <w:rsid w:val="0092371A"/>
    <w:rsid w:val="0092626B"/>
    <w:rsid w:val="00931A1F"/>
    <w:rsid w:val="009441B1"/>
    <w:rsid w:val="009450BA"/>
    <w:rsid w:val="00945DE5"/>
    <w:rsid w:val="009475E5"/>
    <w:rsid w:val="009612BB"/>
    <w:rsid w:val="00966785"/>
    <w:rsid w:val="0096701E"/>
    <w:rsid w:val="00973B4F"/>
    <w:rsid w:val="009776C3"/>
    <w:rsid w:val="00982A38"/>
    <w:rsid w:val="0098477C"/>
    <w:rsid w:val="00990754"/>
    <w:rsid w:val="009A2092"/>
    <w:rsid w:val="009A3294"/>
    <w:rsid w:val="009B42C4"/>
    <w:rsid w:val="009E24DA"/>
    <w:rsid w:val="009F0CB6"/>
    <w:rsid w:val="009F4145"/>
    <w:rsid w:val="009F42E0"/>
    <w:rsid w:val="009F4781"/>
    <w:rsid w:val="009F5BAC"/>
    <w:rsid w:val="00A07DE8"/>
    <w:rsid w:val="00A1100E"/>
    <w:rsid w:val="00A15FCF"/>
    <w:rsid w:val="00A20A89"/>
    <w:rsid w:val="00A22433"/>
    <w:rsid w:val="00A247B4"/>
    <w:rsid w:val="00A2601B"/>
    <w:rsid w:val="00A32B34"/>
    <w:rsid w:val="00A40930"/>
    <w:rsid w:val="00A40CED"/>
    <w:rsid w:val="00A455C7"/>
    <w:rsid w:val="00A45D9A"/>
    <w:rsid w:val="00A47D39"/>
    <w:rsid w:val="00A50789"/>
    <w:rsid w:val="00A51265"/>
    <w:rsid w:val="00A52B1F"/>
    <w:rsid w:val="00A54C58"/>
    <w:rsid w:val="00A62F59"/>
    <w:rsid w:val="00A66E4A"/>
    <w:rsid w:val="00A705E8"/>
    <w:rsid w:val="00A70C44"/>
    <w:rsid w:val="00A72965"/>
    <w:rsid w:val="00A77CD3"/>
    <w:rsid w:val="00A80B08"/>
    <w:rsid w:val="00A97B73"/>
    <w:rsid w:val="00AA2F40"/>
    <w:rsid w:val="00AD0430"/>
    <w:rsid w:val="00AE4AB2"/>
    <w:rsid w:val="00AE4D15"/>
    <w:rsid w:val="00AF0ED8"/>
    <w:rsid w:val="00AF78B4"/>
    <w:rsid w:val="00B01AB3"/>
    <w:rsid w:val="00B04CF6"/>
    <w:rsid w:val="00B07FA8"/>
    <w:rsid w:val="00B23385"/>
    <w:rsid w:val="00B3779B"/>
    <w:rsid w:val="00B4205B"/>
    <w:rsid w:val="00B47D46"/>
    <w:rsid w:val="00B508B4"/>
    <w:rsid w:val="00B60632"/>
    <w:rsid w:val="00B62718"/>
    <w:rsid w:val="00B6567A"/>
    <w:rsid w:val="00B8295F"/>
    <w:rsid w:val="00B848A8"/>
    <w:rsid w:val="00B901E6"/>
    <w:rsid w:val="00B94568"/>
    <w:rsid w:val="00B96BC2"/>
    <w:rsid w:val="00BA5672"/>
    <w:rsid w:val="00BD15E1"/>
    <w:rsid w:val="00BD498D"/>
    <w:rsid w:val="00BD4B2C"/>
    <w:rsid w:val="00BE2E27"/>
    <w:rsid w:val="00BE5313"/>
    <w:rsid w:val="00C007C4"/>
    <w:rsid w:val="00C10034"/>
    <w:rsid w:val="00C2036D"/>
    <w:rsid w:val="00C32000"/>
    <w:rsid w:val="00C372A5"/>
    <w:rsid w:val="00C46F4C"/>
    <w:rsid w:val="00C46F55"/>
    <w:rsid w:val="00C50B1D"/>
    <w:rsid w:val="00C519C8"/>
    <w:rsid w:val="00C55724"/>
    <w:rsid w:val="00C64EEC"/>
    <w:rsid w:val="00C7182E"/>
    <w:rsid w:val="00C726E0"/>
    <w:rsid w:val="00C76A3C"/>
    <w:rsid w:val="00C84DE6"/>
    <w:rsid w:val="00C85291"/>
    <w:rsid w:val="00C91260"/>
    <w:rsid w:val="00CB0876"/>
    <w:rsid w:val="00CB16FA"/>
    <w:rsid w:val="00CB38F3"/>
    <w:rsid w:val="00CC230A"/>
    <w:rsid w:val="00CD5C87"/>
    <w:rsid w:val="00CD6A57"/>
    <w:rsid w:val="00D07DE9"/>
    <w:rsid w:val="00D10213"/>
    <w:rsid w:val="00D11A41"/>
    <w:rsid w:val="00D12224"/>
    <w:rsid w:val="00D23708"/>
    <w:rsid w:val="00D25045"/>
    <w:rsid w:val="00D3317A"/>
    <w:rsid w:val="00D449AA"/>
    <w:rsid w:val="00D63A9C"/>
    <w:rsid w:val="00D745EB"/>
    <w:rsid w:val="00D77280"/>
    <w:rsid w:val="00D814EA"/>
    <w:rsid w:val="00D86B9F"/>
    <w:rsid w:val="00D8732D"/>
    <w:rsid w:val="00D927C7"/>
    <w:rsid w:val="00D92BA2"/>
    <w:rsid w:val="00D96C79"/>
    <w:rsid w:val="00DA4649"/>
    <w:rsid w:val="00DA634A"/>
    <w:rsid w:val="00DB54C2"/>
    <w:rsid w:val="00DC0E4B"/>
    <w:rsid w:val="00DC78EA"/>
    <w:rsid w:val="00DE25F9"/>
    <w:rsid w:val="00DE4DDF"/>
    <w:rsid w:val="00DF265B"/>
    <w:rsid w:val="00DF3A90"/>
    <w:rsid w:val="00E1542F"/>
    <w:rsid w:val="00E20DC6"/>
    <w:rsid w:val="00E24F2C"/>
    <w:rsid w:val="00E30E51"/>
    <w:rsid w:val="00E451BA"/>
    <w:rsid w:val="00E45A08"/>
    <w:rsid w:val="00E50175"/>
    <w:rsid w:val="00E61650"/>
    <w:rsid w:val="00E6661B"/>
    <w:rsid w:val="00E73710"/>
    <w:rsid w:val="00E7738F"/>
    <w:rsid w:val="00E77FB4"/>
    <w:rsid w:val="00E87E51"/>
    <w:rsid w:val="00E90DEF"/>
    <w:rsid w:val="00E91F2A"/>
    <w:rsid w:val="00E959FC"/>
    <w:rsid w:val="00E960B2"/>
    <w:rsid w:val="00EB3323"/>
    <w:rsid w:val="00EC1124"/>
    <w:rsid w:val="00EC1F70"/>
    <w:rsid w:val="00EC485A"/>
    <w:rsid w:val="00EC76A5"/>
    <w:rsid w:val="00ED43D9"/>
    <w:rsid w:val="00ED4656"/>
    <w:rsid w:val="00EE17E8"/>
    <w:rsid w:val="00EE3A4B"/>
    <w:rsid w:val="00EE4E1A"/>
    <w:rsid w:val="00EF07C7"/>
    <w:rsid w:val="00EF16F7"/>
    <w:rsid w:val="00EF674B"/>
    <w:rsid w:val="00F02E0B"/>
    <w:rsid w:val="00F04C86"/>
    <w:rsid w:val="00F0534B"/>
    <w:rsid w:val="00F15EAA"/>
    <w:rsid w:val="00F15F6E"/>
    <w:rsid w:val="00F271E1"/>
    <w:rsid w:val="00F30781"/>
    <w:rsid w:val="00F30D81"/>
    <w:rsid w:val="00F434AF"/>
    <w:rsid w:val="00F4373C"/>
    <w:rsid w:val="00F45B7E"/>
    <w:rsid w:val="00F57CBA"/>
    <w:rsid w:val="00F57DA6"/>
    <w:rsid w:val="00F60C3C"/>
    <w:rsid w:val="00F65D11"/>
    <w:rsid w:val="00F71733"/>
    <w:rsid w:val="00FA5E99"/>
    <w:rsid w:val="00FA60E0"/>
    <w:rsid w:val="00FA63B3"/>
    <w:rsid w:val="00FA7927"/>
    <w:rsid w:val="00FB0091"/>
    <w:rsid w:val="00FB5681"/>
    <w:rsid w:val="00FB623E"/>
    <w:rsid w:val="00FB75B1"/>
    <w:rsid w:val="00FC0D55"/>
    <w:rsid w:val="00FC0E94"/>
    <w:rsid w:val="00FC5ECD"/>
    <w:rsid w:val="00FE1B63"/>
    <w:rsid w:val="00FE7A53"/>
    <w:rsid w:val="00FF623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69A6C3"/>
  <w15:docId w15:val="{F024CB60-F278-4C00-9AED-F383771F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762D"/>
    <w:pPr>
      <w:spacing w:before="100" w:beforeAutospacing="1" w:after="100" w:afterAutospacing="1" w:line="240" w:lineRule="auto"/>
    </w:pPr>
    <w:rPr>
      <w:rFonts w:ascii="Times New Roman" w:eastAsiaTheme="minorEastAsia" w:hAnsi="Times New Roman" w:cs="Times New Roman"/>
      <w:sz w:val="24"/>
      <w:szCs w:val="24"/>
      <w:lang w:eastAsia="es-ES"/>
    </w:rPr>
  </w:style>
  <w:style w:type="character" w:customStyle="1" w:styleId="bibref">
    <w:name w:val="bibref"/>
    <w:basedOn w:val="DefaultParagraphFont"/>
    <w:rsid w:val="008A5013"/>
  </w:style>
  <w:style w:type="character" w:styleId="Hyperlink">
    <w:name w:val="Hyperlink"/>
    <w:basedOn w:val="DefaultParagraphFont"/>
    <w:uiPriority w:val="99"/>
    <w:unhideWhenUsed/>
    <w:rsid w:val="008A5013"/>
    <w:rPr>
      <w:color w:val="0000FF"/>
      <w:u w:val="single"/>
    </w:rPr>
  </w:style>
  <w:style w:type="character" w:customStyle="1" w:styleId="apple-converted-space">
    <w:name w:val="apple-converted-space"/>
    <w:basedOn w:val="DefaultParagraphFont"/>
    <w:rsid w:val="008A5013"/>
  </w:style>
  <w:style w:type="character" w:styleId="Emphasis">
    <w:name w:val="Emphasis"/>
    <w:basedOn w:val="DefaultParagraphFont"/>
    <w:uiPriority w:val="20"/>
    <w:qFormat/>
    <w:rsid w:val="000B47D4"/>
    <w:rPr>
      <w:i/>
      <w:iCs/>
    </w:rPr>
  </w:style>
  <w:style w:type="table" w:styleId="TableGrid">
    <w:name w:val="Table Grid"/>
    <w:basedOn w:val="TableNormal"/>
    <w:uiPriority w:val="59"/>
    <w:rsid w:val="00736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6EB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4713C"/>
    <w:pPr>
      <w:ind w:left="720"/>
      <w:contextualSpacing/>
    </w:pPr>
  </w:style>
  <w:style w:type="paragraph" w:styleId="BalloonText">
    <w:name w:val="Balloon Text"/>
    <w:basedOn w:val="Normal"/>
    <w:link w:val="BalloonTextChar"/>
    <w:uiPriority w:val="99"/>
    <w:semiHidden/>
    <w:unhideWhenUsed/>
    <w:rsid w:val="006C47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778"/>
    <w:rPr>
      <w:rFonts w:ascii="Tahoma" w:hAnsi="Tahoma" w:cs="Tahoma"/>
      <w:sz w:val="16"/>
      <w:szCs w:val="16"/>
    </w:rPr>
  </w:style>
  <w:style w:type="character" w:styleId="CommentReference">
    <w:name w:val="annotation reference"/>
    <w:basedOn w:val="DefaultParagraphFont"/>
    <w:uiPriority w:val="99"/>
    <w:semiHidden/>
    <w:unhideWhenUsed/>
    <w:rsid w:val="002F28A3"/>
    <w:rPr>
      <w:sz w:val="16"/>
      <w:szCs w:val="16"/>
    </w:rPr>
  </w:style>
  <w:style w:type="paragraph" w:styleId="CommentText">
    <w:name w:val="annotation text"/>
    <w:basedOn w:val="Normal"/>
    <w:link w:val="CommentTextChar"/>
    <w:uiPriority w:val="99"/>
    <w:semiHidden/>
    <w:unhideWhenUsed/>
    <w:rsid w:val="002F28A3"/>
    <w:pPr>
      <w:spacing w:line="240" w:lineRule="auto"/>
    </w:pPr>
    <w:rPr>
      <w:sz w:val="20"/>
      <w:szCs w:val="20"/>
    </w:rPr>
  </w:style>
  <w:style w:type="character" w:customStyle="1" w:styleId="CommentTextChar">
    <w:name w:val="Comment Text Char"/>
    <w:basedOn w:val="DefaultParagraphFont"/>
    <w:link w:val="CommentText"/>
    <w:uiPriority w:val="99"/>
    <w:semiHidden/>
    <w:rsid w:val="002F28A3"/>
    <w:rPr>
      <w:sz w:val="20"/>
      <w:szCs w:val="20"/>
    </w:rPr>
  </w:style>
  <w:style w:type="paragraph" w:styleId="CommentSubject">
    <w:name w:val="annotation subject"/>
    <w:basedOn w:val="CommentText"/>
    <w:next w:val="CommentText"/>
    <w:link w:val="CommentSubjectChar"/>
    <w:uiPriority w:val="99"/>
    <w:semiHidden/>
    <w:unhideWhenUsed/>
    <w:rsid w:val="002F28A3"/>
    <w:rPr>
      <w:b/>
      <w:bCs/>
    </w:rPr>
  </w:style>
  <w:style w:type="character" w:customStyle="1" w:styleId="CommentSubjectChar">
    <w:name w:val="Comment Subject Char"/>
    <w:basedOn w:val="CommentTextChar"/>
    <w:link w:val="CommentSubject"/>
    <w:uiPriority w:val="99"/>
    <w:semiHidden/>
    <w:rsid w:val="002F28A3"/>
    <w:rPr>
      <w:b/>
      <w:bCs/>
      <w:sz w:val="20"/>
      <w:szCs w:val="20"/>
    </w:rPr>
  </w:style>
  <w:style w:type="paragraph" w:customStyle="1" w:styleId="EndNoteBibliographyTitle">
    <w:name w:val="EndNote Bibliography Title"/>
    <w:basedOn w:val="Normal"/>
    <w:link w:val="EndNoteBibliographyTitleCar"/>
    <w:rsid w:val="004140E1"/>
    <w:pPr>
      <w:spacing w:after="0"/>
      <w:jc w:val="center"/>
    </w:pPr>
    <w:rPr>
      <w:rFonts w:ascii="Calibri" w:hAnsi="Calibri"/>
      <w:noProof/>
      <w:lang w:val="en-US"/>
    </w:rPr>
  </w:style>
  <w:style w:type="character" w:customStyle="1" w:styleId="EndNoteBibliographyTitleCar">
    <w:name w:val="EndNote Bibliography Title Car"/>
    <w:basedOn w:val="DefaultParagraphFont"/>
    <w:link w:val="EndNoteBibliographyTitle"/>
    <w:rsid w:val="004140E1"/>
    <w:rPr>
      <w:rFonts w:ascii="Calibri" w:hAnsi="Calibri"/>
      <w:noProof/>
      <w:lang w:val="en-US"/>
    </w:rPr>
  </w:style>
  <w:style w:type="paragraph" w:customStyle="1" w:styleId="EndNoteBibliography">
    <w:name w:val="EndNote Bibliography"/>
    <w:basedOn w:val="Normal"/>
    <w:link w:val="EndNoteBibliographyCar"/>
    <w:rsid w:val="004140E1"/>
    <w:pPr>
      <w:spacing w:line="240" w:lineRule="auto"/>
    </w:pPr>
    <w:rPr>
      <w:rFonts w:ascii="Calibri" w:hAnsi="Calibri"/>
      <w:noProof/>
      <w:lang w:val="en-US"/>
    </w:rPr>
  </w:style>
  <w:style w:type="character" w:customStyle="1" w:styleId="EndNoteBibliographyCar">
    <w:name w:val="EndNote Bibliography Car"/>
    <w:basedOn w:val="DefaultParagraphFont"/>
    <w:link w:val="EndNoteBibliography"/>
    <w:rsid w:val="004140E1"/>
    <w:rPr>
      <w:rFonts w:ascii="Calibri" w:hAnsi="Calibri"/>
      <w:noProof/>
      <w:lang w:val="en-US"/>
    </w:rPr>
  </w:style>
  <w:style w:type="character" w:styleId="Strong">
    <w:name w:val="Strong"/>
    <w:basedOn w:val="DefaultParagraphFont"/>
    <w:uiPriority w:val="22"/>
    <w:qFormat/>
    <w:rsid w:val="00650309"/>
    <w:rPr>
      <w:b/>
      <w:bCs/>
    </w:rPr>
  </w:style>
  <w:style w:type="paragraph" w:styleId="Revision">
    <w:name w:val="Revision"/>
    <w:hidden/>
    <w:uiPriority w:val="99"/>
    <w:semiHidden/>
    <w:rsid w:val="009037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375146">
      <w:bodyDiv w:val="1"/>
      <w:marLeft w:val="0"/>
      <w:marRight w:val="0"/>
      <w:marTop w:val="0"/>
      <w:marBottom w:val="0"/>
      <w:divBdr>
        <w:top w:val="none" w:sz="0" w:space="0" w:color="auto"/>
        <w:left w:val="none" w:sz="0" w:space="0" w:color="auto"/>
        <w:bottom w:val="none" w:sz="0" w:space="0" w:color="auto"/>
        <w:right w:val="none" w:sz="0" w:space="0" w:color="auto"/>
      </w:divBdr>
    </w:div>
    <w:div w:id="392778353">
      <w:bodyDiv w:val="1"/>
      <w:marLeft w:val="0"/>
      <w:marRight w:val="0"/>
      <w:marTop w:val="0"/>
      <w:marBottom w:val="0"/>
      <w:divBdr>
        <w:top w:val="none" w:sz="0" w:space="0" w:color="auto"/>
        <w:left w:val="none" w:sz="0" w:space="0" w:color="auto"/>
        <w:bottom w:val="none" w:sz="0" w:space="0" w:color="auto"/>
        <w:right w:val="none" w:sz="0" w:space="0" w:color="auto"/>
      </w:divBdr>
    </w:div>
    <w:div w:id="757406513">
      <w:bodyDiv w:val="1"/>
      <w:marLeft w:val="0"/>
      <w:marRight w:val="0"/>
      <w:marTop w:val="0"/>
      <w:marBottom w:val="0"/>
      <w:divBdr>
        <w:top w:val="none" w:sz="0" w:space="0" w:color="auto"/>
        <w:left w:val="none" w:sz="0" w:space="0" w:color="auto"/>
        <w:bottom w:val="none" w:sz="0" w:space="0" w:color="auto"/>
        <w:right w:val="none" w:sz="0" w:space="0" w:color="auto"/>
      </w:divBdr>
    </w:div>
    <w:div w:id="975797519">
      <w:bodyDiv w:val="1"/>
      <w:marLeft w:val="0"/>
      <w:marRight w:val="0"/>
      <w:marTop w:val="0"/>
      <w:marBottom w:val="0"/>
      <w:divBdr>
        <w:top w:val="none" w:sz="0" w:space="0" w:color="auto"/>
        <w:left w:val="none" w:sz="0" w:space="0" w:color="auto"/>
        <w:bottom w:val="none" w:sz="0" w:space="0" w:color="auto"/>
        <w:right w:val="none" w:sz="0" w:space="0" w:color="auto"/>
      </w:divBdr>
      <w:divsChild>
        <w:div w:id="759958410">
          <w:marLeft w:val="547"/>
          <w:marRight w:val="0"/>
          <w:marTop w:val="43"/>
          <w:marBottom w:val="0"/>
          <w:divBdr>
            <w:top w:val="none" w:sz="0" w:space="0" w:color="auto"/>
            <w:left w:val="none" w:sz="0" w:space="0" w:color="auto"/>
            <w:bottom w:val="none" w:sz="0" w:space="0" w:color="auto"/>
            <w:right w:val="none" w:sz="0" w:space="0" w:color="auto"/>
          </w:divBdr>
        </w:div>
        <w:div w:id="1334143431">
          <w:marLeft w:val="547"/>
          <w:marRight w:val="0"/>
          <w:marTop w:val="43"/>
          <w:marBottom w:val="0"/>
          <w:divBdr>
            <w:top w:val="none" w:sz="0" w:space="0" w:color="auto"/>
            <w:left w:val="none" w:sz="0" w:space="0" w:color="auto"/>
            <w:bottom w:val="none" w:sz="0" w:space="0" w:color="auto"/>
            <w:right w:val="none" w:sz="0" w:space="0" w:color="auto"/>
          </w:divBdr>
        </w:div>
        <w:div w:id="317267481">
          <w:marLeft w:val="547"/>
          <w:marRight w:val="0"/>
          <w:marTop w:val="43"/>
          <w:marBottom w:val="0"/>
          <w:divBdr>
            <w:top w:val="none" w:sz="0" w:space="0" w:color="auto"/>
            <w:left w:val="none" w:sz="0" w:space="0" w:color="auto"/>
            <w:bottom w:val="none" w:sz="0" w:space="0" w:color="auto"/>
            <w:right w:val="none" w:sz="0" w:space="0" w:color="auto"/>
          </w:divBdr>
        </w:div>
        <w:div w:id="1385837163">
          <w:marLeft w:val="547"/>
          <w:marRight w:val="0"/>
          <w:marTop w:val="43"/>
          <w:marBottom w:val="0"/>
          <w:divBdr>
            <w:top w:val="none" w:sz="0" w:space="0" w:color="auto"/>
            <w:left w:val="none" w:sz="0" w:space="0" w:color="auto"/>
            <w:bottom w:val="none" w:sz="0" w:space="0" w:color="auto"/>
            <w:right w:val="none" w:sz="0" w:space="0" w:color="auto"/>
          </w:divBdr>
        </w:div>
        <w:div w:id="317612247">
          <w:marLeft w:val="547"/>
          <w:marRight w:val="0"/>
          <w:marTop w:val="43"/>
          <w:marBottom w:val="0"/>
          <w:divBdr>
            <w:top w:val="none" w:sz="0" w:space="0" w:color="auto"/>
            <w:left w:val="none" w:sz="0" w:space="0" w:color="auto"/>
            <w:bottom w:val="none" w:sz="0" w:space="0" w:color="auto"/>
            <w:right w:val="none" w:sz="0" w:space="0" w:color="auto"/>
          </w:divBdr>
        </w:div>
        <w:div w:id="1859806555">
          <w:marLeft w:val="547"/>
          <w:marRight w:val="0"/>
          <w:marTop w:val="43"/>
          <w:marBottom w:val="0"/>
          <w:divBdr>
            <w:top w:val="none" w:sz="0" w:space="0" w:color="auto"/>
            <w:left w:val="none" w:sz="0" w:space="0" w:color="auto"/>
            <w:bottom w:val="none" w:sz="0" w:space="0" w:color="auto"/>
            <w:right w:val="none" w:sz="0" w:space="0" w:color="auto"/>
          </w:divBdr>
        </w:div>
        <w:div w:id="1951012240">
          <w:marLeft w:val="547"/>
          <w:marRight w:val="0"/>
          <w:marTop w:val="43"/>
          <w:marBottom w:val="0"/>
          <w:divBdr>
            <w:top w:val="none" w:sz="0" w:space="0" w:color="auto"/>
            <w:left w:val="none" w:sz="0" w:space="0" w:color="auto"/>
            <w:bottom w:val="none" w:sz="0" w:space="0" w:color="auto"/>
            <w:right w:val="none" w:sz="0" w:space="0" w:color="auto"/>
          </w:divBdr>
        </w:div>
        <w:div w:id="347294015">
          <w:marLeft w:val="547"/>
          <w:marRight w:val="0"/>
          <w:marTop w:val="43"/>
          <w:marBottom w:val="0"/>
          <w:divBdr>
            <w:top w:val="none" w:sz="0" w:space="0" w:color="auto"/>
            <w:left w:val="none" w:sz="0" w:space="0" w:color="auto"/>
            <w:bottom w:val="none" w:sz="0" w:space="0" w:color="auto"/>
            <w:right w:val="none" w:sz="0" w:space="0" w:color="auto"/>
          </w:divBdr>
        </w:div>
        <w:div w:id="946498302">
          <w:marLeft w:val="547"/>
          <w:marRight w:val="0"/>
          <w:marTop w:val="43"/>
          <w:marBottom w:val="0"/>
          <w:divBdr>
            <w:top w:val="none" w:sz="0" w:space="0" w:color="auto"/>
            <w:left w:val="none" w:sz="0" w:space="0" w:color="auto"/>
            <w:bottom w:val="none" w:sz="0" w:space="0" w:color="auto"/>
            <w:right w:val="none" w:sz="0" w:space="0" w:color="auto"/>
          </w:divBdr>
        </w:div>
      </w:divsChild>
    </w:div>
    <w:div w:id="1011103935">
      <w:bodyDiv w:val="1"/>
      <w:marLeft w:val="0"/>
      <w:marRight w:val="0"/>
      <w:marTop w:val="0"/>
      <w:marBottom w:val="0"/>
      <w:divBdr>
        <w:top w:val="none" w:sz="0" w:space="0" w:color="auto"/>
        <w:left w:val="none" w:sz="0" w:space="0" w:color="auto"/>
        <w:bottom w:val="none" w:sz="0" w:space="0" w:color="auto"/>
        <w:right w:val="none" w:sz="0" w:space="0" w:color="auto"/>
      </w:divBdr>
    </w:div>
    <w:div w:id="1296451249">
      <w:bodyDiv w:val="1"/>
      <w:marLeft w:val="0"/>
      <w:marRight w:val="0"/>
      <w:marTop w:val="0"/>
      <w:marBottom w:val="0"/>
      <w:divBdr>
        <w:top w:val="none" w:sz="0" w:space="0" w:color="auto"/>
        <w:left w:val="none" w:sz="0" w:space="0" w:color="auto"/>
        <w:bottom w:val="none" w:sz="0" w:space="0" w:color="auto"/>
        <w:right w:val="none" w:sz="0" w:space="0" w:color="auto"/>
      </w:divBdr>
    </w:div>
    <w:div w:id="1599875120">
      <w:bodyDiv w:val="1"/>
      <w:marLeft w:val="0"/>
      <w:marRight w:val="0"/>
      <w:marTop w:val="0"/>
      <w:marBottom w:val="0"/>
      <w:divBdr>
        <w:top w:val="none" w:sz="0" w:space="0" w:color="auto"/>
        <w:left w:val="none" w:sz="0" w:space="0" w:color="auto"/>
        <w:bottom w:val="none" w:sz="0" w:space="0" w:color="auto"/>
        <w:right w:val="none" w:sz="0" w:space="0" w:color="auto"/>
      </w:divBdr>
      <w:divsChild>
        <w:div w:id="1708675791">
          <w:marLeft w:val="0"/>
          <w:marRight w:val="0"/>
          <w:marTop w:val="0"/>
          <w:marBottom w:val="0"/>
          <w:divBdr>
            <w:top w:val="none" w:sz="0" w:space="0" w:color="auto"/>
            <w:left w:val="none" w:sz="0" w:space="0" w:color="auto"/>
            <w:bottom w:val="none" w:sz="0" w:space="0" w:color="auto"/>
            <w:right w:val="none" w:sz="0" w:space="0" w:color="auto"/>
          </w:divBdr>
          <w:divsChild>
            <w:div w:id="29914983">
              <w:marLeft w:val="0"/>
              <w:marRight w:val="0"/>
              <w:marTop w:val="0"/>
              <w:marBottom w:val="0"/>
              <w:divBdr>
                <w:top w:val="none" w:sz="0" w:space="0" w:color="auto"/>
                <w:left w:val="none" w:sz="0" w:space="0" w:color="auto"/>
                <w:bottom w:val="none" w:sz="0" w:space="0" w:color="auto"/>
                <w:right w:val="none" w:sz="0" w:space="0" w:color="auto"/>
              </w:divBdr>
              <w:divsChild>
                <w:div w:id="173114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hyperlink" Target="http://www.ema.europa.eu/docs/en_GB/document_library/EPAR_-_Product_Information/human/000285/WC500021386.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microsoft.com/office/2011/relationships/people" Target="peop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BCNSCIENCE_NAS\BCNSCIENCE\Proyectos\Boehringer%20Ingelheim\Jardiance\2015\03%20Art&#237;culos%20posterss\02%20Cient&#237;fico\Art&#237;culo%20general\RESULTADOS%20ARTICULO%20PACIENTE%20GLOBAL.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BCNSCIENCE_NAS\BCNSCIENCE\Proyectos\Boehringer%20Ingelheim\Jardiance\2015\03%20Art&#237;culos%20posterss\02%20Cient&#237;fico\Art&#237;culo%20general\RESULTADOS%20ARTICULO%20PACIENTE%20GLOBAL.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BCNSCIENCE_NAS\BCNSCIENCE\Proyectos\Boehringer%20Ingelheim\Jardiance\2015\03%20Art&#237;culos%20posterss\02%20Cient&#237;fico\Art&#237;culo%20general\RESULTADOS%20ARTICULO%20PACIENTE%20GLOB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BCNSCIENCE_NAS\BCNSCIENCE\Proyectos\Boehringer%20Ingelheim\Jardiance\2015\03%20Art&#237;culos%20posterss\02%20Cient&#237;fico\Art&#237;culo%20general\RESULTADOS%20ARTICULO%20PACIENTE%20GLOB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a:lstStyle/>
          <a:p>
            <a:pPr>
              <a:defRPr sz="1100"/>
            </a:pPr>
            <a:endParaRPr lang="es-ES" sz="1100">
              <a:solidFill>
                <a:srgbClr val="FF0000"/>
              </a:solidFill>
            </a:endParaRPr>
          </a:p>
        </c:rich>
      </c:tx>
      <c:overlay val="0"/>
    </c:title>
    <c:autoTitleDeleted val="0"/>
    <c:plotArea>
      <c:layout/>
      <c:barChart>
        <c:barDir val="col"/>
        <c:grouping val="clustered"/>
        <c:varyColors val="0"/>
        <c:ser>
          <c:idx val="0"/>
          <c:order val="0"/>
          <c:tx>
            <c:strRef>
              <c:f>Hoja1!$A$5</c:f>
              <c:strCache>
                <c:ptCount val="1"/>
                <c:pt idx="0">
                  <c:v>Placebo</c:v>
                </c:pt>
              </c:strCache>
            </c:strRef>
          </c:tx>
          <c:spPr>
            <a:solidFill>
              <a:schemeClr val="bg1">
                <a:lumMod val="85000"/>
              </a:schemeClr>
            </a:solidFill>
          </c:spPr>
          <c:invertIfNegative val="0"/>
          <c:dLbls>
            <c:dLbl>
              <c:idx val="0"/>
              <c:tx>
                <c:rich>
                  <a:bodyPr/>
                  <a:lstStyle/>
                  <a:p>
                    <a:r>
                      <a:rPr lang="en-US"/>
                      <a:t>-0.14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7F4-480D-A53F-F86FB054C98B}"/>
                </c:ext>
              </c:extLst>
            </c:dLbl>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minus"/>
            <c:errValType val="cust"/>
            <c:noEndCap val="0"/>
            <c:plus>
              <c:numRef>
                <c:f>Hoja1!$C$5:$G$5</c:f>
                <c:numCache>
                  <c:formatCode>General</c:formatCode>
                  <c:ptCount val="5"/>
                  <c:pt idx="0">
                    <c:v>0.03</c:v>
                  </c:pt>
                </c:numCache>
              </c:numRef>
            </c:plus>
            <c:minus>
              <c:numRef>
                <c:f>Hoja1!$C$5</c:f>
                <c:numCache>
                  <c:formatCode>General</c:formatCode>
                  <c:ptCount val="1"/>
                  <c:pt idx="0">
                    <c:v>0.03</c:v>
                  </c:pt>
                </c:numCache>
              </c:numRef>
            </c:minus>
          </c:errBars>
          <c:cat>
            <c:strRef>
              <c:f>Hoja1!$B$4</c:f>
              <c:strCache>
                <c:ptCount val="1"/>
                <c:pt idx="0">
                  <c:v>HHbA1c</c:v>
                </c:pt>
              </c:strCache>
            </c:strRef>
          </c:cat>
          <c:val>
            <c:numRef>
              <c:f>Hoja1!$B$5</c:f>
              <c:numCache>
                <c:formatCode>General</c:formatCode>
                <c:ptCount val="1"/>
                <c:pt idx="0">
                  <c:v>-0.14000000000000001</c:v>
                </c:pt>
              </c:numCache>
            </c:numRef>
          </c:val>
          <c:extLst>
            <c:ext xmlns:c16="http://schemas.microsoft.com/office/drawing/2014/chart" uri="{C3380CC4-5D6E-409C-BE32-E72D297353CC}">
              <c16:uniqueId val="{00000001-A7F4-480D-A53F-F86FB054C98B}"/>
            </c:ext>
          </c:extLst>
        </c:ser>
        <c:ser>
          <c:idx val="1"/>
          <c:order val="1"/>
          <c:tx>
            <c:strRef>
              <c:f>Hoja1!$A$6</c:f>
              <c:strCache>
                <c:ptCount val="1"/>
                <c:pt idx="0">
                  <c:v>Empa 10 mg</c:v>
                </c:pt>
              </c:strCache>
            </c:strRef>
          </c:tx>
          <c:spPr>
            <a:solidFill>
              <a:schemeClr val="bg1">
                <a:lumMod val="50000"/>
              </a:schemeClr>
            </a:solidFill>
          </c:spPr>
          <c:invertIfNegative val="0"/>
          <c:dLbls>
            <c:dLbl>
              <c:idx val="0"/>
              <c:tx>
                <c:rich>
                  <a:bodyPr/>
                  <a:lstStyle/>
                  <a:p>
                    <a:r>
                      <a:rPr lang="en-US"/>
                      <a:t>-0.71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7F4-480D-A53F-F86FB054C98B}"/>
                </c:ext>
              </c:extLst>
            </c:dLbl>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minus"/>
            <c:errValType val="cust"/>
            <c:noEndCap val="0"/>
            <c:plus>
              <c:numRef>
                <c:f>Hoja1!$C$6:$G$6</c:f>
                <c:numCache>
                  <c:formatCode>General</c:formatCode>
                  <c:ptCount val="5"/>
                  <c:pt idx="0">
                    <c:v>0.03</c:v>
                  </c:pt>
                </c:numCache>
              </c:numRef>
            </c:plus>
            <c:minus>
              <c:numRef>
                <c:f>Hoja1!$C$6:$G$6</c:f>
                <c:numCache>
                  <c:formatCode>General</c:formatCode>
                  <c:ptCount val="5"/>
                  <c:pt idx="0">
                    <c:v>0.03</c:v>
                  </c:pt>
                </c:numCache>
              </c:numRef>
            </c:minus>
          </c:errBars>
          <c:cat>
            <c:strRef>
              <c:f>Hoja1!$B$4</c:f>
              <c:strCache>
                <c:ptCount val="1"/>
                <c:pt idx="0">
                  <c:v>HHbA1c</c:v>
                </c:pt>
              </c:strCache>
            </c:strRef>
          </c:cat>
          <c:val>
            <c:numRef>
              <c:f>Hoja1!$B$6</c:f>
              <c:numCache>
                <c:formatCode>General</c:formatCode>
                <c:ptCount val="1"/>
                <c:pt idx="0">
                  <c:v>-0.71</c:v>
                </c:pt>
              </c:numCache>
            </c:numRef>
          </c:val>
          <c:extLst>
            <c:ext xmlns:c16="http://schemas.microsoft.com/office/drawing/2014/chart" uri="{C3380CC4-5D6E-409C-BE32-E72D297353CC}">
              <c16:uniqueId val="{00000003-A7F4-480D-A53F-F86FB054C98B}"/>
            </c:ext>
          </c:extLst>
        </c:ser>
        <c:ser>
          <c:idx val="2"/>
          <c:order val="2"/>
          <c:tx>
            <c:strRef>
              <c:f>Hoja1!$A$7</c:f>
              <c:strCache>
                <c:ptCount val="1"/>
                <c:pt idx="0">
                  <c:v>Empa 25 mg</c:v>
                </c:pt>
              </c:strCache>
            </c:strRef>
          </c:tx>
          <c:spPr>
            <a:solidFill>
              <a:schemeClr val="tx1">
                <a:lumMod val="85000"/>
                <a:lumOff val="15000"/>
              </a:schemeClr>
            </a:solidFill>
          </c:spPr>
          <c:invertIfNegative val="0"/>
          <c:dLbls>
            <c:dLbl>
              <c:idx val="0"/>
              <c:tx>
                <c:rich>
                  <a:bodyPr/>
                  <a:lstStyle/>
                  <a:p>
                    <a:r>
                      <a:rPr lang="en-US"/>
                      <a:t>-0.75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7F4-480D-A53F-F86FB054C98B}"/>
                </c:ext>
              </c:extLst>
            </c:dLbl>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minus"/>
            <c:errValType val="cust"/>
            <c:noEndCap val="0"/>
            <c:plus>
              <c:numRef>
                <c:f>Hoja1!$C$7:$G$7</c:f>
                <c:numCache>
                  <c:formatCode>General</c:formatCode>
                  <c:ptCount val="5"/>
                  <c:pt idx="0">
                    <c:v>0.03</c:v>
                  </c:pt>
                </c:numCache>
              </c:numRef>
            </c:plus>
            <c:minus>
              <c:numRef>
                <c:f>Hoja1!$C$7:$G$7</c:f>
                <c:numCache>
                  <c:formatCode>General</c:formatCode>
                  <c:ptCount val="5"/>
                  <c:pt idx="0">
                    <c:v>0.03</c:v>
                  </c:pt>
                </c:numCache>
              </c:numRef>
            </c:minus>
          </c:errBars>
          <c:cat>
            <c:strRef>
              <c:f>Hoja1!$B$4</c:f>
              <c:strCache>
                <c:ptCount val="1"/>
                <c:pt idx="0">
                  <c:v>HHbA1c</c:v>
                </c:pt>
              </c:strCache>
            </c:strRef>
          </c:cat>
          <c:val>
            <c:numRef>
              <c:f>Hoja1!$B$7</c:f>
              <c:numCache>
                <c:formatCode>General</c:formatCode>
                <c:ptCount val="1"/>
                <c:pt idx="0">
                  <c:v>-0.75</c:v>
                </c:pt>
              </c:numCache>
            </c:numRef>
          </c:val>
          <c:extLst>
            <c:ext xmlns:c16="http://schemas.microsoft.com/office/drawing/2014/chart" uri="{C3380CC4-5D6E-409C-BE32-E72D297353CC}">
              <c16:uniqueId val="{00000005-A7F4-480D-A53F-F86FB054C98B}"/>
            </c:ext>
          </c:extLst>
        </c:ser>
        <c:dLbls>
          <c:showLegendKey val="0"/>
          <c:showVal val="0"/>
          <c:showCatName val="0"/>
          <c:showSerName val="0"/>
          <c:showPercent val="0"/>
          <c:showBubbleSize val="0"/>
        </c:dLbls>
        <c:gapWidth val="150"/>
        <c:axId val="41916672"/>
        <c:axId val="41922560"/>
      </c:barChart>
      <c:catAx>
        <c:axId val="41916672"/>
        <c:scaling>
          <c:orientation val="minMax"/>
        </c:scaling>
        <c:delete val="0"/>
        <c:axPos val="b"/>
        <c:numFmt formatCode="General" sourceLinked="1"/>
        <c:majorTickMark val="none"/>
        <c:minorTickMark val="none"/>
        <c:tickLblPos val="none"/>
        <c:spPr>
          <a:ln w="12700">
            <a:solidFill>
              <a:schemeClr val="tx1"/>
            </a:solidFill>
          </a:ln>
        </c:spPr>
        <c:crossAx val="41922560"/>
        <c:crosses val="autoZero"/>
        <c:auto val="1"/>
        <c:lblAlgn val="ctr"/>
        <c:lblOffset val="100"/>
        <c:noMultiLvlLbl val="0"/>
      </c:catAx>
      <c:valAx>
        <c:axId val="41922560"/>
        <c:scaling>
          <c:orientation val="minMax"/>
        </c:scaling>
        <c:delete val="0"/>
        <c:axPos val="l"/>
        <c:title>
          <c:tx>
            <c:rich>
              <a:bodyPr rot="-5400000" vert="horz"/>
              <a:lstStyle/>
              <a:p>
                <a:pPr>
                  <a:defRPr sz="200"/>
                </a:pPr>
                <a:endParaRPr lang="es-ES" sz="800" b="0" i="0" u="none" strike="noStrike" baseline="0" smtClean="0"/>
              </a:p>
              <a:p>
                <a:pPr>
                  <a:defRPr sz="200"/>
                </a:pPr>
                <a:endParaRPr lang="es-ES" sz="800" b="0" i="0" u="none" strike="noStrike" baseline="0" smtClean="0"/>
              </a:p>
              <a:p>
                <a:pPr>
                  <a:defRPr sz="200"/>
                </a:pPr>
                <a:r>
                  <a:rPr lang="es-ES" sz="800" b="1" i="0" u="none" strike="noStrike" baseline="0" smtClean="0"/>
                  <a:t>Change in HbA1c (%), adjusted mean (SD) </a:t>
                </a:r>
                <a:endParaRPr lang="es-ES" sz="200"/>
              </a:p>
            </c:rich>
          </c:tx>
          <c:layout>
            <c:manualLayout>
              <c:xMode val="edge"/>
              <c:yMode val="edge"/>
              <c:x val="4.2919064941443721E-2"/>
              <c:y val="0.20345430704902409"/>
            </c:manualLayout>
          </c:layout>
          <c:overlay val="0"/>
        </c:title>
        <c:numFmt formatCode="General" sourceLinked="1"/>
        <c:majorTickMark val="out"/>
        <c:minorTickMark val="none"/>
        <c:tickLblPos val="nextTo"/>
        <c:spPr>
          <a:ln w="12700">
            <a:solidFill>
              <a:schemeClr val="tx1"/>
            </a:solidFill>
          </a:ln>
        </c:spPr>
        <c:crossAx val="41916672"/>
        <c:crosses val="autoZero"/>
        <c:crossBetween val="between"/>
      </c:valAx>
    </c:plotArea>
    <c:legend>
      <c:legendPos val="r"/>
      <c:overlay val="0"/>
    </c:legend>
    <c:plotVisOnly val="1"/>
    <c:dispBlanksAs val="gap"/>
    <c:showDLblsOverMax val="0"/>
  </c:chart>
  <c:spPr>
    <a:ln>
      <a:no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autoTitleDeleted val="1"/>
    <c:plotArea>
      <c:layout/>
      <c:barChart>
        <c:barDir val="col"/>
        <c:grouping val="clustered"/>
        <c:varyColors val="0"/>
        <c:ser>
          <c:idx val="0"/>
          <c:order val="0"/>
          <c:tx>
            <c:strRef>
              <c:f>Hoja1!$A$10</c:f>
              <c:strCache>
                <c:ptCount val="1"/>
                <c:pt idx="0">
                  <c:v>Placebo</c:v>
                </c:pt>
              </c:strCache>
            </c:strRef>
          </c:tx>
          <c:spPr>
            <a:solidFill>
              <a:schemeClr val="bg1">
                <a:lumMod val="85000"/>
              </a:schemeClr>
            </a:solidFill>
          </c:spPr>
          <c:invertIfNegative val="0"/>
          <c:dLbls>
            <c:dLbl>
              <c:idx val="0"/>
              <c:tx>
                <c:rich>
                  <a:bodyPr/>
                  <a:lstStyle/>
                  <a:p>
                    <a:r>
                      <a:rPr lang="en-US"/>
                      <a:t>-0.21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F18-48A0-9B4C-D74424747607}"/>
                </c:ext>
              </c:extLst>
            </c:dLbl>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minus"/>
            <c:errValType val="cust"/>
            <c:noEndCap val="0"/>
            <c:plus>
              <c:numRef>
                <c:f>Hoja1!$C$10</c:f>
                <c:numCache>
                  <c:formatCode>General</c:formatCode>
                  <c:ptCount val="1"/>
                  <c:pt idx="0">
                    <c:v>0.1</c:v>
                  </c:pt>
                </c:numCache>
              </c:numRef>
            </c:plus>
            <c:minus>
              <c:numRef>
                <c:f>Hoja1!$C$10</c:f>
                <c:numCache>
                  <c:formatCode>General</c:formatCode>
                  <c:ptCount val="1"/>
                  <c:pt idx="0">
                    <c:v>0.1</c:v>
                  </c:pt>
                </c:numCache>
              </c:numRef>
            </c:minus>
          </c:errBars>
          <c:cat>
            <c:strRef>
              <c:f>Hoja1!$B$4</c:f>
              <c:strCache>
                <c:ptCount val="1"/>
                <c:pt idx="0">
                  <c:v>HHbA1c</c:v>
                </c:pt>
              </c:strCache>
            </c:strRef>
          </c:cat>
          <c:val>
            <c:numRef>
              <c:f>Hoja1!$B$10</c:f>
              <c:numCache>
                <c:formatCode>General</c:formatCode>
                <c:ptCount val="1"/>
                <c:pt idx="0">
                  <c:v>-0.21</c:v>
                </c:pt>
              </c:numCache>
            </c:numRef>
          </c:val>
          <c:extLst>
            <c:ext xmlns:c16="http://schemas.microsoft.com/office/drawing/2014/chart" uri="{C3380CC4-5D6E-409C-BE32-E72D297353CC}">
              <c16:uniqueId val="{00000001-DF18-48A0-9B4C-D74424747607}"/>
            </c:ext>
          </c:extLst>
        </c:ser>
        <c:ser>
          <c:idx val="1"/>
          <c:order val="1"/>
          <c:tx>
            <c:strRef>
              <c:f>Hoja1!$A$11</c:f>
              <c:strCache>
                <c:ptCount val="1"/>
                <c:pt idx="0">
                  <c:v>Empa 10 mg</c:v>
                </c:pt>
              </c:strCache>
            </c:strRef>
          </c:tx>
          <c:spPr>
            <a:solidFill>
              <a:schemeClr val="bg1">
                <a:lumMod val="50000"/>
              </a:schemeClr>
            </a:solidFill>
          </c:spPr>
          <c:invertIfNegative val="0"/>
          <c:dLbls>
            <c:dLbl>
              <c:idx val="0"/>
              <c:tx>
                <c:rich>
                  <a:bodyPr/>
                  <a:lstStyle/>
                  <a:p>
                    <a:r>
                      <a:rPr lang="en-US"/>
                      <a:t>-1.98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F18-48A0-9B4C-D74424747607}"/>
                </c:ext>
              </c:extLst>
            </c:dLbl>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minus"/>
            <c:errValType val="cust"/>
            <c:noEndCap val="0"/>
            <c:plus>
              <c:numRef>
                <c:f>Hoja1!$C$11</c:f>
                <c:numCache>
                  <c:formatCode>General</c:formatCode>
                  <c:ptCount val="1"/>
                  <c:pt idx="0">
                    <c:v>0.1</c:v>
                  </c:pt>
                </c:numCache>
              </c:numRef>
            </c:plus>
            <c:minus>
              <c:numRef>
                <c:f>Hoja1!$C$11</c:f>
                <c:numCache>
                  <c:formatCode>General</c:formatCode>
                  <c:ptCount val="1"/>
                  <c:pt idx="0">
                    <c:v>0.1</c:v>
                  </c:pt>
                </c:numCache>
              </c:numRef>
            </c:minus>
          </c:errBars>
          <c:cat>
            <c:strRef>
              <c:f>Hoja1!$B$4</c:f>
              <c:strCache>
                <c:ptCount val="1"/>
                <c:pt idx="0">
                  <c:v>HHbA1c</c:v>
                </c:pt>
              </c:strCache>
            </c:strRef>
          </c:cat>
          <c:val>
            <c:numRef>
              <c:f>Hoja1!$B$11</c:f>
              <c:numCache>
                <c:formatCode>General</c:formatCode>
                <c:ptCount val="1"/>
                <c:pt idx="0">
                  <c:v>-1.98</c:v>
                </c:pt>
              </c:numCache>
            </c:numRef>
          </c:val>
          <c:extLst>
            <c:ext xmlns:c16="http://schemas.microsoft.com/office/drawing/2014/chart" uri="{C3380CC4-5D6E-409C-BE32-E72D297353CC}">
              <c16:uniqueId val="{00000003-DF18-48A0-9B4C-D74424747607}"/>
            </c:ext>
          </c:extLst>
        </c:ser>
        <c:ser>
          <c:idx val="2"/>
          <c:order val="2"/>
          <c:tx>
            <c:strRef>
              <c:f>Hoja1!$A$12</c:f>
              <c:strCache>
                <c:ptCount val="1"/>
                <c:pt idx="0">
                  <c:v>Empa 25 mg</c:v>
                </c:pt>
              </c:strCache>
            </c:strRef>
          </c:tx>
          <c:spPr>
            <a:solidFill>
              <a:schemeClr val="tx1">
                <a:lumMod val="85000"/>
                <a:lumOff val="15000"/>
              </a:schemeClr>
            </a:solidFill>
          </c:spPr>
          <c:invertIfNegative val="0"/>
          <c:dLbls>
            <c:dLbl>
              <c:idx val="0"/>
              <c:tx>
                <c:rich>
                  <a:bodyPr/>
                  <a:lstStyle/>
                  <a:p>
                    <a:r>
                      <a:rPr lang="en-US"/>
                      <a:t>-2.17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F18-48A0-9B4C-D74424747607}"/>
                </c:ext>
              </c:extLst>
            </c:dLbl>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minus"/>
            <c:errValType val="cust"/>
            <c:noEndCap val="0"/>
            <c:plus>
              <c:numRef>
                <c:f>Hoja1!$C$12</c:f>
                <c:numCache>
                  <c:formatCode>General</c:formatCode>
                  <c:ptCount val="1"/>
                  <c:pt idx="0">
                    <c:v>0.1</c:v>
                  </c:pt>
                </c:numCache>
              </c:numRef>
            </c:plus>
            <c:minus>
              <c:numRef>
                <c:f>Hoja1!$C$12</c:f>
                <c:numCache>
                  <c:formatCode>General</c:formatCode>
                  <c:ptCount val="1"/>
                  <c:pt idx="0">
                    <c:v>0.1</c:v>
                  </c:pt>
                </c:numCache>
              </c:numRef>
            </c:minus>
          </c:errBars>
          <c:cat>
            <c:strRef>
              <c:f>Hoja1!$B$4</c:f>
              <c:strCache>
                <c:ptCount val="1"/>
                <c:pt idx="0">
                  <c:v>HHbA1c</c:v>
                </c:pt>
              </c:strCache>
            </c:strRef>
          </c:cat>
          <c:val>
            <c:numRef>
              <c:f>Hoja1!$B$12</c:f>
              <c:numCache>
                <c:formatCode>General</c:formatCode>
                <c:ptCount val="1"/>
                <c:pt idx="0">
                  <c:v>-2.17</c:v>
                </c:pt>
              </c:numCache>
            </c:numRef>
          </c:val>
          <c:extLst>
            <c:ext xmlns:c16="http://schemas.microsoft.com/office/drawing/2014/chart" uri="{C3380CC4-5D6E-409C-BE32-E72D297353CC}">
              <c16:uniqueId val="{00000005-DF18-48A0-9B4C-D74424747607}"/>
            </c:ext>
          </c:extLst>
        </c:ser>
        <c:dLbls>
          <c:showLegendKey val="0"/>
          <c:showVal val="0"/>
          <c:showCatName val="0"/>
          <c:showSerName val="0"/>
          <c:showPercent val="0"/>
          <c:showBubbleSize val="0"/>
        </c:dLbls>
        <c:gapWidth val="150"/>
        <c:axId val="44976768"/>
        <c:axId val="44990848"/>
      </c:barChart>
      <c:catAx>
        <c:axId val="44976768"/>
        <c:scaling>
          <c:orientation val="minMax"/>
        </c:scaling>
        <c:delete val="0"/>
        <c:axPos val="b"/>
        <c:numFmt formatCode="General" sourceLinked="1"/>
        <c:majorTickMark val="none"/>
        <c:minorTickMark val="none"/>
        <c:tickLblPos val="none"/>
        <c:spPr>
          <a:ln w="12700">
            <a:solidFill>
              <a:schemeClr val="tx1"/>
            </a:solidFill>
          </a:ln>
        </c:spPr>
        <c:crossAx val="44990848"/>
        <c:crosses val="autoZero"/>
        <c:auto val="1"/>
        <c:lblAlgn val="ctr"/>
        <c:lblOffset val="100"/>
        <c:noMultiLvlLbl val="0"/>
      </c:catAx>
      <c:valAx>
        <c:axId val="44990848"/>
        <c:scaling>
          <c:orientation val="minMax"/>
        </c:scaling>
        <c:delete val="0"/>
        <c:axPos val="l"/>
        <c:title>
          <c:tx>
            <c:rich>
              <a:bodyPr rot="-5400000" vert="horz"/>
              <a:lstStyle/>
              <a:p>
                <a:pPr>
                  <a:defRPr sz="200"/>
                </a:pPr>
                <a:endParaRPr lang="es-ES" sz="800" b="0" i="0" u="none" strike="noStrike" baseline="0" smtClean="0"/>
              </a:p>
              <a:p>
                <a:pPr>
                  <a:defRPr sz="200"/>
                </a:pPr>
                <a:endParaRPr lang="es-ES" sz="800" b="0" i="0" u="none" strike="noStrike" baseline="0" smtClean="0"/>
              </a:p>
              <a:p>
                <a:pPr>
                  <a:defRPr sz="200"/>
                </a:pPr>
                <a:r>
                  <a:rPr lang="es-ES" sz="800" b="1" i="0" u="none" strike="noStrike" baseline="0" smtClean="0"/>
                  <a:t>Change in body weight (kg), adjusted mean (SD) </a:t>
                </a:r>
                <a:endParaRPr lang="es-ES" sz="200"/>
              </a:p>
            </c:rich>
          </c:tx>
          <c:layout>
            <c:manualLayout>
              <c:xMode val="edge"/>
              <c:yMode val="edge"/>
              <c:x val="3.9615820125460499E-2"/>
              <c:y val="0.2"/>
            </c:manualLayout>
          </c:layout>
          <c:overlay val="0"/>
        </c:title>
        <c:numFmt formatCode="General" sourceLinked="1"/>
        <c:majorTickMark val="out"/>
        <c:minorTickMark val="none"/>
        <c:tickLblPos val="nextTo"/>
        <c:spPr>
          <a:ln w="12700">
            <a:solidFill>
              <a:schemeClr val="tx1"/>
            </a:solidFill>
          </a:ln>
        </c:spPr>
        <c:crossAx val="44976768"/>
        <c:crosses val="autoZero"/>
        <c:crossBetween val="between"/>
      </c:valAx>
    </c:plotArea>
    <c:legend>
      <c:legendPos val="r"/>
      <c:overlay val="0"/>
    </c:legend>
    <c:plotVisOnly val="1"/>
    <c:dispBlanksAs val="gap"/>
    <c:showDLblsOverMax val="0"/>
  </c:chart>
  <c:spPr>
    <a:ln>
      <a:no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a:lstStyle/>
          <a:p>
            <a:pPr>
              <a:defRPr sz="1100"/>
            </a:pPr>
            <a:endParaRPr lang="es-ES" sz="1100">
              <a:solidFill>
                <a:srgbClr val="FF0000"/>
              </a:solidFill>
            </a:endParaRPr>
          </a:p>
        </c:rich>
      </c:tx>
      <c:layout>
        <c:manualLayout>
          <c:xMode val="edge"/>
          <c:yMode val="edge"/>
          <c:x val="7.8763465766086019E-2"/>
          <c:y val="6.5343290305200918E-2"/>
        </c:manualLayout>
      </c:layout>
      <c:overlay val="0"/>
    </c:title>
    <c:autoTitleDeleted val="0"/>
    <c:plotArea>
      <c:layout/>
      <c:barChart>
        <c:barDir val="col"/>
        <c:grouping val="clustered"/>
        <c:varyColors val="0"/>
        <c:ser>
          <c:idx val="0"/>
          <c:order val="0"/>
          <c:tx>
            <c:strRef>
              <c:f>Hoja1!$A$15</c:f>
              <c:strCache>
                <c:ptCount val="1"/>
                <c:pt idx="0">
                  <c:v>Placebo</c:v>
                </c:pt>
              </c:strCache>
            </c:strRef>
          </c:tx>
          <c:spPr>
            <a:solidFill>
              <a:schemeClr val="bg1">
                <a:lumMod val="85000"/>
              </a:schemeClr>
            </a:solidFill>
          </c:spPr>
          <c:invertIfNegative val="0"/>
          <c:dLbls>
            <c:dLbl>
              <c:idx val="0"/>
              <c:layout>
                <c:manualLayout>
                  <c:x val="-2.9249955146230201E-3"/>
                  <c:y val="-5.0539441103643439E-2"/>
                </c:manualLayout>
              </c:layout>
              <c:tx>
                <c:rich>
                  <a:bodyPr/>
                  <a:lstStyle/>
                  <a:p>
                    <a:r>
                      <a:rPr lang="en-US"/>
                      <a:t>-0.6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B5D-4762-B297-9D66692941BA}"/>
                </c:ext>
              </c:extLst>
            </c:dLbl>
            <c:dLbl>
              <c:idx val="1"/>
              <c:layout>
                <c:manualLayout>
                  <c:x val="0"/>
                  <c:y val="-3.3692960735762341E-2"/>
                </c:manualLayout>
              </c:layout>
              <c:tx>
                <c:rich>
                  <a:bodyPr/>
                  <a:lstStyle/>
                  <a:p>
                    <a:r>
                      <a:rPr lang="en-US"/>
                      <a:t>-0.5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B5D-4762-B297-9D66692941BA}"/>
                </c:ext>
              </c:extLst>
            </c:dLbl>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minus"/>
            <c:errValType val="cust"/>
            <c:noEndCap val="0"/>
            <c:plus>
              <c:numRef>
                <c:f>(Hoja1!$C$15,Hoja1!$C$20)</c:f>
                <c:numCache>
                  <c:formatCode>General</c:formatCode>
                  <c:ptCount val="2"/>
                  <c:pt idx="0">
                    <c:v>0.4</c:v>
                  </c:pt>
                  <c:pt idx="1">
                    <c:v>0.3</c:v>
                  </c:pt>
                </c:numCache>
              </c:numRef>
            </c:plus>
            <c:minus>
              <c:numRef>
                <c:f>(Hoja1!$C$15,Hoja1!$C$20)</c:f>
                <c:numCache>
                  <c:formatCode>General</c:formatCode>
                  <c:ptCount val="2"/>
                  <c:pt idx="0">
                    <c:v>0.4</c:v>
                  </c:pt>
                  <c:pt idx="1">
                    <c:v>0.3</c:v>
                  </c:pt>
                </c:numCache>
              </c:numRef>
            </c:minus>
          </c:errBars>
          <c:cat>
            <c:strRef>
              <c:f>(Hoja1!$B$14,Hoja1!$B$19)</c:f>
              <c:strCache>
                <c:ptCount val="2"/>
                <c:pt idx="0">
                  <c:v>PAD</c:v>
                </c:pt>
                <c:pt idx="1">
                  <c:v>PAS</c:v>
                </c:pt>
              </c:strCache>
            </c:strRef>
          </c:cat>
          <c:val>
            <c:numRef>
              <c:f>(Hoja1!$B$15,Hoja1!$B$20)</c:f>
              <c:numCache>
                <c:formatCode>General</c:formatCode>
                <c:ptCount val="2"/>
                <c:pt idx="0">
                  <c:v>-0.6</c:v>
                </c:pt>
                <c:pt idx="1">
                  <c:v>-0.5</c:v>
                </c:pt>
              </c:numCache>
            </c:numRef>
          </c:val>
          <c:extLst>
            <c:ext xmlns:c16="http://schemas.microsoft.com/office/drawing/2014/chart" uri="{C3380CC4-5D6E-409C-BE32-E72D297353CC}">
              <c16:uniqueId val="{00000002-6B5D-4762-B297-9D66692941BA}"/>
            </c:ext>
          </c:extLst>
        </c:ser>
        <c:ser>
          <c:idx val="1"/>
          <c:order val="1"/>
          <c:tx>
            <c:strRef>
              <c:f>Hoja1!$A$16</c:f>
              <c:strCache>
                <c:ptCount val="1"/>
                <c:pt idx="0">
                  <c:v>Empa 10 mg</c:v>
                </c:pt>
              </c:strCache>
            </c:strRef>
          </c:tx>
          <c:spPr>
            <a:solidFill>
              <a:schemeClr val="bg1">
                <a:lumMod val="50000"/>
              </a:schemeClr>
            </a:solidFill>
          </c:spPr>
          <c:invertIfNegative val="0"/>
          <c:dLbls>
            <c:dLbl>
              <c:idx val="0"/>
              <c:layout>
                <c:manualLayout>
                  <c:x val="0"/>
                  <c:y val="-4.4952989962065176E-2"/>
                </c:manualLayout>
              </c:layout>
              <c:tx>
                <c:rich>
                  <a:bodyPr/>
                  <a:lstStyle/>
                  <a:p>
                    <a:r>
                      <a:rPr lang="en-US"/>
                      <a:t>-1.9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B5D-4762-B297-9D66692941BA}"/>
                </c:ext>
              </c:extLst>
            </c:dLbl>
            <c:dLbl>
              <c:idx val="1"/>
              <c:layout>
                <c:manualLayout>
                  <c:x val="0"/>
                  <c:y val="-3.3692518570923237E-2"/>
                </c:manualLayout>
              </c:layout>
              <c:tx>
                <c:rich>
                  <a:bodyPr/>
                  <a:lstStyle/>
                  <a:p>
                    <a:r>
                      <a:rPr lang="en-US"/>
                      <a:t>-3.9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B5D-4762-B297-9D66692941BA}"/>
                </c:ext>
              </c:extLst>
            </c:dLbl>
            <c:spPr>
              <a:noFill/>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minus"/>
            <c:errValType val="cust"/>
            <c:noEndCap val="0"/>
            <c:plus>
              <c:numRef>
                <c:f>Hoja1!$C$16</c:f>
                <c:numCache>
                  <c:formatCode>General</c:formatCode>
                  <c:ptCount val="1"/>
                  <c:pt idx="0">
                    <c:v>0.4</c:v>
                  </c:pt>
                </c:numCache>
              </c:numRef>
            </c:plus>
            <c:minus>
              <c:numRef>
                <c:f>(Hoja1!$C$16,Hoja1!$C$21)</c:f>
                <c:numCache>
                  <c:formatCode>General</c:formatCode>
                  <c:ptCount val="2"/>
                  <c:pt idx="0">
                    <c:v>0.4</c:v>
                  </c:pt>
                  <c:pt idx="1">
                    <c:v>0.3</c:v>
                  </c:pt>
                </c:numCache>
              </c:numRef>
            </c:minus>
          </c:errBars>
          <c:cat>
            <c:strRef>
              <c:f>(Hoja1!$B$14,Hoja1!$B$19)</c:f>
              <c:strCache>
                <c:ptCount val="2"/>
                <c:pt idx="0">
                  <c:v>PAD</c:v>
                </c:pt>
                <c:pt idx="1">
                  <c:v>PAS</c:v>
                </c:pt>
              </c:strCache>
            </c:strRef>
          </c:cat>
          <c:val>
            <c:numRef>
              <c:f>(Hoja1!$B$16,Hoja1!$B$21)</c:f>
              <c:numCache>
                <c:formatCode>General</c:formatCode>
                <c:ptCount val="2"/>
                <c:pt idx="0">
                  <c:v>-1.9</c:v>
                </c:pt>
                <c:pt idx="1">
                  <c:v>-3.9</c:v>
                </c:pt>
              </c:numCache>
            </c:numRef>
          </c:val>
          <c:extLst>
            <c:ext xmlns:c16="http://schemas.microsoft.com/office/drawing/2014/chart" uri="{C3380CC4-5D6E-409C-BE32-E72D297353CC}">
              <c16:uniqueId val="{00000005-6B5D-4762-B297-9D66692941BA}"/>
            </c:ext>
          </c:extLst>
        </c:ser>
        <c:ser>
          <c:idx val="2"/>
          <c:order val="2"/>
          <c:tx>
            <c:strRef>
              <c:f>Hoja1!$A$17</c:f>
              <c:strCache>
                <c:ptCount val="1"/>
                <c:pt idx="0">
                  <c:v>Empa 25 mg</c:v>
                </c:pt>
              </c:strCache>
            </c:strRef>
          </c:tx>
          <c:spPr>
            <a:solidFill>
              <a:schemeClr val="tx1">
                <a:lumMod val="85000"/>
                <a:lumOff val="15000"/>
              </a:schemeClr>
            </a:solidFill>
          </c:spPr>
          <c:invertIfNegative val="0"/>
          <c:dLbls>
            <c:dLbl>
              <c:idx val="0"/>
              <c:layout>
                <c:manualLayout>
                  <c:x val="0"/>
                  <c:y val="-4.4952902964044847E-2"/>
                </c:manualLayout>
              </c:layout>
              <c:tx>
                <c:rich>
                  <a:bodyPr/>
                  <a:lstStyle/>
                  <a:p>
                    <a:r>
                      <a:rPr lang="en-US"/>
                      <a:t>-2.0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B5D-4762-B297-9D66692941BA}"/>
                </c:ext>
              </c:extLst>
            </c:dLbl>
            <c:dLbl>
              <c:idx val="1"/>
              <c:layout>
                <c:manualLayout>
                  <c:x val="0"/>
                  <c:y val="-2.2476672709116016E-2"/>
                </c:manualLayout>
              </c:layout>
              <c:tx>
                <c:rich>
                  <a:bodyPr/>
                  <a:lstStyle/>
                  <a:p>
                    <a:r>
                      <a:rPr lang="en-US"/>
                      <a:t>-4.2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B5D-4762-B297-9D66692941BA}"/>
                </c:ext>
              </c:extLst>
            </c:dLbl>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minus"/>
            <c:errValType val="cust"/>
            <c:noEndCap val="0"/>
            <c:plus>
              <c:numRef>
                <c:f>(Hoja1!$C$17,Hoja1!$C$22)</c:f>
                <c:numCache>
                  <c:formatCode>General</c:formatCode>
                  <c:ptCount val="2"/>
                  <c:pt idx="0">
                    <c:v>0.4</c:v>
                  </c:pt>
                  <c:pt idx="1">
                    <c:v>0.3</c:v>
                  </c:pt>
                </c:numCache>
              </c:numRef>
            </c:plus>
            <c:minus>
              <c:numRef>
                <c:f>(Hoja1!$C$17,Hoja1!$C$22)</c:f>
                <c:numCache>
                  <c:formatCode>General</c:formatCode>
                  <c:ptCount val="2"/>
                  <c:pt idx="0">
                    <c:v>0.4</c:v>
                  </c:pt>
                  <c:pt idx="1">
                    <c:v>0.3</c:v>
                  </c:pt>
                </c:numCache>
              </c:numRef>
            </c:minus>
          </c:errBars>
          <c:cat>
            <c:strRef>
              <c:f>(Hoja1!$B$14,Hoja1!$B$19)</c:f>
              <c:strCache>
                <c:ptCount val="2"/>
                <c:pt idx="0">
                  <c:v>PAD</c:v>
                </c:pt>
                <c:pt idx="1">
                  <c:v>PAS</c:v>
                </c:pt>
              </c:strCache>
            </c:strRef>
          </c:cat>
          <c:val>
            <c:numRef>
              <c:f>(Hoja1!$B$17,Hoja1!$B$22)</c:f>
              <c:numCache>
                <c:formatCode>General</c:formatCode>
                <c:ptCount val="2"/>
                <c:pt idx="0" formatCode="0.0">
                  <c:v>-2</c:v>
                </c:pt>
                <c:pt idx="1">
                  <c:v>-4.2</c:v>
                </c:pt>
              </c:numCache>
            </c:numRef>
          </c:val>
          <c:extLst>
            <c:ext xmlns:c16="http://schemas.microsoft.com/office/drawing/2014/chart" uri="{C3380CC4-5D6E-409C-BE32-E72D297353CC}">
              <c16:uniqueId val="{00000008-6B5D-4762-B297-9D66692941BA}"/>
            </c:ext>
          </c:extLst>
        </c:ser>
        <c:dLbls>
          <c:showLegendKey val="0"/>
          <c:showVal val="0"/>
          <c:showCatName val="0"/>
          <c:showSerName val="0"/>
          <c:showPercent val="0"/>
          <c:showBubbleSize val="0"/>
        </c:dLbls>
        <c:gapWidth val="150"/>
        <c:axId val="45234048"/>
        <c:axId val="45235584"/>
      </c:barChart>
      <c:catAx>
        <c:axId val="45234048"/>
        <c:scaling>
          <c:orientation val="minMax"/>
        </c:scaling>
        <c:delete val="0"/>
        <c:axPos val="b"/>
        <c:numFmt formatCode="General" sourceLinked="1"/>
        <c:majorTickMark val="none"/>
        <c:minorTickMark val="none"/>
        <c:tickLblPos val="high"/>
        <c:spPr>
          <a:ln w="12700">
            <a:solidFill>
              <a:schemeClr val="tx1"/>
            </a:solidFill>
          </a:ln>
        </c:spPr>
        <c:txPr>
          <a:bodyPr/>
          <a:lstStyle/>
          <a:p>
            <a:pPr>
              <a:defRPr b="1"/>
            </a:pPr>
            <a:endParaRPr lang="en-US"/>
          </a:p>
        </c:txPr>
        <c:crossAx val="45235584"/>
        <c:crosses val="autoZero"/>
        <c:auto val="1"/>
        <c:lblAlgn val="ctr"/>
        <c:lblOffset val="100"/>
        <c:noMultiLvlLbl val="0"/>
      </c:catAx>
      <c:valAx>
        <c:axId val="45235584"/>
        <c:scaling>
          <c:orientation val="minMax"/>
        </c:scaling>
        <c:delete val="0"/>
        <c:axPos val="l"/>
        <c:title>
          <c:tx>
            <c:rich>
              <a:bodyPr rot="-5400000" vert="horz"/>
              <a:lstStyle/>
              <a:p>
                <a:pPr>
                  <a:defRPr sz="200"/>
                </a:pPr>
                <a:endParaRPr lang="es-ES" sz="800" b="0" i="0" u="none" strike="noStrike" baseline="0" smtClean="0"/>
              </a:p>
              <a:p>
                <a:pPr>
                  <a:defRPr sz="200"/>
                </a:pPr>
                <a:endParaRPr lang="es-ES" sz="800" b="0" i="0" u="none" strike="noStrike" baseline="0" smtClean="0"/>
              </a:p>
              <a:p>
                <a:pPr>
                  <a:defRPr sz="200"/>
                </a:pPr>
                <a:r>
                  <a:rPr lang="es-ES" sz="800" b="1" i="0" u="none" strike="noStrike" baseline="0" smtClean="0"/>
                  <a:t>Change in blood pressure  (mmHg), adjusted mean (SD)</a:t>
                </a:r>
                <a:endParaRPr lang="es-ES" sz="200"/>
              </a:p>
            </c:rich>
          </c:tx>
          <c:layout>
            <c:manualLayout>
              <c:xMode val="edge"/>
              <c:yMode val="edge"/>
              <c:x val="2.8126956907002024E-2"/>
              <c:y val="0.23539906642348338"/>
            </c:manualLayout>
          </c:layout>
          <c:overlay val="0"/>
        </c:title>
        <c:numFmt formatCode="General" sourceLinked="1"/>
        <c:majorTickMark val="out"/>
        <c:minorTickMark val="none"/>
        <c:tickLblPos val="nextTo"/>
        <c:spPr>
          <a:ln w="12700">
            <a:solidFill>
              <a:schemeClr val="tx1"/>
            </a:solidFill>
          </a:ln>
        </c:spPr>
        <c:crossAx val="45234048"/>
        <c:crosses val="autoZero"/>
        <c:crossBetween val="between"/>
      </c:valAx>
    </c:plotArea>
    <c:legend>
      <c:legendPos val="r"/>
      <c:overlay val="0"/>
    </c:legend>
    <c:plotVisOnly val="1"/>
    <c:dispBlanksAs val="gap"/>
    <c:showDLblsOverMax val="0"/>
  </c:chart>
  <c:spPr>
    <a:noFill/>
    <a:ln>
      <a:noFill/>
    </a:ln>
  </c:sp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a:lstStyle/>
          <a:p>
            <a:pPr>
              <a:defRPr sz="800"/>
            </a:pPr>
            <a:endParaRPr lang="es-ES" sz="800"/>
          </a:p>
        </c:rich>
      </c:tx>
      <c:overlay val="0"/>
    </c:title>
    <c:autoTitleDeleted val="0"/>
    <c:plotArea>
      <c:layout/>
      <c:barChart>
        <c:barDir val="col"/>
        <c:grouping val="clustered"/>
        <c:varyColors val="0"/>
        <c:ser>
          <c:idx val="0"/>
          <c:order val="0"/>
          <c:tx>
            <c:strRef>
              <c:f>Hoja1!$A$25</c:f>
              <c:strCache>
                <c:ptCount val="1"/>
                <c:pt idx="0">
                  <c:v>Placebo</c:v>
                </c:pt>
              </c:strCache>
            </c:strRef>
          </c:tx>
          <c:spPr>
            <a:solidFill>
              <a:schemeClr val="bg1">
                <a:lumMod val="85000"/>
              </a:schemeClr>
            </a:solidFill>
          </c:spPr>
          <c:invertIfNegative val="0"/>
          <c:dLbls>
            <c:dLbl>
              <c:idx val="0"/>
              <c:tx>
                <c:rich>
                  <a:bodyPr/>
                  <a:lstStyle/>
                  <a:p>
                    <a:r>
                      <a:rPr lang="en-US"/>
                      <a:t>9.2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B16-46E7-A540-A2B8AA4BD6AA}"/>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Hoja1!$B$4</c:f>
              <c:strCache>
                <c:ptCount val="1"/>
                <c:pt idx="0">
                  <c:v>HHbA1c</c:v>
                </c:pt>
              </c:strCache>
            </c:strRef>
          </c:cat>
          <c:val>
            <c:numRef>
              <c:f>Hoja1!$B$25</c:f>
              <c:numCache>
                <c:formatCode>General</c:formatCode>
                <c:ptCount val="1"/>
                <c:pt idx="0">
                  <c:v>9.1999999999999993</c:v>
                </c:pt>
              </c:numCache>
            </c:numRef>
          </c:val>
          <c:extLst>
            <c:ext xmlns:c16="http://schemas.microsoft.com/office/drawing/2014/chart" uri="{C3380CC4-5D6E-409C-BE32-E72D297353CC}">
              <c16:uniqueId val="{00000001-7B16-46E7-A540-A2B8AA4BD6AA}"/>
            </c:ext>
          </c:extLst>
        </c:ser>
        <c:ser>
          <c:idx val="1"/>
          <c:order val="1"/>
          <c:tx>
            <c:strRef>
              <c:f>Hoja1!$A$26</c:f>
              <c:strCache>
                <c:ptCount val="1"/>
                <c:pt idx="0">
                  <c:v>Empa 10 mg</c:v>
                </c:pt>
              </c:strCache>
            </c:strRef>
          </c:tx>
          <c:spPr>
            <a:solidFill>
              <a:schemeClr val="bg1">
                <a:lumMod val="50000"/>
              </a:schemeClr>
            </a:solidFill>
          </c:spPr>
          <c:invertIfNegative val="0"/>
          <c:dLbls>
            <c:dLbl>
              <c:idx val="0"/>
              <c:tx>
                <c:rich>
                  <a:bodyPr/>
                  <a:lstStyle/>
                  <a:p>
                    <a:r>
                      <a:rPr lang="en-US"/>
                      <a:t>27.3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B16-46E7-A540-A2B8AA4BD6AA}"/>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Hoja1!$B$4</c:f>
              <c:strCache>
                <c:ptCount val="1"/>
                <c:pt idx="0">
                  <c:v>HHbA1c</c:v>
                </c:pt>
              </c:strCache>
            </c:strRef>
          </c:cat>
          <c:val>
            <c:numRef>
              <c:f>Hoja1!$B$26</c:f>
              <c:numCache>
                <c:formatCode>General</c:formatCode>
                <c:ptCount val="1"/>
                <c:pt idx="0">
                  <c:v>27.3</c:v>
                </c:pt>
              </c:numCache>
            </c:numRef>
          </c:val>
          <c:extLst>
            <c:ext xmlns:c16="http://schemas.microsoft.com/office/drawing/2014/chart" uri="{C3380CC4-5D6E-409C-BE32-E72D297353CC}">
              <c16:uniqueId val="{00000003-7B16-46E7-A540-A2B8AA4BD6AA}"/>
            </c:ext>
          </c:extLst>
        </c:ser>
        <c:ser>
          <c:idx val="2"/>
          <c:order val="2"/>
          <c:tx>
            <c:strRef>
              <c:f>Hoja1!$A$27</c:f>
              <c:strCache>
                <c:ptCount val="1"/>
                <c:pt idx="0">
                  <c:v>Empa 25 mg</c:v>
                </c:pt>
              </c:strCache>
            </c:strRef>
          </c:tx>
          <c:spPr>
            <a:solidFill>
              <a:schemeClr val="tx1">
                <a:lumMod val="85000"/>
                <a:lumOff val="15000"/>
              </a:schemeClr>
            </a:solidFill>
          </c:spPr>
          <c:invertIfNegative val="0"/>
          <c:dLbls>
            <c:dLbl>
              <c:idx val="0"/>
              <c:tx>
                <c:rich>
                  <a:bodyPr/>
                  <a:lstStyle/>
                  <a:p>
                    <a:r>
                      <a:rPr lang="en-US"/>
                      <a:t>31.3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B16-46E7-A540-A2B8AA4BD6AA}"/>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Hoja1!$B$4</c:f>
              <c:strCache>
                <c:ptCount val="1"/>
                <c:pt idx="0">
                  <c:v>HHbA1c</c:v>
                </c:pt>
              </c:strCache>
            </c:strRef>
          </c:cat>
          <c:val>
            <c:numRef>
              <c:f>Hoja1!$B$27</c:f>
              <c:numCache>
                <c:formatCode>General</c:formatCode>
                <c:ptCount val="1"/>
                <c:pt idx="0">
                  <c:v>31.3</c:v>
                </c:pt>
              </c:numCache>
            </c:numRef>
          </c:val>
          <c:extLst>
            <c:ext xmlns:c16="http://schemas.microsoft.com/office/drawing/2014/chart" uri="{C3380CC4-5D6E-409C-BE32-E72D297353CC}">
              <c16:uniqueId val="{00000005-7B16-46E7-A540-A2B8AA4BD6AA}"/>
            </c:ext>
          </c:extLst>
        </c:ser>
        <c:dLbls>
          <c:showLegendKey val="0"/>
          <c:showVal val="0"/>
          <c:showCatName val="0"/>
          <c:showSerName val="0"/>
          <c:showPercent val="0"/>
          <c:showBubbleSize val="0"/>
        </c:dLbls>
        <c:gapWidth val="150"/>
        <c:axId val="45943040"/>
        <c:axId val="45957120"/>
      </c:barChart>
      <c:catAx>
        <c:axId val="45943040"/>
        <c:scaling>
          <c:orientation val="minMax"/>
        </c:scaling>
        <c:delete val="0"/>
        <c:axPos val="b"/>
        <c:numFmt formatCode="General" sourceLinked="1"/>
        <c:majorTickMark val="none"/>
        <c:minorTickMark val="none"/>
        <c:tickLblPos val="none"/>
        <c:spPr>
          <a:ln w="12700">
            <a:solidFill>
              <a:schemeClr val="tx1"/>
            </a:solidFill>
          </a:ln>
        </c:spPr>
        <c:crossAx val="45957120"/>
        <c:crosses val="autoZero"/>
        <c:auto val="1"/>
        <c:lblAlgn val="ctr"/>
        <c:lblOffset val="100"/>
        <c:noMultiLvlLbl val="0"/>
      </c:catAx>
      <c:valAx>
        <c:axId val="45957120"/>
        <c:scaling>
          <c:orientation val="minMax"/>
        </c:scaling>
        <c:delete val="0"/>
        <c:axPos val="l"/>
        <c:title>
          <c:tx>
            <c:rich>
              <a:bodyPr rot="-5400000" vert="horz"/>
              <a:lstStyle/>
              <a:p>
                <a:pPr>
                  <a:defRPr sz="200"/>
                </a:pPr>
                <a:r>
                  <a:rPr lang="es-ES" sz="800" b="1" i="0" u="none" strike="noStrike" baseline="0" smtClean="0"/>
                  <a:t>Percentage of patients (%) </a:t>
                </a:r>
                <a:endParaRPr lang="es-ES" sz="100"/>
              </a:p>
            </c:rich>
          </c:tx>
          <c:layout>
            <c:manualLayout>
              <c:xMode val="edge"/>
              <c:yMode val="edge"/>
              <c:x val="3.9615820125460499E-2"/>
              <c:y val="0.32080635279702102"/>
            </c:manualLayout>
          </c:layout>
          <c:overlay val="0"/>
        </c:title>
        <c:numFmt formatCode="General" sourceLinked="1"/>
        <c:majorTickMark val="out"/>
        <c:minorTickMark val="none"/>
        <c:tickLblPos val="nextTo"/>
        <c:spPr>
          <a:ln w="12700">
            <a:solidFill>
              <a:schemeClr val="tx1"/>
            </a:solidFill>
          </a:ln>
        </c:spPr>
        <c:crossAx val="45943040"/>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0.45031</cdr:x>
      <cdr:y>0.83712</cdr:y>
    </cdr:from>
    <cdr:to>
      <cdr:x>0.53512</cdr:x>
      <cdr:y>0.90912</cdr:y>
    </cdr:to>
    <cdr:sp macro="" textlink="">
      <cdr:nvSpPr>
        <cdr:cNvPr id="3" name="1 Cuadro de texto"/>
        <cdr:cNvSpPr txBox="1"/>
      </cdr:nvSpPr>
      <cdr:spPr>
        <a:xfrm xmlns:a="http://schemas.openxmlformats.org/drawingml/2006/main">
          <a:off x="1465772" y="1892935"/>
          <a:ext cx="276045" cy="162788"/>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s-ES" sz="800"/>
            <a:t>*</a:t>
          </a:r>
        </a:p>
      </cdr:txBody>
    </cdr:sp>
  </cdr:relSizeAnchor>
  <cdr:relSizeAnchor xmlns:cdr="http://schemas.openxmlformats.org/drawingml/2006/chartDrawing">
    <cdr:from>
      <cdr:x>0.53225</cdr:x>
      <cdr:y>0.85678</cdr:y>
    </cdr:from>
    <cdr:to>
      <cdr:x>0.61705</cdr:x>
      <cdr:y>0.92877</cdr:y>
    </cdr:to>
    <cdr:sp macro="" textlink="">
      <cdr:nvSpPr>
        <cdr:cNvPr id="4" name="1 Cuadro de texto"/>
        <cdr:cNvSpPr txBox="1"/>
      </cdr:nvSpPr>
      <cdr:spPr>
        <a:xfrm xmlns:a="http://schemas.openxmlformats.org/drawingml/2006/main">
          <a:off x="1732472" y="1937385"/>
          <a:ext cx="276045" cy="162788"/>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s-ES" sz="800"/>
            <a:t>*</a:t>
          </a:r>
        </a:p>
      </cdr:txBody>
    </cdr:sp>
  </cdr:relSizeAnchor>
  <cdr:relSizeAnchor xmlns:cdr="http://schemas.openxmlformats.org/drawingml/2006/chartDrawing">
    <cdr:from>
      <cdr:x>0.21683</cdr:x>
      <cdr:y>0.26556</cdr:y>
    </cdr:from>
    <cdr:to>
      <cdr:x>0.29653</cdr:x>
      <cdr:y>0.82989</cdr:y>
    </cdr:to>
    <cdr:sp macro="" textlink="">
      <cdr:nvSpPr>
        <cdr:cNvPr id="6" name="1 Cuadro de texto"/>
        <cdr:cNvSpPr txBox="1"/>
      </cdr:nvSpPr>
      <cdr:spPr>
        <a:xfrm xmlns:a="http://schemas.openxmlformats.org/drawingml/2006/main">
          <a:off x="705772" y="600501"/>
          <a:ext cx="259429" cy="1276066"/>
        </a:xfrm>
        <a:prstGeom xmlns:a="http://schemas.openxmlformats.org/drawingml/2006/main" prst="rect">
          <a:avLst/>
        </a:prstGeom>
        <a:solidFill xmlns:a="http://schemas.openxmlformats.org/drawingml/2006/main">
          <a:schemeClr val="bg1"/>
        </a:solidFill>
      </cdr:spPr>
      <cdr:txBody>
        <a:bodyPr xmlns:a="http://schemas.openxmlformats.org/drawingml/2006/main" wrap="square" lIns="0" tIns="0" rIns="0" bIns="0" rtlCol="0"/>
        <a:lstStyle xmlns:a="http://schemas.openxmlformats.org/drawingml/2006/main"/>
        <a:p xmlns:a="http://schemas.openxmlformats.org/drawingml/2006/main">
          <a:r>
            <a:rPr lang="es-ES"/>
            <a:t>-0.2</a:t>
          </a:r>
        </a:p>
        <a:p xmlns:a="http://schemas.openxmlformats.org/drawingml/2006/main">
          <a:endParaRPr lang="es-ES"/>
        </a:p>
        <a:p xmlns:a="http://schemas.openxmlformats.org/drawingml/2006/main">
          <a:r>
            <a:rPr lang="es-ES"/>
            <a:t>-0.4</a:t>
          </a:r>
        </a:p>
        <a:p xmlns:a="http://schemas.openxmlformats.org/drawingml/2006/main">
          <a:endParaRPr lang="es-ES"/>
        </a:p>
        <a:p xmlns:a="http://schemas.openxmlformats.org/drawingml/2006/main">
          <a:r>
            <a:rPr lang="es-ES"/>
            <a:t>-0.6</a:t>
          </a:r>
        </a:p>
        <a:p xmlns:a="http://schemas.openxmlformats.org/drawingml/2006/main">
          <a:pPr>
            <a:spcAft>
              <a:spcPts val="600"/>
            </a:spcAft>
          </a:pPr>
          <a:endParaRPr lang="es-ES"/>
        </a:p>
        <a:p xmlns:a="http://schemas.openxmlformats.org/drawingml/2006/main">
          <a:pPr>
            <a:spcAft>
              <a:spcPts val="600"/>
            </a:spcAft>
          </a:pPr>
          <a:r>
            <a:rPr lang="es-ES"/>
            <a:t>-0.8</a:t>
          </a:r>
        </a:p>
      </cdr:txBody>
    </cdr:sp>
  </cdr:relSizeAnchor>
</c:userShapes>
</file>

<file path=word/drawings/drawing2.xml><?xml version="1.0" encoding="utf-8"?>
<c:userShapes xmlns:c="http://schemas.openxmlformats.org/drawingml/2006/chart">
  <cdr:relSizeAnchor xmlns:cdr="http://schemas.openxmlformats.org/drawingml/2006/chartDrawing">
    <cdr:from>
      <cdr:x>0.45064</cdr:x>
      <cdr:y>0.88523</cdr:y>
    </cdr:from>
    <cdr:to>
      <cdr:x>0.53063</cdr:x>
      <cdr:y>0.99972</cdr:y>
    </cdr:to>
    <cdr:sp macro="" textlink="">
      <cdr:nvSpPr>
        <cdr:cNvPr id="2" name="1 Cuadro de texto"/>
        <cdr:cNvSpPr txBox="1"/>
      </cdr:nvSpPr>
      <cdr:spPr>
        <a:xfrm xmlns:a="http://schemas.openxmlformats.org/drawingml/2006/main">
          <a:off x="1466850" y="2012950"/>
          <a:ext cx="260350" cy="2603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s-ES" sz="800"/>
            <a:t>*</a:t>
          </a:r>
        </a:p>
      </cdr:txBody>
    </cdr:sp>
  </cdr:relSizeAnchor>
  <cdr:relSizeAnchor xmlns:cdr="http://schemas.openxmlformats.org/drawingml/2006/chartDrawing">
    <cdr:from>
      <cdr:x>0.53258</cdr:x>
      <cdr:y>0.92432</cdr:y>
    </cdr:from>
    <cdr:to>
      <cdr:x>0.61256</cdr:x>
      <cdr:y>0.99972</cdr:y>
    </cdr:to>
    <cdr:sp macro="" textlink="">
      <cdr:nvSpPr>
        <cdr:cNvPr id="3" name="1 Cuadro de texto"/>
        <cdr:cNvSpPr txBox="1"/>
      </cdr:nvSpPr>
      <cdr:spPr>
        <a:xfrm xmlns:a="http://schemas.openxmlformats.org/drawingml/2006/main">
          <a:off x="1733550" y="2101850"/>
          <a:ext cx="260350" cy="17145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s-ES" sz="800"/>
            <a:t>*</a:t>
          </a:r>
        </a:p>
      </cdr:txBody>
    </cdr:sp>
  </cdr:relSizeAnchor>
  <cdr:relSizeAnchor xmlns:cdr="http://schemas.openxmlformats.org/drawingml/2006/chartDrawing">
    <cdr:from>
      <cdr:x>0.21589</cdr:x>
      <cdr:y>0.03735</cdr:y>
    </cdr:from>
    <cdr:to>
      <cdr:x>0.2956</cdr:x>
      <cdr:y>0.96029</cdr:y>
    </cdr:to>
    <cdr:sp macro="" textlink="">
      <cdr:nvSpPr>
        <cdr:cNvPr id="4" name="1 Cuadro de texto"/>
        <cdr:cNvSpPr txBox="1"/>
      </cdr:nvSpPr>
      <cdr:spPr>
        <a:xfrm xmlns:a="http://schemas.openxmlformats.org/drawingml/2006/main">
          <a:off x="702739" y="84921"/>
          <a:ext cx="259429" cy="2098722"/>
        </a:xfrm>
        <a:prstGeom xmlns:a="http://schemas.openxmlformats.org/drawingml/2006/main" prst="rect">
          <a:avLst/>
        </a:prstGeom>
        <a:solidFill xmlns:a="http://schemas.openxmlformats.org/drawingml/2006/main">
          <a:schemeClr val="bg1"/>
        </a:solidFill>
      </cdr:spPr>
      <cdr:txBody>
        <a:bodyPr xmlns:a="http://schemas.openxmlformats.org/drawingml/2006/main" wrap="square" lIns="0" tIns="0" rIns="0" bIns="0" rtlCol="0"/>
        <a:lstStyle xmlns:a="http://schemas.openxmlformats.org/drawingml/2006/main"/>
        <a:p xmlns:a="http://schemas.openxmlformats.org/drawingml/2006/main">
          <a:pPr algn="r">
            <a:spcAft>
              <a:spcPts val="200"/>
            </a:spcAft>
          </a:pPr>
          <a:r>
            <a:rPr lang="es-ES"/>
            <a:t>0</a:t>
          </a:r>
        </a:p>
        <a:p xmlns:a="http://schemas.openxmlformats.org/drawingml/2006/main">
          <a:pPr algn="r">
            <a:spcAft>
              <a:spcPts val="200"/>
            </a:spcAft>
          </a:pPr>
          <a:endParaRPr lang="es-ES"/>
        </a:p>
        <a:p xmlns:a="http://schemas.openxmlformats.org/drawingml/2006/main">
          <a:pPr algn="r">
            <a:spcAft>
              <a:spcPts val="200"/>
            </a:spcAft>
          </a:pPr>
          <a:r>
            <a:rPr lang="es-ES"/>
            <a:t>-0.5</a:t>
          </a:r>
        </a:p>
        <a:p xmlns:a="http://schemas.openxmlformats.org/drawingml/2006/main">
          <a:pPr algn="r">
            <a:spcAft>
              <a:spcPts val="200"/>
            </a:spcAft>
          </a:pPr>
          <a:endParaRPr lang="es-ES"/>
        </a:p>
        <a:p xmlns:a="http://schemas.openxmlformats.org/drawingml/2006/main">
          <a:pPr algn="r">
            <a:spcAft>
              <a:spcPts val="200"/>
            </a:spcAft>
          </a:pPr>
          <a:r>
            <a:rPr lang="es-ES"/>
            <a:t>-1</a:t>
          </a:r>
        </a:p>
        <a:p xmlns:a="http://schemas.openxmlformats.org/drawingml/2006/main">
          <a:pPr algn="r">
            <a:spcAft>
              <a:spcPts val="200"/>
            </a:spcAft>
          </a:pPr>
          <a:endParaRPr lang="es-ES"/>
        </a:p>
        <a:p xmlns:a="http://schemas.openxmlformats.org/drawingml/2006/main">
          <a:pPr algn="r">
            <a:spcAft>
              <a:spcPts val="200"/>
            </a:spcAft>
          </a:pPr>
          <a:r>
            <a:rPr lang="es-ES"/>
            <a:t>-1.5</a:t>
          </a:r>
        </a:p>
        <a:p xmlns:a="http://schemas.openxmlformats.org/drawingml/2006/main">
          <a:pPr algn="r">
            <a:spcAft>
              <a:spcPts val="200"/>
            </a:spcAft>
          </a:pPr>
          <a:endParaRPr lang="es-ES"/>
        </a:p>
        <a:p xmlns:a="http://schemas.openxmlformats.org/drawingml/2006/main">
          <a:pPr algn="r">
            <a:spcAft>
              <a:spcPts val="200"/>
            </a:spcAft>
          </a:pPr>
          <a:r>
            <a:rPr lang="es-ES"/>
            <a:t>-2</a:t>
          </a:r>
        </a:p>
        <a:p xmlns:a="http://schemas.openxmlformats.org/drawingml/2006/main">
          <a:pPr algn="r">
            <a:spcAft>
              <a:spcPts val="200"/>
            </a:spcAft>
          </a:pPr>
          <a:endParaRPr lang="es-ES"/>
        </a:p>
        <a:p xmlns:a="http://schemas.openxmlformats.org/drawingml/2006/main">
          <a:pPr algn="r">
            <a:spcAft>
              <a:spcPts val="200"/>
            </a:spcAft>
          </a:pPr>
          <a:r>
            <a:rPr lang="es-ES"/>
            <a:t>-2.5</a:t>
          </a:r>
        </a:p>
      </cdr:txBody>
    </cdr:sp>
  </cdr:relSizeAnchor>
</c:userShapes>
</file>

<file path=word/drawings/drawing3.xml><?xml version="1.0" encoding="utf-8"?>
<c:userShapes xmlns:c="http://schemas.openxmlformats.org/drawingml/2006/chart">
  <cdr:relSizeAnchor xmlns:cdr="http://schemas.openxmlformats.org/drawingml/2006/chartDrawing">
    <cdr:from>
      <cdr:x>0.30577</cdr:x>
      <cdr:y>0.69169</cdr:y>
    </cdr:from>
    <cdr:to>
      <cdr:x>0.36323</cdr:x>
      <cdr:y>0.88598</cdr:y>
    </cdr:to>
    <cdr:sp macro="" textlink="">
      <cdr:nvSpPr>
        <cdr:cNvPr id="2" name="1 Cuadro de texto"/>
        <cdr:cNvSpPr txBox="1"/>
      </cdr:nvSpPr>
      <cdr:spPr>
        <a:xfrm xmlns:a="http://schemas.openxmlformats.org/drawingml/2006/main">
          <a:off x="1514881" y="1566274"/>
          <a:ext cx="284672" cy="43994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s-ES" sz="800"/>
            <a:t>*</a:t>
          </a:r>
        </a:p>
      </cdr:txBody>
    </cdr:sp>
  </cdr:relSizeAnchor>
  <cdr:relSizeAnchor xmlns:cdr="http://schemas.openxmlformats.org/drawingml/2006/chartDrawing">
    <cdr:from>
      <cdr:x>0.36035</cdr:x>
      <cdr:y>0.64382</cdr:y>
    </cdr:from>
    <cdr:to>
      <cdr:x>0.41781</cdr:x>
      <cdr:y>0.8381</cdr:y>
    </cdr:to>
    <cdr:sp macro="" textlink="">
      <cdr:nvSpPr>
        <cdr:cNvPr id="3" name="1 Cuadro de texto"/>
        <cdr:cNvSpPr txBox="1"/>
      </cdr:nvSpPr>
      <cdr:spPr>
        <a:xfrm xmlns:a="http://schemas.openxmlformats.org/drawingml/2006/main">
          <a:off x="1785260" y="1457864"/>
          <a:ext cx="284672" cy="439947"/>
        </a:xfrm>
        <a:prstGeom xmlns:a="http://schemas.openxmlformats.org/drawingml/2006/main" prst="rect">
          <a:avLst/>
        </a:prstGeom>
      </cdr:spPr>
    </cdr:sp>
  </cdr:relSizeAnchor>
  <cdr:relSizeAnchor xmlns:cdr="http://schemas.openxmlformats.org/drawingml/2006/chartDrawing">
    <cdr:from>
      <cdr:x>0.37765</cdr:x>
      <cdr:y>0.62816</cdr:y>
    </cdr:from>
    <cdr:to>
      <cdr:x>0.43511</cdr:x>
      <cdr:y>0.82244</cdr:y>
    </cdr:to>
    <cdr:sp macro="" textlink="">
      <cdr:nvSpPr>
        <cdr:cNvPr id="4" name="1 Cuadro de texto"/>
        <cdr:cNvSpPr txBox="1"/>
      </cdr:nvSpPr>
      <cdr:spPr>
        <a:xfrm xmlns:a="http://schemas.openxmlformats.org/drawingml/2006/main">
          <a:off x="1870974" y="1422401"/>
          <a:ext cx="284672" cy="439947"/>
        </a:xfrm>
        <a:prstGeom xmlns:a="http://schemas.openxmlformats.org/drawingml/2006/main" prst="rect">
          <a:avLst/>
        </a:prstGeom>
      </cdr:spPr>
    </cdr:sp>
  </cdr:relSizeAnchor>
  <cdr:relSizeAnchor xmlns:cdr="http://schemas.openxmlformats.org/drawingml/2006/chartDrawing">
    <cdr:from>
      <cdr:x>0.36931</cdr:x>
      <cdr:y>0.69903</cdr:y>
    </cdr:from>
    <cdr:to>
      <cdr:x>0.43218</cdr:x>
      <cdr:y>0.94327</cdr:y>
    </cdr:to>
    <cdr:sp macro="" textlink="">
      <cdr:nvSpPr>
        <cdr:cNvPr id="5" name="1 Cuadro de texto"/>
        <cdr:cNvSpPr txBox="1"/>
      </cdr:nvSpPr>
      <cdr:spPr>
        <a:xfrm xmlns:a="http://schemas.openxmlformats.org/drawingml/2006/main">
          <a:off x="1829645" y="1582893"/>
          <a:ext cx="311508" cy="553048"/>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pPr algn="ctr"/>
          <a:r>
            <a:rPr lang="es-ES" sz="800"/>
            <a:t>*</a:t>
          </a:r>
        </a:p>
      </cdr:txBody>
    </cdr:sp>
  </cdr:relSizeAnchor>
  <cdr:relSizeAnchor xmlns:cdr="http://schemas.openxmlformats.org/drawingml/2006/chartDrawing">
    <cdr:from>
      <cdr:x>0.31322</cdr:x>
      <cdr:y>0.64339</cdr:y>
    </cdr:from>
    <cdr:to>
      <cdr:x>0.37068</cdr:x>
      <cdr:y>0.83768</cdr:y>
    </cdr:to>
    <cdr:sp macro="" textlink="">
      <cdr:nvSpPr>
        <cdr:cNvPr id="8" name="1 Cuadro de texto"/>
        <cdr:cNvSpPr txBox="1"/>
      </cdr:nvSpPr>
      <cdr:spPr>
        <a:xfrm xmlns:a="http://schemas.openxmlformats.org/drawingml/2006/main">
          <a:off x="1551796" y="1456907"/>
          <a:ext cx="284672" cy="439947"/>
        </a:xfrm>
        <a:prstGeom xmlns:a="http://schemas.openxmlformats.org/drawingml/2006/main" prst="rect">
          <a:avLst/>
        </a:prstGeom>
      </cdr:spPr>
    </cdr:sp>
  </cdr:relSizeAnchor>
  <cdr:relSizeAnchor xmlns:cdr="http://schemas.openxmlformats.org/drawingml/2006/chartDrawing">
    <cdr:from>
      <cdr:x>0.60847</cdr:x>
      <cdr:y>0.9143</cdr:y>
    </cdr:from>
    <cdr:to>
      <cdr:x>0.66592</cdr:x>
      <cdr:y>0.99811</cdr:y>
    </cdr:to>
    <cdr:sp macro="" textlink="">
      <cdr:nvSpPr>
        <cdr:cNvPr id="9" name="1 Cuadro de texto"/>
        <cdr:cNvSpPr txBox="1"/>
      </cdr:nvSpPr>
      <cdr:spPr>
        <a:xfrm xmlns:a="http://schemas.openxmlformats.org/drawingml/2006/main">
          <a:off x="3014500" y="2070340"/>
          <a:ext cx="284672" cy="189781"/>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s-ES" sz="800"/>
            <a:t>*</a:t>
          </a:r>
        </a:p>
      </cdr:txBody>
    </cdr:sp>
  </cdr:relSizeAnchor>
  <cdr:relSizeAnchor xmlns:cdr="http://schemas.openxmlformats.org/drawingml/2006/chartDrawing">
    <cdr:from>
      <cdr:x>0.6737</cdr:x>
      <cdr:y>0.93362</cdr:y>
    </cdr:from>
    <cdr:to>
      <cdr:x>0.73115</cdr:x>
      <cdr:y>0.99811</cdr:y>
    </cdr:to>
    <cdr:sp macro="" textlink="">
      <cdr:nvSpPr>
        <cdr:cNvPr id="10" name="1 Cuadro de texto"/>
        <cdr:cNvSpPr txBox="1"/>
      </cdr:nvSpPr>
      <cdr:spPr>
        <a:xfrm xmlns:a="http://schemas.openxmlformats.org/drawingml/2006/main">
          <a:off x="3337692" y="2114092"/>
          <a:ext cx="284623" cy="146037"/>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pPr algn="ctr"/>
          <a:r>
            <a:rPr lang="es-ES" sz="800"/>
            <a:t>*</a:t>
          </a:r>
        </a:p>
      </cdr:txBody>
    </cdr:sp>
  </cdr:relSizeAnchor>
  <cdr:relSizeAnchor xmlns:cdr="http://schemas.openxmlformats.org/drawingml/2006/chartDrawing">
    <cdr:from>
      <cdr:x>0.26721</cdr:x>
      <cdr:y>0.13561</cdr:y>
    </cdr:from>
    <cdr:to>
      <cdr:x>0.70108</cdr:x>
      <cdr:y>0.2441</cdr:y>
    </cdr:to>
    <cdr:sp macro="" textlink="">
      <cdr:nvSpPr>
        <cdr:cNvPr id="6" name="5 Cuadro de texto"/>
        <cdr:cNvSpPr txBox="1"/>
      </cdr:nvSpPr>
      <cdr:spPr>
        <a:xfrm xmlns:a="http://schemas.openxmlformats.org/drawingml/2006/main">
          <a:off x="1323832" y="307075"/>
          <a:ext cx="2149523" cy="245659"/>
        </a:xfrm>
        <a:prstGeom xmlns:a="http://schemas.openxmlformats.org/drawingml/2006/main" prst="rect">
          <a:avLst/>
        </a:prstGeom>
        <a:solidFill xmlns:a="http://schemas.openxmlformats.org/drawingml/2006/main">
          <a:schemeClr val="bg1"/>
        </a:solidFill>
      </cdr:spPr>
      <cdr:txBody>
        <a:bodyPr xmlns:a="http://schemas.openxmlformats.org/drawingml/2006/main" vertOverflow="clip" wrap="square" rtlCol="0"/>
        <a:lstStyle xmlns:a="http://schemas.openxmlformats.org/drawingml/2006/main"/>
        <a:p xmlns:a="http://schemas.openxmlformats.org/drawingml/2006/main">
          <a:r>
            <a:rPr lang="es-ES" sz="1100"/>
            <a:t>DBP	                      SBP</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7C9E3-1B96-42AE-AA11-D4BE571EF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4997</Words>
  <Characters>28488</Characters>
  <Application>Microsoft Office Word</Application>
  <DocSecurity>0</DocSecurity>
  <Lines>237</Lines>
  <Paragraphs>66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Eli Lilly and Company</Company>
  <LinksUpToDate>false</LinksUpToDate>
  <CharactersWithSpaces>33419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JEMINA;NOVA Traductors i Intèrprets, S.L.</dc:creator>
  <cp:lastModifiedBy>Fiona Hair </cp:lastModifiedBy>
  <cp:revision>2</cp:revision>
  <cp:lastPrinted>2016-01-11T08:23:00Z</cp:lastPrinted>
  <dcterms:created xsi:type="dcterms:W3CDTF">2017-02-24T14:55:00Z</dcterms:created>
  <dcterms:modified xsi:type="dcterms:W3CDTF">2017-02-24T14:55:00Z</dcterms:modified>
</cp:coreProperties>
</file>