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196" w:rsidRPr="00322D1A" w:rsidRDefault="008D5638" w:rsidP="003C5169">
      <w:pPr>
        <w:ind w:left="1134"/>
        <w:rPr>
          <w:b/>
          <w:sz w:val="40"/>
          <w:szCs w:val="40"/>
        </w:rPr>
      </w:pPr>
      <w:bookmarkStart w:id="0" w:name="_GoBack"/>
      <w:bookmarkEnd w:id="0"/>
      <w:r w:rsidRPr="00322D1A">
        <w:rPr>
          <w:b/>
          <w:sz w:val="40"/>
          <w:szCs w:val="40"/>
        </w:rPr>
        <w:t>B</w:t>
      </w:r>
      <w:r w:rsidR="003C5169" w:rsidRPr="00322D1A">
        <w:rPr>
          <w:b/>
          <w:sz w:val="40"/>
          <w:szCs w:val="40"/>
        </w:rPr>
        <w:t>eetroot juice</w:t>
      </w:r>
      <w:r w:rsidR="00845580" w:rsidRPr="00322D1A">
        <w:rPr>
          <w:b/>
          <w:sz w:val="40"/>
          <w:szCs w:val="40"/>
        </w:rPr>
        <w:t xml:space="preserve"> supplementation</w:t>
      </w:r>
      <w:r w:rsidR="003C5169" w:rsidRPr="00322D1A">
        <w:rPr>
          <w:b/>
          <w:sz w:val="40"/>
          <w:szCs w:val="40"/>
        </w:rPr>
        <w:t xml:space="preserve"> </w:t>
      </w:r>
      <w:r w:rsidR="001B2C59" w:rsidRPr="00322D1A">
        <w:rPr>
          <w:b/>
          <w:sz w:val="40"/>
          <w:szCs w:val="40"/>
        </w:rPr>
        <w:t>speeds</w:t>
      </w:r>
      <w:r w:rsidR="007B3196" w:rsidRPr="00322D1A">
        <w:rPr>
          <w:b/>
          <w:sz w:val="40"/>
          <w:szCs w:val="40"/>
        </w:rPr>
        <w:t xml:space="preserve"> O</w:t>
      </w:r>
      <w:r w:rsidR="007B3196" w:rsidRPr="00322D1A">
        <w:rPr>
          <w:b/>
          <w:sz w:val="40"/>
          <w:szCs w:val="40"/>
          <w:vertAlign w:val="subscript"/>
        </w:rPr>
        <w:t>2</w:t>
      </w:r>
      <w:r w:rsidR="007B3196" w:rsidRPr="00322D1A">
        <w:rPr>
          <w:b/>
          <w:sz w:val="40"/>
          <w:szCs w:val="40"/>
        </w:rPr>
        <w:t xml:space="preserve"> uptake kinetics and </w:t>
      </w:r>
      <w:r w:rsidR="001B2C59" w:rsidRPr="00322D1A">
        <w:rPr>
          <w:b/>
          <w:sz w:val="40"/>
          <w:szCs w:val="40"/>
        </w:rPr>
        <w:t xml:space="preserve">improves </w:t>
      </w:r>
      <w:r w:rsidR="007B3196" w:rsidRPr="00322D1A">
        <w:rPr>
          <w:b/>
          <w:sz w:val="40"/>
          <w:szCs w:val="40"/>
        </w:rPr>
        <w:t xml:space="preserve">exercise tolerance </w:t>
      </w:r>
      <w:r w:rsidR="001B2C59" w:rsidRPr="00322D1A">
        <w:rPr>
          <w:b/>
          <w:sz w:val="40"/>
          <w:szCs w:val="40"/>
        </w:rPr>
        <w:t>during</w:t>
      </w:r>
      <w:r w:rsidR="007B3196" w:rsidRPr="00322D1A">
        <w:rPr>
          <w:b/>
          <w:sz w:val="40"/>
          <w:szCs w:val="40"/>
        </w:rPr>
        <w:t xml:space="preserve"> severe-intensity exercise </w:t>
      </w:r>
      <w:r w:rsidR="001B2C59" w:rsidRPr="00322D1A">
        <w:rPr>
          <w:b/>
          <w:sz w:val="40"/>
          <w:szCs w:val="40"/>
        </w:rPr>
        <w:t xml:space="preserve">initiated </w:t>
      </w:r>
      <w:r w:rsidR="007B3196" w:rsidRPr="00322D1A">
        <w:rPr>
          <w:b/>
          <w:sz w:val="40"/>
          <w:szCs w:val="40"/>
        </w:rPr>
        <w:t>from an elevated metabolic rate</w:t>
      </w:r>
    </w:p>
    <w:p w:rsidR="002367CB" w:rsidRPr="00322D1A" w:rsidRDefault="002367CB" w:rsidP="002367CB">
      <w:pPr>
        <w:spacing w:line="360" w:lineRule="auto"/>
        <w:ind w:left="1134" w:right="1134"/>
        <w:rPr>
          <w:b/>
          <w:sz w:val="40"/>
          <w:szCs w:val="40"/>
        </w:rPr>
      </w:pPr>
    </w:p>
    <w:p w:rsidR="002367CB" w:rsidRPr="00322D1A" w:rsidRDefault="002367CB" w:rsidP="002367CB">
      <w:pPr>
        <w:spacing w:line="360" w:lineRule="auto"/>
        <w:ind w:left="1134" w:right="1134"/>
        <w:rPr>
          <w:b/>
          <w:sz w:val="32"/>
          <w:szCs w:val="32"/>
        </w:rPr>
      </w:pPr>
      <w:r w:rsidRPr="00322D1A">
        <w:rPr>
          <w:b/>
          <w:sz w:val="32"/>
          <w:szCs w:val="32"/>
        </w:rPr>
        <w:t>Brynmor C. Breese</w:t>
      </w:r>
      <w:r w:rsidRPr="00322D1A">
        <w:rPr>
          <w:b/>
          <w:sz w:val="32"/>
          <w:szCs w:val="32"/>
          <w:vertAlign w:val="superscript"/>
        </w:rPr>
        <w:t>1</w:t>
      </w:r>
      <w:r w:rsidRPr="00322D1A">
        <w:rPr>
          <w:b/>
          <w:sz w:val="32"/>
          <w:szCs w:val="32"/>
        </w:rPr>
        <w:t>, Melitta A. McNarry</w:t>
      </w:r>
      <w:r w:rsidRPr="00322D1A">
        <w:rPr>
          <w:b/>
          <w:sz w:val="32"/>
          <w:szCs w:val="32"/>
          <w:vertAlign w:val="superscript"/>
        </w:rPr>
        <w:t>2</w:t>
      </w:r>
      <w:r w:rsidRPr="00322D1A">
        <w:rPr>
          <w:b/>
          <w:sz w:val="32"/>
          <w:szCs w:val="32"/>
        </w:rPr>
        <w:t>, Simon Marwood</w:t>
      </w:r>
      <w:r w:rsidRPr="00322D1A">
        <w:rPr>
          <w:b/>
          <w:sz w:val="32"/>
          <w:szCs w:val="32"/>
          <w:vertAlign w:val="superscript"/>
        </w:rPr>
        <w:t>1</w:t>
      </w:r>
      <w:r w:rsidRPr="00322D1A">
        <w:rPr>
          <w:b/>
          <w:sz w:val="32"/>
          <w:szCs w:val="32"/>
        </w:rPr>
        <w:t>, Jamie R. Blackwell</w:t>
      </w:r>
      <w:r w:rsidRPr="00322D1A">
        <w:rPr>
          <w:b/>
          <w:sz w:val="32"/>
          <w:szCs w:val="32"/>
          <w:vertAlign w:val="superscript"/>
        </w:rPr>
        <w:t>3</w:t>
      </w:r>
      <w:r w:rsidRPr="00322D1A">
        <w:rPr>
          <w:b/>
          <w:sz w:val="32"/>
          <w:szCs w:val="32"/>
        </w:rPr>
        <w:t>, Stephen J. Bailey</w:t>
      </w:r>
      <w:r w:rsidRPr="00322D1A">
        <w:rPr>
          <w:b/>
          <w:sz w:val="32"/>
          <w:szCs w:val="32"/>
          <w:vertAlign w:val="superscript"/>
        </w:rPr>
        <w:t>3</w:t>
      </w:r>
      <w:r w:rsidRPr="00322D1A">
        <w:rPr>
          <w:b/>
          <w:sz w:val="32"/>
          <w:szCs w:val="32"/>
        </w:rPr>
        <w:t xml:space="preserve"> &amp; Andrew M. Jones</w:t>
      </w:r>
      <w:r w:rsidRPr="00322D1A">
        <w:rPr>
          <w:b/>
          <w:sz w:val="32"/>
          <w:szCs w:val="32"/>
          <w:vertAlign w:val="superscript"/>
        </w:rPr>
        <w:t>3</w:t>
      </w:r>
      <w:r w:rsidRPr="00322D1A">
        <w:rPr>
          <w:b/>
          <w:sz w:val="32"/>
          <w:szCs w:val="32"/>
        </w:rPr>
        <w:t xml:space="preserve">   </w:t>
      </w:r>
    </w:p>
    <w:p w:rsidR="002367CB" w:rsidRPr="00322D1A" w:rsidRDefault="002367CB" w:rsidP="002367CB">
      <w:pPr>
        <w:spacing w:line="360" w:lineRule="auto"/>
        <w:ind w:left="1134" w:right="1134"/>
        <w:rPr>
          <w:b/>
          <w:sz w:val="32"/>
          <w:szCs w:val="32"/>
        </w:rPr>
      </w:pPr>
    </w:p>
    <w:p w:rsidR="002367CB" w:rsidRPr="00322D1A" w:rsidRDefault="002367CB" w:rsidP="002367CB">
      <w:pPr>
        <w:spacing w:line="360" w:lineRule="auto"/>
        <w:ind w:left="1134" w:right="1134"/>
        <w:rPr>
          <w:sz w:val="28"/>
          <w:szCs w:val="28"/>
          <w:lang w:val="en-GB" w:eastAsia="zh-CN"/>
        </w:rPr>
      </w:pPr>
      <w:r w:rsidRPr="00322D1A">
        <w:rPr>
          <w:sz w:val="28"/>
          <w:szCs w:val="28"/>
          <w:vertAlign w:val="superscript"/>
          <w:lang w:val="en-GB" w:eastAsia="zh-CN"/>
        </w:rPr>
        <w:t>1</w:t>
      </w:r>
      <w:r w:rsidRPr="00322D1A">
        <w:rPr>
          <w:sz w:val="28"/>
          <w:szCs w:val="28"/>
          <w:lang w:val="en-GB" w:eastAsia="zh-CN"/>
        </w:rPr>
        <w:t xml:space="preserve">Sport and Exercise Physiology Research Team, Hope Park Campus, Liverpool Hope University, Liverpool, L16 9JD, UK; </w:t>
      </w:r>
      <w:r w:rsidRPr="00322D1A">
        <w:rPr>
          <w:sz w:val="28"/>
          <w:szCs w:val="28"/>
          <w:vertAlign w:val="superscript"/>
          <w:lang w:val="en-GB" w:eastAsia="zh-CN"/>
        </w:rPr>
        <w:t>2</w:t>
      </w:r>
      <w:r w:rsidRPr="00322D1A">
        <w:rPr>
          <w:sz w:val="28"/>
          <w:szCs w:val="28"/>
          <w:lang w:val="en-GB" w:eastAsia="zh-CN"/>
        </w:rPr>
        <w:t xml:space="preserve">College of Engineering, Swansea University, Singleton Park, Swansea, SA2 8PP, UK; </w:t>
      </w:r>
      <w:r w:rsidRPr="00322D1A">
        <w:rPr>
          <w:sz w:val="28"/>
          <w:szCs w:val="28"/>
        </w:rPr>
        <w:t>Sport and Health Sciences, College of Life and Environmental Sciences, St. Luke’s Campus, University of Exeter, Heavitree Road, Exeter, EX1 2LU, UK.</w:t>
      </w:r>
    </w:p>
    <w:p w:rsidR="002367CB" w:rsidRPr="00322D1A" w:rsidRDefault="002367CB" w:rsidP="002367CB">
      <w:pPr>
        <w:spacing w:line="360" w:lineRule="auto"/>
        <w:ind w:left="1134" w:right="1134"/>
        <w:rPr>
          <w:sz w:val="28"/>
          <w:szCs w:val="28"/>
          <w:lang w:eastAsia="zh-CN"/>
        </w:rPr>
      </w:pPr>
    </w:p>
    <w:p w:rsidR="002367CB" w:rsidRPr="00322D1A" w:rsidRDefault="002367CB" w:rsidP="002367CB">
      <w:pPr>
        <w:spacing w:line="360" w:lineRule="auto"/>
        <w:ind w:left="1134" w:right="1134"/>
        <w:rPr>
          <w:sz w:val="28"/>
          <w:szCs w:val="28"/>
          <w:lang w:val="en-GB" w:eastAsia="zh-CN"/>
        </w:rPr>
      </w:pPr>
      <w:r w:rsidRPr="00322D1A">
        <w:rPr>
          <w:sz w:val="28"/>
          <w:szCs w:val="28"/>
          <w:lang w:val="en-GB"/>
        </w:rPr>
        <w:t>Correspondence:</w:t>
      </w:r>
    </w:p>
    <w:p w:rsidR="002367CB" w:rsidRPr="00322D1A" w:rsidRDefault="002367CB" w:rsidP="002367CB">
      <w:pPr>
        <w:spacing w:line="360" w:lineRule="auto"/>
        <w:ind w:left="1134" w:right="1134"/>
        <w:rPr>
          <w:sz w:val="28"/>
          <w:szCs w:val="28"/>
          <w:lang w:val="en-GB"/>
        </w:rPr>
      </w:pPr>
      <w:r w:rsidRPr="00322D1A">
        <w:rPr>
          <w:sz w:val="28"/>
          <w:szCs w:val="28"/>
          <w:lang w:val="en-GB"/>
        </w:rPr>
        <w:t>Brynmor C. Breese, Ph.D.</w:t>
      </w:r>
    </w:p>
    <w:p w:rsidR="002367CB" w:rsidRPr="00322D1A" w:rsidRDefault="002367CB" w:rsidP="002367CB">
      <w:pPr>
        <w:spacing w:line="360" w:lineRule="auto"/>
        <w:ind w:left="1134" w:right="1134"/>
        <w:rPr>
          <w:sz w:val="28"/>
          <w:szCs w:val="28"/>
          <w:lang w:val="en-GB"/>
        </w:rPr>
      </w:pPr>
      <w:r w:rsidRPr="00322D1A">
        <w:rPr>
          <w:sz w:val="28"/>
          <w:szCs w:val="28"/>
          <w:lang w:val="en-GB"/>
        </w:rPr>
        <w:t>School of Biological and Biomedical Sciences</w:t>
      </w:r>
    </w:p>
    <w:p w:rsidR="002367CB" w:rsidRPr="00322D1A" w:rsidRDefault="002367CB" w:rsidP="002367CB">
      <w:pPr>
        <w:spacing w:line="360" w:lineRule="auto"/>
        <w:ind w:left="1134" w:right="1134"/>
        <w:rPr>
          <w:sz w:val="28"/>
          <w:szCs w:val="28"/>
          <w:lang w:val="en-GB"/>
        </w:rPr>
      </w:pPr>
      <w:r w:rsidRPr="00322D1A">
        <w:rPr>
          <w:sz w:val="28"/>
          <w:szCs w:val="28"/>
          <w:lang w:val="en-GB"/>
        </w:rPr>
        <w:t xml:space="preserve">Plymouth University, UK </w:t>
      </w:r>
    </w:p>
    <w:p w:rsidR="002367CB" w:rsidRPr="00322D1A" w:rsidRDefault="002367CB" w:rsidP="002367CB">
      <w:pPr>
        <w:spacing w:line="360" w:lineRule="auto"/>
        <w:ind w:left="1134" w:right="1134"/>
        <w:outlineLvl w:val="0"/>
        <w:rPr>
          <w:sz w:val="28"/>
          <w:szCs w:val="28"/>
          <w:lang w:val="en-GB"/>
        </w:rPr>
      </w:pPr>
      <w:r w:rsidRPr="00322D1A">
        <w:rPr>
          <w:sz w:val="28"/>
          <w:szCs w:val="28"/>
          <w:lang w:val="en-GB"/>
        </w:rPr>
        <w:t xml:space="preserve">E-mail: </w:t>
      </w:r>
      <w:hyperlink r:id="rId7" w:history="1">
        <w:r w:rsidRPr="00322D1A">
          <w:rPr>
            <w:rStyle w:val="Hyperlink"/>
            <w:color w:val="auto"/>
            <w:sz w:val="28"/>
            <w:szCs w:val="28"/>
            <w:lang w:val="en-GB"/>
          </w:rPr>
          <w:t>brynmor.breese@plymouth.ac.uk</w:t>
        </w:r>
      </w:hyperlink>
    </w:p>
    <w:p w:rsidR="002367CB" w:rsidRPr="00322D1A" w:rsidRDefault="002367CB" w:rsidP="002367CB">
      <w:pPr>
        <w:spacing w:line="360" w:lineRule="auto"/>
        <w:ind w:left="1134" w:right="1134"/>
        <w:outlineLvl w:val="0"/>
        <w:rPr>
          <w:sz w:val="28"/>
          <w:szCs w:val="28"/>
          <w:lang w:val="en-GB"/>
        </w:rPr>
      </w:pPr>
      <w:r w:rsidRPr="00322D1A">
        <w:rPr>
          <w:sz w:val="28"/>
          <w:szCs w:val="28"/>
          <w:lang w:val="en-GB"/>
        </w:rPr>
        <w:t xml:space="preserve">Tel: </w:t>
      </w:r>
      <w:r w:rsidRPr="00322D1A">
        <w:rPr>
          <w:sz w:val="28"/>
          <w:szCs w:val="28"/>
        </w:rPr>
        <w:t>(+44) 01752584878</w:t>
      </w:r>
      <w:r w:rsidRPr="00322D1A">
        <w:rPr>
          <w:sz w:val="28"/>
          <w:szCs w:val="28"/>
          <w:lang w:val="en-GB"/>
        </w:rPr>
        <w:t xml:space="preserve"> </w:t>
      </w:r>
    </w:p>
    <w:p w:rsidR="002367CB" w:rsidRPr="00322D1A" w:rsidRDefault="002367CB" w:rsidP="002367CB">
      <w:pPr>
        <w:spacing w:line="360" w:lineRule="auto"/>
        <w:ind w:left="1134" w:right="1134"/>
        <w:rPr>
          <w:sz w:val="28"/>
          <w:szCs w:val="28"/>
          <w:lang w:val="en-GB"/>
        </w:rPr>
      </w:pPr>
      <w:r w:rsidRPr="00322D1A">
        <w:rPr>
          <w:sz w:val="28"/>
          <w:szCs w:val="28"/>
          <w:lang w:val="en-GB"/>
        </w:rPr>
        <w:t>Fax: </w:t>
      </w:r>
      <w:r w:rsidRPr="00322D1A">
        <w:rPr>
          <w:sz w:val="28"/>
          <w:szCs w:val="28"/>
        </w:rPr>
        <w:t>(+44) 01752584605</w:t>
      </w:r>
    </w:p>
    <w:p w:rsidR="002367CB" w:rsidRPr="00322D1A" w:rsidRDefault="002367CB" w:rsidP="002367CB">
      <w:pPr>
        <w:spacing w:line="360" w:lineRule="auto"/>
        <w:ind w:right="1134"/>
        <w:rPr>
          <w:lang w:val="en-GB"/>
        </w:rPr>
      </w:pPr>
    </w:p>
    <w:p w:rsidR="002367CB" w:rsidRPr="00322D1A" w:rsidRDefault="002367CB" w:rsidP="00BC7C89">
      <w:pPr>
        <w:spacing w:line="360" w:lineRule="auto"/>
        <w:ind w:left="1134" w:right="1134"/>
        <w:outlineLvl w:val="0"/>
        <w:rPr>
          <w:b/>
        </w:rPr>
      </w:pPr>
      <w:r w:rsidRPr="00322D1A">
        <w:rPr>
          <w:b/>
        </w:rPr>
        <w:t xml:space="preserve">Running Head: </w:t>
      </w:r>
      <w:r w:rsidR="00A009B7" w:rsidRPr="00322D1A">
        <w:rPr>
          <w:b/>
        </w:rPr>
        <w:t>Beetroot juice</w:t>
      </w:r>
      <w:r w:rsidR="00F93E78" w:rsidRPr="00322D1A">
        <w:rPr>
          <w:b/>
        </w:rPr>
        <w:t xml:space="preserve"> </w:t>
      </w:r>
      <w:r w:rsidRPr="00322D1A">
        <w:rPr>
          <w:b/>
        </w:rPr>
        <w:t xml:space="preserve">and </w:t>
      </w:r>
      <w:r w:rsidR="00755B9E" w:rsidRPr="00322D1A">
        <w:rPr>
          <w:b/>
          <w:noProof/>
          <w:lang w:val="en-GB" w:eastAsia="en-GB"/>
        </w:rPr>
        <w:drawing>
          <wp:inline distT="0" distB="0" distL="0" distR="0" wp14:anchorId="613E5FC7" wp14:editId="30ED2CA9">
            <wp:extent cx="94615" cy="120650"/>
            <wp:effectExtent l="0" t="0" r="635" b="0"/>
            <wp:docPr id="1" name="Picture 1"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sz w:val="15"/>
          <w:szCs w:val="15"/>
        </w:rPr>
        <w:t>O</w:t>
      </w:r>
      <w:r w:rsidRPr="00322D1A">
        <w:rPr>
          <w:b/>
          <w:vertAlign w:val="subscript"/>
        </w:rPr>
        <w:t>2</w:t>
      </w:r>
      <w:r w:rsidRPr="00322D1A">
        <w:rPr>
          <w:b/>
        </w:rPr>
        <w:t xml:space="preserve"> kinetics </w:t>
      </w:r>
    </w:p>
    <w:p w:rsidR="002367CB" w:rsidRPr="00322D1A" w:rsidRDefault="002367CB" w:rsidP="002367CB">
      <w:pPr>
        <w:spacing w:line="360" w:lineRule="auto"/>
        <w:ind w:left="1134" w:right="1134"/>
        <w:outlineLvl w:val="0"/>
        <w:rPr>
          <w:b/>
        </w:rPr>
      </w:pPr>
    </w:p>
    <w:p w:rsidR="002367CB" w:rsidRPr="00322D1A" w:rsidRDefault="002367CB" w:rsidP="002367CB">
      <w:pPr>
        <w:spacing w:line="360" w:lineRule="auto"/>
        <w:ind w:left="1134" w:right="1134"/>
        <w:outlineLvl w:val="0"/>
        <w:rPr>
          <w:b/>
        </w:rPr>
      </w:pPr>
    </w:p>
    <w:p w:rsidR="002367CB" w:rsidRPr="00322D1A" w:rsidRDefault="002367CB" w:rsidP="002367CB">
      <w:pPr>
        <w:spacing w:line="360" w:lineRule="auto"/>
        <w:ind w:left="1134" w:right="1134"/>
        <w:outlineLvl w:val="0"/>
        <w:rPr>
          <w:b/>
          <w:bCs/>
        </w:rPr>
      </w:pPr>
    </w:p>
    <w:p w:rsidR="002367CB" w:rsidRPr="00322D1A" w:rsidRDefault="007B3196" w:rsidP="002367CB">
      <w:pPr>
        <w:spacing w:line="360" w:lineRule="auto"/>
        <w:ind w:left="1134" w:right="1134"/>
        <w:rPr>
          <w:b/>
          <w:bCs/>
        </w:rPr>
      </w:pPr>
      <w:r w:rsidRPr="00322D1A">
        <w:rPr>
          <w:b/>
          <w:bCs/>
        </w:rPr>
        <w:br w:type="page"/>
      </w:r>
      <w:r w:rsidR="002367CB" w:rsidRPr="00322D1A">
        <w:rPr>
          <w:b/>
          <w:bCs/>
        </w:rPr>
        <w:lastRenderedPageBreak/>
        <w:t>Abstract</w:t>
      </w:r>
    </w:p>
    <w:p w:rsidR="002367CB" w:rsidRPr="00322D1A" w:rsidRDefault="002367CB" w:rsidP="002367CB">
      <w:pPr>
        <w:spacing w:line="360" w:lineRule="auto"/>
        <w:ind w:left="1134" w:right="1134"/>
        <w:rPr>
          <w:b/>
          <w:bCs/>
        </w:rPr>
      </w:pPr>
    </w:p>
    <w:p w:rsidR="002367CB" w:rsidRPr="00322D1A" w:rsidRDefault="002367CB" w:rsidP="00C078DF">
      <w:pPr>
        <w:spacing w:line="360" w:lineRule="auto"/>
        <w:ind w:left="1134" w:right="1134"/>
        <w:rPr>
          <w:rFonts w:asciiTheme="majorBidi" w:hAnsiTheme="majorBidi" w:cstheme="majorBidi"/>
        </w:rPr>
      </w:pPr>
      <w:r w:rsidRPr="00322D1A">
        <w:rPr>
          <w:rFonts w:asciiTheme="majorBidi" w:hAnsiTheme="majorBidi" w:cstheme="majorBidi"/>
        </w:rPr>
        <w:t>Recent research has suggested that</w:t>
      </w:r>
      <w:r w:rsidR="00C44228" w:rsidRPr="00322D1A">
        <w:rPr>
          <w:rFonts w:asciiTheme="majorBidi" w:hAnsiTheme="majorBidi" w:cstheme="majorBidi"/>
        </w:rPr>
        <w:t xml:space="preserve"> </w:t>
      </w:r>
      <w:r w:rsidR="00C078DF" w:rsidRPr="00322D1A">
        <w:rPr>
          <w:rFonts w:asciiTheme="majorBidi" w:hAnsiTheme="majorBidi" w:cstheme="majorBidi"/>
          <w:lang w:val="en-GB" w:eastAsia="zh-CN"/>
        </w:rPr>
        <w:t>dietary nitrate (</w:t>
      </w:r>
      <w:r w:rsidR="00C078DF" w:rsidRPr="00322D1A">
        <w:rPr>
          <w:rFonts w:asciiTheme="majorBidi" w:hAnsiTheme="majorBidi" w:cstheme="majorBidi"/>
        </w:rPr>
        <w:t>NO</w:t>
      </w:r>
      <w:r w:rsidR="00C078DF" w:rsidRPr="00322D1A">
        <w:rPr>
          <w:rFonts w:asciiTheme="majorBidi" w:hAnsiTheme="majorBidi" w:cstheme="majorBidi"/>
          <w:vertAlign w:val="subscript"/>
        </w:rPr>
        <w:t>3</w:t>
      </w:r>
      <w:r w:rsidR="00C078DF" w:rsidRPr="00322D1A">
        <w:rPr>
          <w:rFonts w:asciiTheme="majorBidi" w:hAnsiTheme="majorBidi" w:cstheme="majorBidi"/>
          <w:vertAlign w:val="superscript"/>
        </w:rPr>
        <w:t>-</w:t>
      </w:r>
      <w:r w:rsidR="00C078DF" w:rsidRPr="00322D1A">
        <w:rPr>
          <w:rFonts w:asciiTheme="majorBidi" w:hAnsiTheme="majorBidi" w:cstheme="majorBidi"/>
          <w:lang w:val="en-GB" w:eastAsia="zh-CN"/>
        </w:rPr>
        <w:t xml:space="preserve">) supplementation </w:t>
      </w:r>
      <w:r w:rsidRPr="00322D1A">
        <w:rPr>
          <w:rFonts w:asciiTheme="majorBidi" w:hAnsiTheme="majorBidi" w:cstheme="majorBidi"/>
        </w:rPr>
        <w:t xml:space="preserve">might </w:t>
      </w:r>
      <w:r w:rsidR="007B3196" w:rsidRPr="00322D1A">
        <w:rPr>
          <w:rFonts w:asciiTheme="majorBidi" w:hAnsiTheme="majorBidi" w:cstheme="majorBidi"/>
        </w:rPr>
        <w:t>alter</w:t>
      </w:r>
      <w:r w:rsidRPr="00322D1A">
        <w:rPr>
          <w:rFonts w:asciiTheme="majorBidi" w:hAnsiTheme="majorBidi" w:cstheme="majorBidi"/>
        </w:rPr>
        <w:t xml:space="preserve"> </w:t>
      </w:r>
      <w:r w:rsidR="003157C6" w:rsidRPr="00322D1A">
        <w:rPr>
          <w:rFonts w:asciiTheme="majorBidi" w:hAnsiTheme="majorBidi" w:cstheme="majorBidi"/>
        </w:rPr>
        <w:t xml:space="preserve">the </w:t>
      </w:r>
      <w:r w:rsidRPr="00322D1A">
        <w:rPr>
          <w:rFonts w:asciiTheme="majorBidi" w:hAnsiTheme="majorBidi" w:cstheme="majorBidi"/>
        </w:rPr>
        <w:t>physiological responses</w:t>
      </w:r>
      <w:r w:rsidR="001B2C59" w:rsidRPr="00322D1A">
        <w:rPr>
          <w:rFonts w:asciiTheme="majorBidi" w:hAnsiTheme="majorBidi" w:cstheme="majorBidi"/>
        </w:rPr>
        <w:t xml:space="preserve"> to exercise</w:t>
      </w:r>
      <w:r w:rsidR="003157C6" w:rsidRPr="00322D1A">
        <w:rPr>
          <w:rFonts w:asciiTheme="majorBidi" w:hAnsiTheme="majorBidi" w:cstheme="majorBidi"/>
        </w:rPr>
        <w:t xml:space="preserve"> via specific effects on</w:t>
      </w:r>
      <w:r w:rsidRPr="00322D1A">
        <w:rPr>
          <w:rFonts w:asciiTheme="majorBidi" w:hAnsiTheme="majorBidi" w:cstheme="majorBidi"/>
        </w:rPr>
        <w:t xml:space="preserve"> type II m</w:t>
      </w:r>
      <w:r w:rsidR="00CD142F" w:rsidRPr="00322D1A">
        <w:rPr>
          <w:rFonts w:asciiTheme="majorBidi" w:hAnsiTheme="majorBidi" w:cstheme="majorBidi"/>
        </w:rPr>
        <w:t xml:space="preserve">uscle. </w:t>
      </w:r>
      <w:r w:rsidR="00A27BFE" w:rsidRPr="00322D1A">
        <w:rPr>
          <w:rFonts w:asciiTheme="majorBidi" w:hAnsiTheme="majorBidi" w:cstheme="majorBidi"/>
        </w:rPr>
        <w:t>S</w:t>
      </w:r>
      <w:r w:rsidRPr="00322D1A">
        <w:rPr>
          <w:rFonts w:asciiTheme="majorBidi" w:hAnsiTheme="majorBidi" w:cstheme="majorBidi"/>
        </w:rPr>
        <w:t xml:space="preserve">evere-intensity exercise initiated from an elevated </w:t>
      </w:r>
      <w:r w:rsidR="007B3196" w:rsidRPr="00322D1A">
        <w:rPr>
          <w:rFonts w:asciiTheme="majorBidi" w:hAnsiTheme="majorBidi" w:cstheme="majorBidi"/>
        </w:rPr>
        <w:t>metabolic rate</w:t>
      </w:r>
      <w:r w:rsidRPr="00322D1A">
        <w:rPr>
          <w:rFonts w:asciiTheme="majorBidi" w:hAnsiTheme="majorBidi" w:cstheme="majorBidi"/>
        </w:rPr>
        <w:t xml:space="preserve"> </w:t>
      </w:r>
      <w:r w:rsidR="00A27BFE" w:rsidRPr="00322D1A">
        <w:rPr>
          <w:rFonts w:asciiTheme="majorBidi" w:hAnsiTheme="majorBidi" w:cstheme="majorBidi"/>
        </w:rPr>
        <w:t>would be expected to</w:t>
      </w:r>
      <w:r w:rsidRPr="00322D1A">
        <w:rPr>
          <w:rFonts w:asciiTheme="majorBidi" w:hAnsiTheme="majorBidi" w:cstheme="majorBidi"/>
        </w:rPr>
        <w:t xml:space="preserve"> enhance the proportional a</w:t>
      </w:r>
      <w:r w:rsidR="007B3196" w:rsidRPr="00322D1A">
        <w:rPr>
          <w:rFonts w:asciiTheme="majorBidi" w:hAnsiTheme="majorBidi" w:cstheme="majorBidi"/>
        </w:rPr>
        <w:t>ctivation of higher-order (</w:t>
      </w:r>
      <w:r w:rsidRPr="00322D1A">
        <w:rPr>
          <w:rFonts w:asciiTheme="majorBidi" w:hAnsiTheme="majorBidi" w:cstheme="majorBidi"/>
        </w:rPr>
        <w:t>type II) muscle fibers. The purpose of this study was therefore to test the hypothesis that</w:t>
      </w:r>
      <w:r w:rsidR="007B3196" w:rsidRPr="00322D1A">
        <w:rPr>
          <w:rFonts w:asciiTheme="majorBidi" w:hAnsiTheme="majorBidi" w:cstheme="majorBidi"/>
        </w:rPr>
        <w:t>, compared to placebo (PL),</w:t>
      </w:r>
      <w:r w:rsidRPr="00322D1A">
        <w:rPr>
          <w:rFonts w:asciiTheme="majorBidi" w:hAnsiTheme="majorBidi" w:cstheme="majorBidi"/>
        </w:rPr>
        <w:t xml:space="preserve"> 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007B3196" w:rsidRPr="00322D1A">
        <w:rPr>
          <w:rFonts w:asciiTheme="majorBidi" w:hAnsiTheme="majorBidi" w:cstheme="majorBidi"/>
        </w:rPr>
        <w:t>-rich beetroot</w:t>
      </w:r>
      <w:r w:rsidRPr="00322D1A">
        <w:rPr>
          <w:rFonts w:asciiTheme="majorBidi" w:hAnsiTheme="majorBidi" w:cstheme="majorBidi"/>
        </w:rPr>
        <w:t xml:space="preserve"> juice</w:t>
      </w:r>
      <w:r w:rsidR="007B3196" w:rsidRPr="00322D1A">
        <w:rPr>
          <w:rFonts w:asciiTheme="majorBidi" w:hAnsiTheme="majorBidi" w:cstheme="majorBidi"/>
        </w:rPr>
        <w:t xml:space="preserve"> (BR) supplementation</w:t>
      </w:r>
      <w:r w:rsidRPr="00322D1A">
        <w:rPr>
          <w:rFonts w:asciiTheme="majorBidi" w:hAnsiTheme="majorBidi" w:cstheme="majorBidi"/>
        </w:rPr>
        <w:t xml:space="preserve"> would </w:t>
      </w:r>
      <w:r w:rsidR="001B2C59" w:rsidRPr="00322D1A">
        <w:rPr>
          <w:rFonts w:asciiTheme="majorBidi" w:hAnsiTheme="majorBidi" w:cstheme="majorBidi"/>
        </w:rPr>
        <w:t>speed the</w:t>
      </w:r>
      <w:r w:rsidRPr="00322D1A">
        <w:rPr>
          <w:rFonts w:asciiTheme="majorBidi" w:hAnsiTheme="majorBidi" w:cstheme="majorBidi"/>
        </w:rPr>
        <w:t xml:space="preserve"> phase II </w:t>
      </w:r>
      <w:r w:rsidR="00755B9E" w:rsidRPr="00322D1A">
        <w:rPr>
          <w:rFonts w:asciiTheme="majorBidi" w:hAnsiTheme="majorBidi" w:cstheme="majorBidi"/>
          <w:noProof/>
          <w:lang w:val="en-GB" w:eastAsia="en-GB"/>
        </w:rPr>
        <w:drawing>
          <wp:inline distT="0" distB="0" distL="0" distR="0" wp14:anchorId="097AE3BF" wp14:editId="4A7FC8AA">
            <wp:extent cx="94615" cy="120650"/>
            <wp:effectExtent l="0" t="0" r="635" b="0"/>
            <wp:docPr id="2" name="Picture 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001B2C59" w:rsidRPr="00322D1A">
        <w:rPr>
          <w:rFonts w:asciiTheme="majorBidi" w:hAnsiTheme="majorBidi" w:cstheme="majorBidi"/>
        </w:rPr>
        <w:t>kinetics</w:t>
      </w:r>
      <w:r w:rsidRPr="00322D1A">
        <w:rPr>
          <w:rFonts w:asciiTheme="majorBidi" w:hAnsiTheme="majorBidi" w:cstheme="majorBidi"/>
        </w:rPr>
        <w:t xml:space="preserve"> (</w:t>
      </w:r>
      <w:r w:rsidRPr="00322D1A">
        <w:rPr>
          <w:rFonts w:asciiTheme="majorBidi" w:hAnsiTheme="majorBidi" w:cstheme="majorBidi"/>
          <w:lang w:val="en-GB" w:eastAsia="zh-CN"/>
        </w:rPr>
        <w:t>τ</w:t>
      </w:r>
      <w:r w:rsidRPr="00322D1A">
        <w:rPr>
          <w:rFonts w:asciiTheme="majorBidi" w:hAnsiTheme="majorBidi" w:cstheme="majorBidi"/>
          <w:vertAlign w:val="subscript"/>
          <w:lang w:val="en-GB" w:eastAsia="zh-CN"/>
        </w:rPr>
        <w:t>p</w:t>
      </w:r>
      <w:r w:rsidRPr="00322D1A">
        <w:rPr>
          <w:rFonts w:asciiTheme="majorBidi" w:hAnsiTheme="majorBidi" w:cstheme="majorBidi"/>
        </w:rPr>
        <w:t xml:space="preserve">) and </w:t>
      </w:r>
      <w:r w:rsidR="00A27BFE" w:rsidRPr="00322D1A">
        <w:rPr>
          <w:rFonts w:asciiTheme="majorBidi" w:hAnsiTheme="majorBidi" w:cstheme="majorBidi"/>
        </w:rPr>
        <w:t>enhance exercise tolerance</w:t>
      </w:r>
      <w:r w:rsidRPr="00322D1A">
        <w:rPr>
          <w:rFonts w:asciiTheme="majorBidi" w:hAnsiTheme="majorBidi" w:cstheme="majorBidi"/>
        </w:rPr>
        <w:t xml:space="preserve"> during </w:t>
      </w:r>
      <w:r w:rsidR="00A27BFE" w:rsidRPr="00322D1A">
        <w:rPr>
          <w:rFonts w:asciiTheme="majorBidi" w:hAnsiTheme="majorBidi" w:cstheme="majorBidi"/>
        </w:rPr>
        <w:t>severe-intensity exercise initiated from a baseline of moderate-intensity exercise</w:t>
      </w:r>
      <w:r w:rsidRPr="00322D1A">
        <w:rPr>
          <w:rFonts w:asciiTheme="majorBidi" w:hAnsiTheme="majorBidi" w:cstheme="majorBidi"/>
        </w:rPr>
        <w:t xml:space="preserve">. </w:t>
      </w:r>
      <w:r w:rsidR="007B3196" w:rsidRPr="00322D1A">
        <w:rPr>
          <w:rFonts w:asciiTheme="majorBidi" w:hAnsiTheme="majorBidi" w:cstheme="majorBidi"/>
          <w:lang w:val="en-GB" w:eastAsia="zh-CN"/>
        </w:rPr>
        <w:t>Nine healthy, physically-</w:t>
      </w:r>
      <w:r w:rsidRPr="00322D1A">
        <w:rPr>
          <w:rFonts w:asciiTheme="majorBidi" w:hAnsiTheme="majorBidi" w:cstheme="majorBidi"/>
          <w:lang w:val="en-GB" w:eastAsia="zh-CN"/>
        </w:rPr>
        <w:t>active subjects were assigned in a randomized, double-blind, crossover</w:t>
      </w:r>
      <w:r w:rsidRPr="00322D1A">
        <w:rPr>
          <w:rFonts w:asciiTheme="majorBidi" w:hAnsiTheme="majorBidi" w:cstheme="majorBidi"/>
        </w:rPr>
        <w:t xml:space="preserve"> </w:t>
      </w:r>
      <w:r w:rsidRPr="00322D1A">
        <w:rPr>
          <w:rFonts w:asciiTheme="majorBidi" w:hAnsiTheme="majorBidi" w:cstheme="majorBidi"/>
          <w:lang w:val="en-GB" w:eastAsia="zh-CN"/>
        </w:rPr>
        <w:t xml:space="preserve">design to receive BR (140 mL/day, containing ~8 mmol of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lang w:val="en-GB" w:eastAsia="zh-CN"/>
        </w:rPr>
        <w:t>) and</w:t>
      </w:r>
      <w:r w:rsidRPr="00322D1A">
        <w:rPr>
          <w:rFonts w:asciiTheme="majorBidi" w:hAnsiTheme="majorBidi" w:cstheme="majorBidi"/>
        </w:rPr>
        <w:t xml:space="preserve"> </w:t>
      </w:r>
      <w:r w:rsidRPr="00322D1A">
        <w:rPr>
          <w:rFonts w:asciiTheme="majorBidi" w:hAnsiTheme="majorBidi" w:cstheme="majorBidi"/>
          <w:lang w:val="en-GB" w:eastAsia="zh-CN"/>
        </w:rPr>
        <w:t xml:space="preserve">PL (140 mL/day, containing ~0.003 mmol of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lang w:val="en-GB" w:eastAsia="zh-CN"/>
        </w:rPr>
        <w:t xml:space="preserve">) for 6 days. On </w:t>
      </w:r>
      <w:r w:rsidRPr="00322D1A">
        <w:rPr>
          <w:rFonts w:asciiTheme="majorBidi" w:hAnsiTheme="majorBidi" w:cstheme="majorBidi"/>
          <w:iCs/>
          <w:lang w:val="en-GB" w:eastAsia="zh-CN"/>
        </w:rPr>
        <w:t>days</w:t>
      </w:r>
      <w:r w:rsidRPr="00322D1A">
        <w:rPr>
          <w:rFonts w:asciiTheme="majorBidi" w:hAnsiTheme="majorBidi" w:cstheme="majorBidi"/>
          <w:lang w:val="en-GB" w:eastAsia="zh-CN"/>
        </w:rPr>
        <w:t xml:space="preserve"> </w:t>
      </w:r>
      <w:r w:rsidRPr="00322D1A">
        <w:rPr>
          <w:rFonts w:asciiTheme="majorBidi" w:hAnsiTheme="majorBidi" w:cstheme="majorBidi"/>
          <w:iCs/>
          <w:lang w:val="en-GB" w:eastAsia="zh-CN"/>
        </w:rPr>
        <w:t>4</w:t>
      </w:r>
      <w:r w:rsidRPr="00322D1A">
        <w:rPr>
          <w:rFonts w:asciiTheme="majorBidi" w:hAnsiTheme="majorBidi" w:cstheme="majorBidi"/>
          <w:lang w:val="en-GB" w:eastAsia="zh-CN"/>
        </w:rPr>
        <w:t xml:space="preserve">, </w:t>
      </w:r>
      <w:r w:rsidRPr="00322D1A">
        <w:rPr>
          <w:rFonts w:asciiTheme="majorBidi" w:hAnsiTheme="majorBidi" w:cstheme="majorBidi"/>
          <w:iCs/>
          <w:lang w:val="en-GB" w:eastAsia="zh-CN"/>
        </w:rPr>
        <w:t>5</w:t>
      </w:r>
      <w:r w:rsidRPr="00322D1A">
        <w:rPr>
          <w:rFonts w:asciiTheme="majorBidi" w:hAnsiTheme="majorBidi" w:cstheme="majorBidi"/>
          <w:lang w:val="en-GB" w:eastAsia="zh-CN"/>
        </w:rPr>
        <w:t xml:space="preserve"> and </w:t>
      </w:r>
      <w:r w:rsidRPr="00322D1A">
        <w:rPr>
          <w:rFonts w:asciiTheme="majorBidi" w:hAnsiTheme="majorBidi" w:cstheme="majorBidi"/>
          <w:iCs/>
          <w:lang w:val="en-GB" w:eastAsia="zh-CN"/>
        </w:rPr>
        <w:t>6</w:t>
      </w:r>
      <w:r w:rsidRPr="00322D1A">
        <w:rPr>
          <w:rFonts w:asciiTheme="majorBidi" w:hAnsiTheme="majorBidi" w:cstheme="majorBidi"/>
          <w:lang w:val="en-GB" w:eastAsia="zh-CN"/>
        </w:rPr>
        <w:t xml:space="preserve"> of the supplementation period</w:t>
      </w:r>
      <w:r w:rsidR="00711B09" w:rsidRPr="00322D1A">
        <w:rPr>
          <w:rFonts w:asciiTheme="majorBidi" w:hAnsiTheme="majorBidi" w:cstheme="majorBidi"/>
          <w:lang w:val="en-GB" w:eastAsia="zh-CN"/>
        </w:rPr>
        <w:t>s</w:t>
      </w:r>
      <w:r w:rsidRPr="00322D1A">
        <w:rPr>
          <w:rFonts w:asciiTheme="majorBidi" w:hAnsiTheme="majorBidi" w:cstheme="majorBidi"/>
          <w:lang w:val="en-GB" w:eastAsia="zh-CN"/>
        </w:rPr>
        <w:t xml:space="preserve">, </w:t>
      </w:r>
      <w:r w:rsidR="00A27BFE" w:rsidRPr="00322D1A">
        <w:rPr>
          <w:rFonts w:asciiTheme="majorBidi" w:hAnsiTheme="majorBidi" w:cstheme="majorBidi"/>
          <w:lang w:val="en-GB" w:eastAsia="zh-CN"/>
        </w:rPr>
        <w:t xml:space="preserve">subjects </w:t>
      </w:r>
      <w:r w:rsidR="001B2C59" w:rsidRPr="00322D1A">
        <w:rPr>
          <w:rFonts w:asciiTheme="majorBidi" w:hAnsiTheme="majorBidi" w:cstheme="majorBidi"/>
          <w:lang w:val="en-GB" w:eastAsia="zh-CN"/>
        </w:rPr>
        <w:t>completed a double-</w:t>
      </w:r>
      <w:r w:rsidRPr="00322D1A">
        <w:rPr>
          <w:rFonts w:asciiTheme="majorBidi" w:hAnsiTheme="majorBidi" w:cstheme="majorBidi"/>
          <w:lang w:val="en-GB" w:eastAsia="zh-CN"/>
        </w:rPr>
        <w:t xml:space="preserve">step </w:t>
      </w:r>
      <w:r w:rsidR="00711B09" w:rsidRPr="00322D1A">
        <w:rPr>
          <w:rFonts w:asciiTheme="majorBidi" w:hAnsiTheme="majorBidi" w:cstheme="majorBidi"/>
          <w:lang w:val="en-GB" w:eastAsia="zh-CN"/>
        </w:rPr>
        <w:t xml:space="preserve">exercise </w:t>
      </w:r>
      <w:r w:rsidRPr="00322D1A">
        <w:rPr>
          <w:rFonts w:asciiTheme="majorBidi" w:hAnsiTheme="majorBidi" w:cstheme="majorBidi"/>
          <w:lang w:val="en-GB" w:eastAsia="zh-CN"/>
        </w:rPr>
        <w:t xml:space="preserve">protocol that included transitions from unloaded-to-moderate </w:t>
      </w:r>
      <w:r w:rsidR="007B3196" w:rsidRPr="00322D1A">
        <w:rPr>
          <w:rFonts w:asciiTheme="majorBidi" w:hAnsiTheme="majorBidi" w:cstheme="majorBidi"/>
          <w:lang w:val="en-GB" w:eastAsia="zh-CN"/>
        </w:rPr>
        <w:t xml:space="preserve">intensity </w:t>
      </w:r>
      <w:r w:rsidR="00A27BFE" w:rsidRPr="00322D1A">
        <w:rPr>
          <w:rFonts w:asciiTheme="majorBidi" w:hAnsiTheme="majorBidi" w:cstheme="majorBidi"/>
          <w:lang w:val="en-GB" w:eastAsia="zh-CN"/>
        </w:rPr>
        <w:t xml:space="preserve">exercise </w:t>
      </w:r>
      <w:r w:rsidRPr="00322D1A">
        <w:rPr>
          <w:rFonts w:asciiTheme="majorBidi" w:hAnsiTheme="majorBidi" w:cstheme="majorBidi"/>
          <w:lang w:val="en-GB" w:eastAsia="zh-CN"/>
        </w:rPr>
        <w:t xml:space="preserve">(U→M) followed immediately by moderate-to-severe-intensity </w:t>
      </w:r>
      <w:r w:rsidR="00A27BFE" w:rsidRPr="00322D1A">
        <w:rPr>
          <w:rFonts w:asciiTheme="majorBidi" w:hAnsiTheme="majorBidi" w:cstheme="majorBidi"/>
          <w:lang w:val="en-GB" w:eastAsia="zh-CN"/>
        </w:rPr>
        <w:t xml:space="preserve">exercise </w:t>
      </w:r>
      <w:r w:rsidR="00CD142F" w:rsidRPr="00322D1A">
        <w:rPr>
          <w:rFonts w:asciiTheme="majorBidi" w:hAnsiTheme="majorBidi" w:cstheme="majorBidi"/>
          <w:lang w:val="en-GB" w:eastAsia="zh-CN"/>
        </w:rPr>
        <w:t xml:space="preserve">(M→S). </w:t>
      </w:r>
      <w:r w:rsidRPr="00322D1A">
        <w:rPr>
          <w:rFonts w:asciiTheme="majorBidi" w:hAnsiTheme="majorBidi" w:cstheme="majorBidi"/>
          <w:lang w:val="en-GB" w:eastAsia="zh-CN"/>
        </w:rPr>
        <w:t xml:space="preserve">Compared to PL, BR elevated </w:t>
      </w:r>
      <w:r w:rsidR="001B2C59" w:rsidRPr="00322D1A">
        <w:rPr>
          <w:rFonts w:asciiTheme="majorBidi" w:hAnsiTheme="majorBidi" w:cstheme="majorBidi"/>
          <w:lang w:val="en-GB" w:eastAsia="zh-CN"/>
        </w:rPr>
        <w:t xml:space="preserve">resting </w:t>
      </w:r>
      <w:r w:rsidRPr="00322D1A">
        <w:rPr>
          <w:rFonts w:asciiTheme="majorBidi" w:hAnsiTheme="majorBidi" w:cstheme="majorBidi"/>
          <w:lang w:val="en-GB" w:eastAsia="zh-CN"/>
        </w:rPr>
        <w:t xml:space="preserve">plasma nitrite concentration (PL: 65 ± 32 vs. BR: 348 ± 170 nM, </w:t>
      </w:r>
      <w:r w:rsidRPr="00322D1A">
        <w:rPr>
          <w:rFonts w:asciiTheme="majorBidi" w:hAnsiTheme="majorBidi" w:cstheme="majorBidi"/>
          <w:i/>
          <w:iCs/>
          <w:lang w:val="en-GB" w:eastAsia="zh-CN"/>
        </w:rPr>
        <w:t>P</w:t>
      </w:r>
      <w:r w:rsidR="00A27BFE" w:rsidRPr="00322D1A">
        <w:rPr>
          <w:rFonts w:asciiTheme="majorBidi" w:hAnsiTheme="majorBidi" w:cstheme="majorBidi"/>
          <w:lang w:val="en-GB" w:eastAsia="zh-CN"/>
        </w:rPr>
        <w:t>&lt;</w:t>
      </w:r>
      <w:r w:rsidRPr="00322D1A">
        <w:rPr>
          <w:rFonts w:asciiTheme="majorBidi" w:hAnsiTheme="majorBidi" w:cstheme="majorBidi"/>
          <w:lang w:val="en-GB" w:eastAsia="zh-CN"/>
        </w:rPr>
        <w:t xml:space="preserve">0.01) and reduced the </w:t>
      </w:r>
      <w:r w:rsidR="00755B9E" w:rsidRPr="00322D1A">
        <w:rPr>
          <w:rFonts w:asciiTheme="majorBidi" w:hAnsiTheme="majorBidi" w:cstheme="majorBidi"/>
          <w:noProof/>
          <w:lang w:val="en-GB" w:eastAsia="en-GB"/>
        </w:rPr>
        <w:drawing>
          <wp:inline distT="0" distB="0" distL="0" distR="0" wp14:anchorId="6EF855C7" wp14:editId="47FFA3C3">
            <wp:extent cx="94615" cy="120650"/>
            <wp:effectExtent l="0" t="0" r="635" b="0"/>
            <wp:docPr id="3" name="Picture 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lang w:val="en-GB" w:eastAsia="zh-CN"/>
        </w:rPr>
        <w:t xml:space="preserve"> τ</w:t>
      </w:r>
      <w:r w:rsidRPr="00322D1A">
        <w:rPr>
          <w:rFonts w:asciiTheme="majorBidi" w:hAnsiTheme="majorBidi" w:cstheme="majorBidi"/>
          <w:vertAlign w:val="subscript"/>
          <w:lang w:val="en-GB" w:eastAsia="zh-CN"/>
        </w:rPr>
        <w:t>p</w:t>
      </w:r>
      <w:r w:rsidRPr="00322D1A">
        <w:rPr>
          <w:rFonts w:asciiTheme="majorBidi" w:hAnsiTheme="majorBidi" w:cstheme="majorBidi"/>
          <w:lang w:val="en-GB" w:eastAsia="zh-CN"/>
        </w:rPr>
        <w:t xml:space="preserve"> in M→S (PL: </w:t>
      </w:r>
      <w:r w:rsidRPr="00322D1A">
        <w:rPr>
          <w:rFonts w:asciiTheme="majorBidi" w:hAnsiTheme="majorBidi" w:cstheme="majorBidi"/>
          <w:bCs/>
        </w:rPr>
        <w:t xml:space="preserve">46 ± 13 vs. BR: 36 ± 10 s, </w:t>
      </w:r>
      <w:r w:rsidRPr="00322D1A">
        <w:rPr>
          <w:rFonts w:asciiTheme="majorBidi" w:hAnsiTheme="majorBidi" w:cstheme="majorBidi"/>
          <w:bCs/>
          <w:i/>
          <w:iCs/>
        </w:rPr>
        <w:t>P</w:t>
      </w:r>
      <w:r w:rsidR="00A27BFE" w:rsidRPr="00322D1A">
        <w:rPr>
          <w:rFonts w:asciiTheme="majorBidi" w:hAnsiTheme="majorBidi" w:cstheme="majorBidi"/>
          <w:bCs/>
        </w:rPr>
        <w:t>&lt;</w:t>
      </w:r>
      <w:r w:rsidRPr="00322D1A">
        <w:rPr>
          <w:rFonts w:asciiTheme="majorBidi" w:hAnsiTheme="majorBidi" w:cstheme="majorBidi"/>
          <w:bCs/>
        </w:rPr>
        <w:t>0.05</w:t>
      </w:r>
      <w:r w:rsidRPr="00322D1A">
        <w:rPr>
          <w:rFonts w:asciiTheme="majorBidi" w:hAnsiTheme="majorBidi" w:cstheme="majorBidi"/>
          <w:lang w:val="en-GB" w:eastAsia="zh-CN"/>
        </w:rPr>
        <w:t xml:space="preserve">) but not </w:t>
      </w:r>
      <w:r w:rsidR="00711B09" w:rsidRPr="00322D1A">
        <w:rPr>
          <w:rFonts w:asciiTheme="majorBidi" w:hAnsiTheme="majorBidi" w:cstheme="majorBidi"/>
          <w:lang w:val="en-GB" w:eastAsia="zh-CN"/>
        </w:rPr>
        <w:t xml:space="preserve">U→M </w:t>
      </w:r>
      <w:r w:rsidRPr="00322D1A">
        <w:rPr>
          <w:rFonts w:asciiTheme="majorBidi" w:hAnsiTheme="majorBidi" w:cstheme="majorBidi"/>
          <w:lang w:val="en-GB" w:eastAsia="zh-CN"/>
        </w:rPr>
        <w:t xml:space="preserve">(PL: </w:t>
      </w:r>
      <w:r w:rsidRPr="00322D1A">
        <w:rPr>
          <w:rFonts w:asciiTheme="majorBidi" w:hAnsiTheme="majorBidi" w:cstheme="majorBidi"/>
          <w:bCs/>
        </w:rPr>
        <w:t xml:space="preserve">25 ± 4 vs. BR: 27 ± 6 s, </w:t>
      </w:r>
      <w:r w:rsidRPr="00322D1A">
        <w:rPr>
          <w:rFonts w:asciiTheme="majorBidi" w:hAnsiTheme="majorBidi" w:cstheme="majorBidi"/>
          <w:bCs/>
          <w:i/>
          <w:iCs/>
        </w:rPr>
        <w:t>P</w:t>
      </w:r>
      <w:r w:rsidR="00A27BFE" w:rsidRPr="00322D1A">
        <w:rPr>
          <w:rFonts w:asciiTheme="majorBidi" w:hAnsiTheme="majorBidi" w:cstheme="majorBidi"/>
          <w:bCs/>
        </w:rPr>
        <w:t>&gt;</w:t>
      </w:r>
      <w:r w:rsidRPr="00322D1A">
        <w:rPr>
          <w:rFonts w:asciiTheme="majorBidi" w:hAnsiTheme="majorBidi" w:cstheme="majorBidi"/>
          <w:bCs/>
        </w:rPr>
        <w:t>0.05</w:t>
      </w:r>
      <w:r w:rsidRPr="00322D1A">
        <w:rPr>
          <w:rFonts w:asciiTheme="majorBidi" w:hAnsiTheme="majorBidi" w:cstheme="majorBidi"/>
          <w:lang w:val="en-GB" w:eastAsia="zh-CN"/>
        </w:rPr>
        <w:t xml:space="preserve">). </w:t>
      </w:r>
      <w:r w:rsidR="00A27BFE" w:rsidRPr="00322D1A">
        <w:rPr>
          <w:rFonts w:asciiTheme="majorBidi" w:hAnsiTheme="majorBidi" w:cstheme="majorBidi"/>
          <w:lang w:val="en-GB" w:eastAsia="zh-CN"/>
        </w:rPr>
        <w:t xml:space="preserve">During M→S exercise, the faster </w:t>
      </w:r>
      <w:r w:rsidR="00755B9E" w:rsidRPr="00322D1A">
        <w:rPr>
          <w:rFonts w:asciiTheme="majorBidi" w:hAnsiTheme="majorBidi" w:cstheme="majorBidi"/>
          <w:noProof/>
          <w:lang w:val="en-GB" w:eastAsia="en-GB"/>
        </w:rPr>
        <w:drawing>
          <wp:inline distT="0" distB="0" distL="0" distR="0" wp14:anchorId="2CA09DF5" wp14:editId="28D87F9F">
            <wp:extent cx="94615" cy="120650"/>
            <wp:effectExtent l="0" t="0" r="635" b="0"/>
            <wp:docPr id="4" name="Picture 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A27BFE" w:rsidRPr="00322D1A">
        <w:rPr>
          <w:rFonts w:asciiTheme="majorBidi" w:hAnsiTheme="majorBidi" w:cstheme="majorBidi"/>
        </w:rPr>
        <w:t>o</w:t>
      </w:r>
      <w:r w:rsidR="00A27BFE" w:rsidRPr="00322D1A">
        <w:rPr>
          <w:rFonts w:asciiTheme="majorBidi" w:hAnsiTheme="majorBidi" w:cstheme="majorBidi"/>
          <w:vertAlign w:val="subscript"/>
        </w:rPr>
        <w:t>2</w:t>
      </w:r>
      <w:r w:rsidR="00A27BFE" w:rsidRPr="00322D1A">
        <w:rPr>
          <w:rFonts w:asciiTheme="majorBidi" w:hAnsiTheme="majorBidi" w:cstheme="majorBidi"/>
          <w:lang w:val="en-GB" w:eastAsia="zh-CN"/>
        </w:rPr>
        <w:t xml:space="preserve"> kinetics </w:t>
      </w:r>
      <w:r w:rsidR="001B2C59" w:rsidRPr="00322D1A">
        <w:rPr>
          <w:rFonts w:asciiTheme="majorBidi" w:hAnsiTheme="majorBidi" w:cstheme="majorBidi"/>
          <w:lang w:val="en-GB" w:eastAsia="zh-CN"/>
        </w:rPr>
        <w:t xml:space="preserve">coincided with </w:t>
      </w:r>
      <w:r w:rsidRPr="00322D1A">
        <w:rPr>
          <w:rFonts w:asciiTheme="majorBidi" w:hAnsiTheme="majorBidi" w:cstheme="majorBidi"/>
          <w:lang w:val="en-GB" w:eastAsia="zh-CN"/>
        </w:rPr>
        <w:t xml:space="preserve">faster </w:t>
      </w:r>
      <w:r w:rsidR="00711B09" w:rsidRPr="00322D1A">
        <w:rPr>
          <w:rFonts w:asciiTheme="majorBidi" w:hAnsiTheme="majorBidi" w:cstheme="majorBidi"/>
          <w:lang w:val="en-GB" w:eastAsia="zh-CN"/>
        </w:rPr>
        <w:t>NIRS</w:t>
      </w:r>
      <w:r w:rsidRPr="00322D1A">
        <w:rPr>
          <w:rFonts w:asciiTheme="majorBidi" w:hAnsiTheme="majorBidi" w:cstheme="majorBidi"/>
          <w:lang w:val="en-GB" w:eastAsia="zh-CN"/>
        </w:rPr>
        <w:t xml:space="preserve">-derived muscle [deoxyhemoglobin] </w:t>
      </w:r>
      <w:r w:rsidR="001B2C59" w:rsidRPr="00322D1A">
        <w:rPr>
          <w:rFonts w:asciiTheme="majorBidi" w:hAnsiTheme="majorBidi" w:cstheme="majorBidi"/>
          <w:lang w:val="en-GB" w:eastAsia="zh-CN"/>
        </w:rPr>
        <w:t xml:space="preserve">kinetics </w:t>
      </w:r>
      <w:r w:rsidRPr="00322D1A">
        <w:rPr>
          <w:rFonts w:asciiTheme="majorBidi" w:hAnsiTheme="majorBidi" w:cstheme="majorBidi"/>
          <w:lang w:val="en-GB" w:eastAsia="zh-CN"/>
        </w:rPr>
        <w:t>(</w:t>
      </w:r>
      <w:r w:rsidR="001B2C59" w:rsidRPr="00322D1A">
        <w:rPr>
          <w:rFonts w:asciiTheme="majorBidi" w:hAnsiTheme="majorBidi" w:cstheme="majorBidi"/>
          <w:lang w:val="en-GB" w:eastAsia="zh-CN"/>
        </w:rPr>
        <w:t xml:space="preserve">τ; </w:t>
      </w:r>
      <w:r w:rsidRPr="00322D1A">
        <w:rPr>
          <w:rFonts w:asciiTheme="majorBidi" w:hAnsiTheme="majorBidi" w:cstheme="majorBidi"/>
          <w:lang w:val="en-GB" w:eastAsia="zh-CN"/>
        </w:rPr>
        <w:t xml:space="preserve">PL: </w:t>
      </w:r>
      <w:r w:rsidRPr="00322D1A">
        <w:rPr>
          <w:rFonts w:asciiTheme="majorBidi" w:hAnsiTheme="majorBidi" w:cstheme="majorBidi"/>
          <w:bCs/>
        </w:rPr>
        <w:t xml:space="preserve">20 ± 9 vs. BR: 10 ± 3 s, </w:t>
      </w:r>
      <w:r w:rsidRPr="00322D1A">
        <w:rPr>
          <w:rFonts w:asciiTheme="majorBidi" w:hAnsiTheme="majorBidi" w:cstheme="majorBidi"/>
          <w:bCs/>
          <w:i/>
          <w:iCs/>
        </w:rPr>
        <w:t>P</w:t>
      </w:r>
      <w:r w:rsidR="00A27BFE" w:rsidRPr="00322D1A">
        <w:rPr>
          <w:rFonts w:asciiTheme="majorBidi" w:hAnsiTheme="majorBidi" w:cstheme="majorBidi"/>
          <w:bCs/>
        </w:rPr>
        <w:t>&lt;</w:t>
      </w:r>
      <w:r w:rsidRPr="00322D1A">
        <w:rPr>
          <w:rFonts w:asciiTheme="majorBidi" w:hAnsiTheme="majorBidi" w:cstheme="majorBidi"/>
          <w:bCs/>
        </w:rPr>
        <w:t>0.05)</w:t>
      </w:r>
      <w:r w:rsidR="00A27BFE" w:rsidRPr="00322D1A">
        <w:rPr>
          <w:rFonts w:asciiTheme="majorBidi" w:hAnsiTheme="majorBidi" w:cstheme="majorBidi"/>
          <w:bCs/>
        </w:rPr>
        <w:t xml:space="preserve"> and </w:t>
      </w:r>
      <w:r w:rsidR="005D19C4" w:rsidRPr="00322D1A">
        <w:rPr>
          <w:rFonts w:asciiTheme="majorBidi" w:hAnsiTheme="majorBidi" w:cstheme="majorBidi"/>
          <w:bCs/>
        </w:rPr>
        <w:t xml:space="preserve">a </w:t>
      </w:r>
      <w:r w:rsidR="001B2C59" w:rsidRPr="00322D1A">
        <w:rPr>
          <w:rFonts w:asciiTheme="majorBidi" w:hAnsiTheme="majorBidi" w:cstheme="majorBidi"/>
          <w:bCs/>
        </w:rPr>
        <w:t xml:space="preserve">22% </w:t>
      </w:r>
      <w:r w:rsidR="005D19C4" w:rsidRPr="00322D1A">
        <w:rPr>
          <w:rFonts w:asciiTheme="majorBidi" w:hAnsiTheme="majorBidi" w:cstheme="majorBidi"/>
          <w:bCs/>
        </w:rPr>
        <w:t xml:space="preserve">greater </w:t>
      </w:r>
      <w:r w:rsidR="00711B09" w:rsidRPr="00322D1A">
        <w:rPr>
          <w:rFonts w:asciiTheme="majorBidi" w:hAnsiTheme="majorBidi" w:cstheme="majorBidi"/>
          <w:bCs/>
        </w:rPr>
        <w:t>t</w:t>
      </w:r>
      <w:r w:rsidRPr="00322D1A">
        <w:rPr>
          <w:rFonts w:asciiTheme="majorBidi" w:hAnsiTheme="majorBidi" w:cstheme="majorBidi"/>
          <w:bCs/>
        </w:rPr>
        <w:t xml:space="preserve">ime-to-task failure (PL: 521 ± 158 vs. BR: 635 ± 258 s, </w:t>
      </w:r>
      <w:r w:rsidRPr="00322D1A">
        <w:rPr>
          <w:rFonts w:asciiTheme="majorBidi" w:hAnsiTheme="majorBidi" w:cstheme="majorBidi"/>
          <w:bCs/>
          <w:i/>
          <w:iCs/>
        </w:rPr>
        <w:t>P</w:t>
      </w:r>
      <w:r w:rsidR="00A27BFE" w:rsidRPr="00322D1A">
        <w:rPr>
          <w:rFonts w:asciiTheme="majorBidi" w:hAnsiTheme="majorBidi" w:cstheme="majorBidi"/>
          <w:bCs/>
        </w:rPr>
        <w:t>&lt;</w:t>
      </w:r>
      <w:r w:rsidR="00CD142F" w:rsidRPr="00322D1A">
        <w:rPr>
          <w:rFonts w:asciiTheme="majorBidi" w:hAnsiTheme="majorBidi" w:cstheme="majorBidi"/>
          <w:bCs/>
        </w:rPr>
        <w:t xml:space="preserve">0.05). </w:t>
      </w:r>
      <w:r w:rsidR="00C078DF" w:rsidRPr="00322D1A">
        <w:rPr>
          <w:rFonts w:asciiTheme="majorBidi" w:hAnsiTheme="majorBidi" w:cstheme="majorBidi"/>
          <w:lang w:val="en-GB" w:eastAsia="zh-CN"/>
        </w:rPr>
        <w:t xml:space="preserve">Dietary supplementation with </w:t>
      </w:r>
      <w:r w:rsidR="00C078DF" w:rsidRPr="00322D1A">
        <w:rPr>
          <w:rFonts w:asciiTheme="majorBidi" w:hAnsiTheme="majorBidi" w:cstheme="majorBidi"/>
        </w:rPr>
        <w:t>NO</w:t>
      </w:r>
      <w:r w:rsidR="00C078DF" w:rsidRPr="00322D1A">
        <w:rPr>
          <w:rFonts w:asciiTheme="majorBidi" w:hAnsiTheme="majorBidi" w:cstheme="majorBidi"/>
          <w:vertAlign w:val="subscript"/>
        </w:rPr>
        <w:t>3</w:t>
      </w:r>
      <w:r w:rsidR="00C078DF" w:rsidRPr="00322D1A">
        <w:rPr>
          <w:rFonts w:asciiTheme="majorBidi" w:hAnsiTheme="majorBidi" w:cstheme="majorBidi"/>
          <w:vertAlign w:val="superscript"/>
        </w:rPr>
        <w:t>-</w:t>
      </w:r>
      <w:r w:rsidR="00C078DF" w:rsidRPr="00322D1A">
        <w:rPr>
          <w:rFonts w:asciiTheme="majorBidi" w:hAnsiTheme="majorBidi" w:cstheme="majorBidi"/>
        </w:rPr>
        <w:t xml:space="preserve">-rich BR juice </w:t>
      </w:r>
      <w:r w:rsidR="00A27BFE" w:rsidRPr="00322D1A">
        <w:rPr>
          <w:rFonts w:asciiTheme="majorBidi" w:hAnsiTheme="majorBidi" w:cstheme="majorBidi"/>
          <w:bCs/>
        </w:rPr>
        <w:t>speeds</w:t>
      </w:r>
      <w:r w:rsidRPr="00322D1A">
        <w:rPr>
          <w:rFonts w:asciiTheme="majorBidi" w:hAnsiTheme="majorBidi" w:cstheme="majorBidi"/>
          <w:bCs/>
        </w:rPr>
        <w:t xml:space="preserve"> </w:t>
      </w:r>
      <w:r w:rsidR="00755B9E" w:rsidRPr="00322D1A">
        <w:rPr>
          <w:rFonts w:asciiTheme="majorBidi" w:hAnsiTheme="majorBidi" w:cstheme="majorBidi"/>
          <w:noProof/>
          <w:lang w:val="en-GB" w:eastAsia="en-GB"/>
        </w:rPr>
        <w:drawing>
          <wp:inline distT="0" distB="0" distL="0" distR="0" wp14:anchorId="20854708" wp14:editId="3402D367">
            <wp:extent cx="94615" cy="120650"/>
            <wp:effectExtent l="0" t="0" r="635" b="0"/>
            <wp:docPr id="5" name="Picture 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rPr>
        <w:t>kinetics</w:t>
      </w:r>
      <w:r w:rsidRPr="00322D1A">
        <w:rPr>
          <w:rFonts w:asciiTheme="majorBidi" w:hAnsiTheme="majorBidi" w:cstheme="majorBidi"/>
          <w:bCs/>
        </w:rPr>
        <w:t xml:space="preserve"> </w:t>
      </w:r>
      <w:r w:rsidR="00A27BFE" w:rsidRPr="00322D1A">
        <w:rPr>
          <w:rFonts w:asciiTheme="majorBidi" w:hAnsiTheme="majorBidi" w:cstheme="majorBidi"/>
          <w:bCs/>
        </w:rPr>
        <w:t>and enhances exercise tolerance during severe-intensity exercise when initiated from an elevated metabolic rate</w:t>
      </w:r>
      <w:r w:rsidRPr="00322D1A">
        <w:rPr>
          <w:rFonts w:asciiTheme="majorBidi" w:hAnsiTheme="majorBidi" w:cstheme="majorBidi"/>
          <w:bCs/>
        </w:rPr>
        <w:t xml:space="preserve">.        </w:t>
      </w:r>
    </w:p>
    <w:p w:rsidR="002367CB" w:rsidRPr="00322D1A" w:rsidRDefault="002367CB" w:rsidP="002367CB">
      <w:pPr>
        <w:spacing w:line="360" w:lineRule="auto"/>
        <w:ind w:left="1134" w:right="1134"/>
        <w:rPr>
          <w:bCs/>
        </w:rPr>
      </w:pPr>
    </w:p>
    <w:p w:rsidR="002367CB" w:rsidRPr="00322D1A" w:rsidDel="001B33B7" w:rsidRDefault="002367CB" w:rsidP="002367CB">
      <w:pPr>
        <w:spacing w:line="360" w:lineRule="auto"/>
        <w:ind w:left="1134" w:right="1134"/>
        <w:rPr>
          <w:del w:id="1" w:author="sjb243" w:date="2013-03-23T19:40:00Z"/>
          <w:b/>
          <w:bCs/>
        </w:rPr>
      </w:pPr>
      <w:r w:rsidRPr="00322D1A">
        <w:rPr>
          <w:b/>
        </w:rPr>
        <w:t xml:space="preserve">Key Words: nitric oxide, muscle oxygenation, fatigue, phase II time constant, </w:t>
      </w:r>
      <w:r w:rsidR="005C3F8B" w:rsidRPr="00322D1A">
        <w:rPr>
          <w:b/>
        </w:rPr>
        <w:t xml:space="preserve">motor unit </w:t>
      </w:r>
      <w:r w:rsidRPr="00322D1A">
        <w:rPr>
          <w:b/>
        </w:rPr>
        <w:t xml:space="preserve">recruitment.  </w:t>
      </w:r>
    </w:p>
    <w:p w:rsidR="002367CB" w:rsidRPr="00322D1A" w:rsidRDefault="002367CB" w:rsidP="002367CB">
      <w:pPr>
        <w:spacing w:line="360" w:lineRule="auto"/>
        <w:ind w:left="1134" w:right="1134"/>
        <w:rPr>
          <w:b/>
          <w:bCs/>
        </w:rPr>
      </w:pPr>
    </w:p>
    <w:p w:rsidR="00BF4171" w:rsidRPr="00322D1A" w:rsidRDefault="00BF4171" w:rsidP="000E7C83">
      <w:pPr>
        <w:spacing w:line="360" w:lineRule="auto"/>
        <w:ind w:right="1134"/>
      </w:pPr>
    </w:p>
    <w:p w:rsidR="00F01102" w:rsidRPr="00322D1A" w:rsidRDefault="00F01102" w:rsidP="006B37BF">
      <w:pPr>
        <w:spacing w:line="360" w:lineRule="auto"/>
        <w:ind w:left="1134" w:right="1134"/>
        <w:rPr>
          <w:b/>
          <w:bCs/>
        </w:rPr>
      </w:pPr>
    </w:p>
    <w:p w:rsidR="00F46AE4" w:rsidRPr="00322D1A" w:rsidRDefault="00F46AE4" w:rsidP="008B5EA7">
      <w:pPr>
        <w:spacing w:line="360" w:lineRule="auto"/>
        <w:ind w:right="1134"/>
        <w:rPr>
          <w:b/>
          <w:bCs/>
        </w:rPr>
      </w:pPr>
    </w:p>
    <w:p w:rsidR="002367CB" w:rsidRPr="00322D1A" w:rsidRDefault="002367CB" w:rsidP="008B5EA7">
      <w:pPr>
        <w:spacing w:line="360" w:lineRule="auto"/>
        <w:ind w:right="1134"/>
        <w:rPr>
          <w:b/>
          <w:bCs/>
        </w:rPr>
      </w:pPr>
    </w:p>
    <w:p w:rsidR="00B119C5" w:rsidRPr="00322D1A" w:rsidRDefault="00711B09" w:rsidP="006B37BF">
      <w:pPr>
        <w:spacing w:line="360" w:lineRule="auto"/>
        <w:ind w:left="1134" w:right="1134"/>
        <w:rPr>
          <w:b/>
          <w:sz w:val="40"/>
          <w:szCs w:val="40"/>
        </w:rPr>
      </w:pPr>
      <w:r w:rsidRPr="00322D1A">
        <w:rPr>
          <w:b/>
          <w:bCs/>
        </w:rPr>
        <w:br w:type="page"/>
      </w:r>
      <w:r w:rsidR="00B119C5" w:rsidRPr="00322D1A">
        <w:rPr>
          <w:b/>
          <w:bCs/>
        </w:rPr>
        <w:lastRenderedPageBreak/>
        <w:t>Introduction</w:t>
      </w:r>
    </w:p>
    <w:p w:rsidR="00B119C5" w:rsidRPr="00322D1A" w:rsidRDefault="00B119C5" w:rsidP="00465039">
      <w:pPr>
        <w:spacing w:line="360" w:lineRule="auto"/>
        <w:ind w:left="1134" w:right="1134"/>
        <w:rPr>
          <w:b/>
          <w:bCs/>
        </w:rPr>
      </w:pPr>
    </w:p>
    <w:p w:rsidR="002367CB" w:rsidRPr="00322D1A" w:rsidRDefault="002367CB" w:rsidP="00CE6327">
      <w:pPr>
        <w:spacing w:line="360" w:lineRule="auto"/>
        <w:ind w:left="1134" w:right="1134"/>
      </w:pPr>
      <w:r w:rsidRPr="00322D1A">
        <w:t xml:space="preserve">A step increment in skeletal muscle force production mandates an immediate increase in ATP turnover within the </w:t>
      </w:r>
      <w:r w:rsidR="002714BD" w:rsidRPr="00322D1A">
        <w:t xml:space="preserve">contracting myocytes. </w:t>
      </w:r>
      <w:r w:rsidRPr="00322D1A">
        <w:t>However, following an initial cardiodynamic phase (phase I), pulmonary O</w:t>
      </w:r>
      <w:r w:rsidRPr="00322D1A">
        <w:rPr>
          <w:vertAlign w:val="subscript"/>
        </w:rPr>
        <w:t>2</w:t>
      </w:r>
      <w:r w:rsidRPr="00322D1A">
        <w:t xml:space="preserve"> uptake (</w:t>
      </w:r>
      <w:r w:rsidR="00755B9E" w:rsidRPr="00322D1A">
        <w:rPr>
          <w:noProof/>
          <w:lang w:val="en-GB" w:eastAsia="en-GB"/>
        </w:rPr>
        <w:drawing>
          <wp:inline distT="0" distB="0" distL="0" distR="0" wp14:anchorId="66513707" wp14:editId="54B8FD8E">
            <wp:extent cx="94615" cy="120650"/>
            <wp:effectExtent l="0" t="0" r="635" b="0"/>
            <wp:docPr id="6" name="Picture 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rises </w:t>
      </w:r>
      <w:r w:rsidR="00065F5D" w:rsidRPr="00322D1A">
        <w:t>in an exponential fashion following the onset of exercise</w:t>
      </w:r>
      <w:r w:rsidRPr="00322D1A">
        <w:t xml:space="preserve"> with similar response kinetics (denoted by the phase II time constant, τ</w:t>
      </w:r>
      <w:r w:rsidRPr="00322D1A">
        <w:rPr>
          <w:vertAlign w:val="subscript"/>
        </w:rPr>
        <w:t>p</w:t>
      </w:r>
      <w:r w:rsidRPr="00322D1A">
        <w:t xml:space="preserve">) to that of muscle </w:t>
      </w:r>
      <w:r w:rsidR="00755B9E" w:rsidRPr="00322D1A">
        <w:rPr>
          <w:noProof/>
          <w:lang w:val="en-GB" w:eastAsia="en-GB"/>
        </w:rPr>
        <w:drawing>
          <wp:inline distT="0" distB="0" distL="0" distR="0" wp14:anchorId="76074E2B" wp14:editId="114ECC8C">
            <wp:extent cx="94615" cy="120650"/>
            <wp:effectExtent l="0" t="0" r="635" b="0"/>
            <wp:docPr id="7" name="Picture 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00916DBB" w:rsidRPr="00322D1A">
        <w:fldChar w:fldCharType="begin">
          <w:fldData xml:space="preserve">PEVuZE5vdGU+PENpdGU+PEF1dGhvcj5HcmFzc2k8L0F1dGhvcj48WWVhcj4xOTk2PC9ZZWFyPjxS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</w:fldData>
        </w:fldChar>
      </w:r>
      <w:r w:rsidR="00CE6327" w:rsidRPr="00322D1A">
        <w:instrText xml:space="preserve"> ADDIN EN.CITE </w:instrText>
      </w:r>
      <w:r w:rsidR="00916DBB" w:rsidRPr="00322D1A">
        <w:fldChar w:fldCharType="begin">
          <w:fldData xml:space="preserve">PEVuZE5vdGU+PENpdGU+PEF1dGhvcj5HcmFzc2k8L0F1dGhvcj48WWVhcj4xOTk2PC9ZZWFyPjxS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8" w:tooltip="Grassi, 1996 #28" w:history="1">
        <w:r w:rsidR="00CE6327" w:rsidRPr="00322D1A">
          <w:rPr>
            <w:noProof/>
          </w:rPr>
          <w:t>28</w:t>
        </w:r>
      </w:hyperlink>
      <w:r w:rsidR="00CE6327" w:rsidRPr="00322D1A">
        <w:rPr>
          <w:noProof/>
        </w:rPr>
        <w:t xml:space="preserve">, </w:t>
      </w:r>
      <w:hyperlink w:anchor="_ENREF_38" w:tooltip="Krustrup, 2009 #138" w:history="1">
        <w:r w:rsidR="00CE6327" w:rsidRPr="00322D1A">
          <w:rPr>
            <w:noProof/>
          </w:rPr>
          <w:t>38</w:t>
        </w:r>
      </w:hyperlink>
      <w:r w:rsidR="00CE6327" w:rsidRPr="00322D1A">
        <w:rPr>
          <w:noProof/>
        </w:rPr>
        <w:t>)</w:t>
      </w:r>
      <w:r w:rsidR="00916DBB" w:rsidRPr="00322D1A">
        <w:fldChar w:fldCharType="end"/>
      </w:r>
      <w:r w:rsidR="002714BD" w:rsidRPr="00322D1A">
        <w:t xml:space="preserve">. </w:t>
      </w:r>
      <w:r w:rsidR="00072DC4" w:rsidRPr="00322D1A">
        <w:t>In order to compensate for this</w:t>
      </w:r>
      <w:r w:rsidRPr="00322D1A">
        <w:t xml:space="preserve"> </w:t>
      </w:r>
      <w:r w:rsidR="00072DC4" w:rsidRPr="00322D1A">
        <w:t xml:space="preserve">relative </w:t>
      </w:r>
      <w:r w:rsidRPr="00322D1A">
        <w:t xml:space="preserve">lag in oxidative energy transfer, </w:t>
      </w:r>
      <w:r w:rsidR="00072DC4" w:rsidRPr="00322D1A">
        <w:t xml:space="preserve">the </w:t>
      </w:r>
      <w:r w:rsidRPr="00322D1A">
        <w:t xml:space="preserve">energy yield from phosphocreatine (PCr) breakdown and ‘anaerobic’ glycolysis is increased until a steady-state in </w:t>
      </w:r>
      <w:r w:rsidR="00755B9E" w:rsidRPr="00322D1A">
        <w:rPr>
          <w:noProof/>
          <w:lang w:val="en-GB" w:eastAsia="en-GB"/>
        </w:rPr>
        <w:drawing>
          <wp:inline distT="0" distB="0" distL="0" distR="0" wp14:anchorId="13F437ED" wp14:editId="1B1236C6">
            <wp:extent cx="94615" cy="120650"/>
            <wp:effectExtent l="0" t="0" r="635" b="0"/>
            <wp:docPr id="8" name="Picture 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is attained</w:t>
      </w:r>
      <w:r w:rsidR="00072DC4" w:rsidRPr="00322D1A">
        <w:t>,</w:t>
      </w:r>
      <w:r w:rsidRPr="00322D1A">
        <w:t xml:space="preserve"> </w:t>
      </w:r>
      <w:r w:rsidR="00072DC4" w:rsidRPr="00322D1A">
        <w:t>at which time</w:t>
      </w:r>
      <w:r w:rsidRPr="00322D1A">
        <w:t xml:space="preserve"> the oxidative reconstitution of ATP is coupled to the rate of muscle ATP utilization </w:t>
      </w:r>
      <w:r w:rsidR="00916DBB" w:rsidRPr="00322D1A">
        <w:fldChar w:fldCharType="begin"/>
      </w:r>
      <w:r w:rsidR="00CE6327" w:rsidRPr="00322D1A">
        <w:instrText xml:space="preserve"> ADDIN EN.CITE &lt;EndNote&gt;&lt;Cite&gt;&lt;Author&gt;Poole&lt;/Author&gt;&lt;Year&gt;2008&lt;/Year&gt;&lt;RecNum&gt;97&lt;/RecNum&gt;&lt;DisplayText&gt;(56)&lt;/DisplayText&gt;&lt;record&gt;&lt;rec-number&gt;97&lt;/rec-number&gt;&lt;foreign-keys&gt;&lt;key app="EN" db-id="za9r5xvv1v2edke95zuvwawcd5w55xfwvsf5"&gt;97&lt;/key&gt;&lt;/foreign-keys&gt;&lt;ref-type name="Journal Article"&gt;17&lt;/ref-type&gt;&lt;contributors&gt;&lt;authors&gt;&lt;author&gt;Poole, D. C.&lt;/author&gt;&lt;author&gt;Barstow, T. J.&lt;/author&gt;&lt;author&gt;McDonough, P.&lt;/author&gt;&lt;author&gt;Jones, A. M.&lt;/author&gt;&lt;/authors&gt;&lt;/contributors&gt;&lt;auth-address&gt;Department of Kinesiology, Anatomy and Physiology, Kansas State University, Manhattan, KS 66506-5802, USA. poole@vet.ksu.edu&lt;/auth-address&gt;&lt;titles&gt;&lt;title&gt;Control of oxygen uptake during exercise&lt;/title&gt;&lt;secondary-title&gt;Med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462-74&lt;/pages&gt;&lt;volume&gt;40&lt;/volume&gt;&lt;number&gt;3&lt;/number&gt;&lt;keywords&gt;&lt;keyword&gt;Biomechanics&lt;/keyword&gt;&lt;keyword&gt;Exercise/*physiology&lt;/keyword&gt;&lt;keyword&gt;Humans&lt;/keyword&gt;&lt;keyword&gt;Microcirculation&lt;/keyword&gt;&lt;keyword&gt;Muscle, Skeletal/blood supply/metabolism&lt;/keyword&gt;&lt;keyword&gt;Oxygen Consumption/*physiology&lt;/keyword&gt;&lt;/keywords&gt;&lt;dates&gt;&lt;year&gt;2008&lt;/year&gt;&lt;pub-dates&gt;&lt;date&gt;Mar&lt;/date&gt;&lt;/pub-dates&gt;&lt;/dates&gt;&lt;isbn&gt;0195-9131 (Print)&lt;/isbn&gt;&lt;accession-num&gt;18379208&lt;/accession-num&gt;&lt;urls&gt;&lt;related-urls&gt;&lt;url&gt;http://www.ncbi.nlm.nih.gov/entrez/query.fcgi?cmd=Retrieve&amp;amp;db=PubMed&amp;amp;dopt=Citation&amp;amp;list_uids=18379208 &lt;/url&gt;&lt;/related-urls&gt;&lt;/urls&gt;&lt;language&gt;eng&lt;/language&gt;&lt;/record&gt;&lt;/Cite&gt;&lt;/EndNote&gt;</w:instrText>
      </w:r>
      <w:r w:rsidR="00916DBB" w:rsidRPr="00322D1A">
        <w:fldChar w:fldCharType="separate"/>
      </w:r>
      <w:r w:rsidR="00CE6327" w:rsidRPr="00322D1A">
        <w:rPr>
          <w:noProof/>
        </w:rPr>
        <w:t>(</w:t>
      </w:r>
      <w:hyperlink w:anchor="_ENREF_56" w:tooltip="Poole, 2008 #97" w:history="1">
        <w:r w:rsidR="00CE6327" w:rsidRPr="00322D1A">
          <w:rPr>
            <w:noProof/>
          </w:rPr>
          <w:t>56</w:t>
        </w:r>
      </w:hyperlink>
      <w:r w:rsidR="00CE6327" w:rsidRPr="00322D1A">
        <w:rPr>
          <w:noProof/>
        </w:rPr>
        <w:t>)</w:t>
      </w:r>
      <w:r w:rsidR="00916DBB" w:rsidRPr="00322D1A">
        <w:fldChar w:fldCharType="end"/>
      </w:r>
      <w:r w:rsidR="002714BD" w:rsidRPr="00322D1A">
        <w:t xml:space="preserve">. </w:t>
      </w:r>
      <w:r w:rsidRPr="00322D1A">
        <w:t xml:space="preserve">While a </w:t>
      </w:r>
      <w:r w:rsidR="00755B9E" w:rsidRPr="00322D1A">
        <w:rPr>
          <w:noProof/>
          <w:lang w:val="en-GB" w:eastAsia="en-GB"/>
        </w:rPr>
        <w:drawing>
          <wp:inline distT="0" distB="0" distL="0" distR="0" wp14:anchorId="7F988C3D" wp14:editId="1A4901DD">
            <wp:extent cx="94615" cy="120650"/>
            <wp:effectExtent l="0" t="0" r="635" b="0"/>
            <wp:docPr id="9" name="Picture 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steady-state is attained within ~2-3 min following the onset of moderate-intensity exercise (i.e. below the gas exchange threshold, GET), a supplementary </w:t>
      </w:r>
      <w:r w:rsidR="00755B9E" w:rsidRPr="00322D1A">
        <w:rPr>
          <w:noProof/>
          <w:lang w:val="en-GB" w:eastAsia="en-GB"/>
        </w:rPr>
        <w:drawing>
          <wp:inline distT="0" distB="0" distL="0" distR="0" wp14:anchorId="5A09A899" wp14:editId="3F95E766">
            <wp:extent cx="94615" cy="120650"/>
            <wp:effectExtent l="0" t="0" r="635" b="0"/>
            <wp:docPr id="10" name="Picture 1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t>slow component emerges during exercise above the GET that delays the attainment of steady-state within the heavy-i</w:t>
      </w:r>
      <w:r w:rsidR="00072DC4" w:rsidRPr="00322D1A">
        <w:t>ntensity exercise domain (i.e., above the GET but below</w:t>
      </w:r>
      <w:r w:rsidRPr="00322D1A">
        <w:t xml:space="preserve"> the critical power, CP) or results in the attainment of the maximal O</w:t>
      </w:r>
      <w:r w:rsidRPr="00322D1A">
        <w:rPr>
          <w:vertAlign w:val="subscript"/>
        </w:rPr>
        <w:t>2</w:t>
      </w:r>
      <w:r w:rsidRPr="00322D1A">
        <w:t xml:space="preserve"> uptake (</w:t>
      </w:r>
      <w:r w:rsidR="00755B9E" w:rsidRPr="00322D1A">
        <w:rPr>
          <w:noProof/>
          <w:lang w:val="en-GB" w:eastAsia="en-GB"/>
        </w:rPr>
        <w:drawing>
          <wp:inline distT="0" distB="0" distL="0" distR="0" wp14:anchorId="01E514B3" wp14:editId="4C57D105">
            <wp:extent cx="94615" cy="120650"/>
            <wp:effectExtent l="0" t="0" r="635" b="0"/>
            <wp:docPr id="11" name="Picture 1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2max</w:t>
      </w:r>
      <w:r w:rsidRPr="00322D1A">
        <w:t xml:space="preserve">) during severe-intensity exercise (&gt; CP) </w:t>
      </w:r>
      <w:r w:rsidR="00065F5D" w:rsidRPr="00322D1A">
        <w:t>when this</w:t>
      </w:r>
      <w:r w:rsidRPr="00322D1A">
        <w:t xml:space="preserve"> is continued to the limit of tolerance </w:t>
      </w:r>
      <w:r w:rsidR="00916DBB" w:rsidRPr="00322D1A">
        <w:fldChar w:fldCharType="begin">
          <w:fldData xml:space="preserve">PEVuZE5vdGU+PENpdGU+PEF1dGhvcj5Qb29sZTwvQXV0aG9yPjxZZWFyPjE5ODg8L1llYXI+PFJl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</w:fldData>
        </w:fldChar>
      </w:r>
      <w:r w:rsidR="00CE6327" w:rsidRPr="00322D1A">
        <w:instrText xml:space="preserve"> ADDIN EN.CITE </w:instrText>
      </w:r>
      <w:r w:rsidR="00916DBB" w:rsidRPr="00322D1A">
        <w:fldChar w:fldCharType="begin">
          <w:fldData xml:space="preserve">PEVuZE5vdGU+PENpdGU+PEF1dGhvcj5Qb29sZTwvQXV0aG9yPjxZZWFyPjE5ODg8L1llYXI+PFJl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57" w:tooltip="Poole, 1988 #48" w:history="1">
        <w:r w:rsidR="00CE6327" w:rsidRPr="00322D1A">
          <w:rPr>
            <w:noProof/>
          </w:rPr>
          <w:t>57</w:t>
        </w:r>
      </w:hyperlink>
      <w:r w:rsidR="00CE6327" w:rsidRPr="00322D1A">
        <w:rPr>
          <w:noProof/>
        </w:rPr>
        <w:t xml:space="preserve">, </w:t>
      </w:r>
      <w:hyperlink w:anchor="_ENREF_66" w:tooltip="Whipp, 1972 #40" w:history="1">
        <w:r w:rsidR="00CE6327" w:rsidRPr="00322D1A">
          <w:rPr>
            <w:noProof/>
          </w:rPr>
          <w:t>66</w:t>
        </w:r>
      </w:hyperlink>
      <w:r w:rsidR="00CE6327" w:rsidRPr="00322D1A">
        <w:rPr>
          <w:noProof/>
        </w:rPr>
        <w:t xml:space="preserve">, </w:t>
      </w:r>
      <w:hyperlink w:anchor="_ENREF_69" w:tooltip="Wilkerson, 2004 #31" w:history="1">
        <w:r w:rsidR="00CE6327" w:rsidRPr="00322D1A">
          <w:rPr>
            <w:noProof/>
          </w:rPr>
          <w:t>69</w:t>
        </w:r>
      </w:hyperlink>
      <w:r w:rsidR="00CE6327" w:rsidRPr="00322D1A">
        <w:rPr>
          <w:noProof/>
        </w:rPr>
        <w:t>)</w:t>
      </w:r>
      <w:r w:rsidR="00916DBB" w:rsidRPr="00322D1A">
        <w:fldChar w:fldCharType="end"/>
      </w:r>
      <w:r w:rsidR="002714BD" w:rsidRPr="00322D1A">
        <w:t xml:space="preserve">. </w:t>
      </w:r>
      <w:r w:rsidRPr="00322D1A">
        <w:t xml:space="preserve">The </w:t>
      </w:r>
      <w:r w:rsidR="00755B9E" w:rsidRPr="00322D1A">
        <w:rPr>
          <w:noProof/>
          <w:lang w:val="en-GB" w:eastAsia="en-GB"/>
        </w:rPr>
        <w:drawing>
          <wp:inline distT="0" distB="0" distL="0" distR="0" wp14:anchorId="67444A82" wp14:editId="41EB5556">
            <wp:extent cx="94615" cy="120650"/>
            <wp:effectExtent l="0" t="0" r="635" b="0"/>
            <wp:docPr id="12" name="Picture 1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t xml:space="preserve">slow component </w:t>
      </w:r>
      <w:r w:rsidR="00072DC4" w:rsidRPr="00322D1A">
        <w:t>develops concomitantly</w:t>
      </w:r>
      <w:r w:rsidRPr="00322D1A">
        <w:t xml:space="preserve"> with a progressive reduction in muscle [PCr] </w:t>
      </w:r>
      <w:r w:rsidR="00916DBB" w:rsidRPr="00322D1A">
        <w:fldChar w:fldCharType="begin">
          <w:fldData xml:space="preserve">PEVuZE5vdGU+PENpdGU+PEF1dGhvcj5Sb3NzaXRlcjwvQXV0aG9yPjxZZWFyPjIwMDI8L1llYXI+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IEpvdXJuYWwgb2YgcGh5c2lvbG9neTwvYWJici0xPjwvYWx0LXBlcmlvZGljYWw+PHBhZ2VzPjk5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</w:fldData>
        </w:fldChar>
      </w:r>
      <w:r w:rsidR="00CE6327" w:rsidRPr="00322D1A">
        <w:instrText xml:space="preserve"> ADDIN EN.CITE </w:instrText>
      </w:r>
      <w:r w:rsidR="00916DBB" w:rsidRPr="00322D1A">
        <w:fldChar w:fldCharType="begin">
          <w:fldData xml:space="preserve">PEVuZE5vdGU+PENpdGU+PEF1dGhvcj5Sb3NzaXRlcjwvQXV0aG9yPjxZZWFyPjIwMDI8L1llYXI+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IEpvdXJuYWwgb2YgcGh5c2lvbG9neTwvYWJici0xPjwvYWx0LXBlcmlvZGljYWw+PHBhZ2VzPjk5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59" w:tooltip="Rossiter, 2002 #66" w:history="1">
        <w:r w:rsidR="00CE6327" w:rsidRPr="00322D1A">
          <w:rPr>
            <w:noProof/>
          </w:rPr>
          <w:t>59</w:t>
        </w:r>
      </w:hyperlink>
      <w:r w:rsidR="00CE6327" w:rsidRPr="00322D1A">
        <w:rPr>
          <w:noProof/>
        </w:rPr>
        <w:t xml:space="preserve">, </w:t>
      </w:r>
      <w:hyperlink w:anchor="_ENREF_60" w:tooltip="Rossiter, 2002 #67" w:history="1">
        <w:r w:rsidR="00CE6327" w:rsidRPr="00322D1A">
          <w:rPr>
            <w:noProof/>
          </w:rPr>
          <w:t>60</w:t>
        </w:r>
      </w:hyperlink>
      <w:r w:rsidR="00CE6327" w:rsidRPr="00322D1A">
        <w:rPr>
          <w:noProof/>
        </w:rPr>
        <w:t>)</w:t>
      </w:r>
      <w:r w:rsidR="00916DBB" w:rsidRPr="00322D1A">
        <w:fldChar w:fldCharType="end"/>
      </w:r>
      <w:r w:rsidR="00072DC4" w:rsidRPr="00322D1A">
        <w:t>, reflecting a</w:t>
      </w:r>
      <w:r w:rsidRPr="00322D1A">
        <w:t xml:space="preserve"> reduction in con</w:t>
      </w:r>
      <w:r w:rsidR="00065F5D" w:rsidRPr="00322D1A">
        <w:t>tractile efficiency as constant-work-</w:t>
      </w:r>
      <w:r w:rsidRPr="00322D1A">
        <w:t>rate exercise is continued</w:t>
      </w:r>
      <w:r w:rsidR="00056544" w:rsidRPr="00322D1A">
        <w:t xml:space="preserve"> </w:t>
      </w:r>
      <w:r w:rsidR="00916DBB" w:rsidRPr="00322D1A">
        <w:fldChar w:fldCharType="begin"/>
      </w:r>
      <w:r w:rsidR="00CE6327" w:rsidRPr="00322D1A">
        <w:instrText xml:space="preserve"> ADDIN EN.CITE &lt;EndNote&gt;&lt;Cite&gt;&lt;Author&gt;Jones&lt;/Author&gt;&lt;Year&gt;2011&lt;/Year&gt;&lt;RecNum&gt;2732&lt;/RecNum&gt;&lt;DisplayText&gt;(34)&lt;/DisplayText&gt;&lt;record&gt;&lt;rec-number&gt;2732&lt;/rec-number&gt;&lt;foreign-keys&gt;&lt;key app="EN" db-id="za9r5xvv1v2edke95zuvwawcd5w55xfwvsf5"&gt;2732&lt;/key&gt;&lt;/foreign-keys&gt;&lt;ref-type name="Journal Article"&gt;17&lt;/ref-type&gt;&lt;contributors&gt;&lt;authors&gt;&lt;author&gt;Jones, A. M.&lt;/author&gt;&lt;author&gt;Grassi, B.&lt;/author&gt;&lt;author&gt;Christensen, P. M.&lt;/author&gt;&lt;author&gt;Krustrup, P.&lt;/author&gt;&lt;author&gt;Bangsbo, J.&lt;/author&gt;&lt;author&gt;Poole, D. C.&lt;/author&gt;&lt;/authors&gt;&lt;/contributors&gt;&lt;auth-address&gt;1Sport and Health Sciences, College of Life and Environmental Sciences, St. Luke&amp;apos;s Campus, University of Exeter, Exeter, UNITED KINGDOM; 2Department of Medical and Biological Sciences, School of Medicine, University of Udine, Udine, ITALY; 3Department of Exercise and Sport Sciences, The August Krogh Building, University of Copenhagen, Copenhagen, DENMARK; and 4Departments of Kinesiology, Anatomy and Physiology, Kansas State University, Manhattan, KS.&lt;/auth-address&gt;&lt;titles&gt;&lt;title&gt;Slow component of v o2 kinetics: mechanistic bases and practical applications&lt;/title&gt;&lt;secondary-title&gt;Med Sci Sports Exerc&lt;/secondary-title&gt;&lt;/titles&gt;&lt;periodical&gt;&lt;full-title&gt;Med Sci Sports Exerc&lt;/full-title&gt;&lt;abbr-1&gt;Medicine and science in sports and exercise&lt;/abbr-1&gt;&lt;/periodical&gt;&lt;pages&gt;2046-62&lt;/pages&gt;&lt;volume&gt;43&lt;/volume&gt;&lt;number&gt;11&lt;/number&gt;&lt;edition&gt;2011/05/10&lt;/edition&gt;&lt;dates&gt;&lt;year&gt;2011&lt;/year&gt;&lt;pub-dates&gt;&lt;date&gt;Nov&lt;/date&gt;&lt;/pub-dates&gt;&lt;/dates&gt;&lt;isbn&gt;1530-0315 (Electronic)&amp;#xD;0195-9131 (Linking)&lt;/isbn&gt;&lt;accession-num&gt;21552162&lt;/accession-num&gt;&lt;urls&gt;&lt;related-urls&gt;&lt;url&gt;http://www.ncbi.nlm.nih.gov/entrez/query.fcgi?cmd=Retrieve&amp;amp;db=PubMed&amp;amp;dopt=Citation&amp;amp;list_uids=21552162&lt;/url&gt;&lt;/related-urls&gt;&lt;/urls&gt;&lt;electronic-resource-num&gt;10.1249/MSS.0b013e31821fcfc1&lt;/electronic-resource-num&gt;&lt;language&gt;eng&lt;/language&gt;&lt;/record&gt;&lt;/Cite&gt;&lt;/EndNote&gt;</w:instrText>
      </w:r>
      <w:r w:rsidR="00916DBB" w:rsidRPr="00322D1A">
        <w:fldChar w:fldCharType="separate"/>
      </w:r>
      <w:r w:rsidR="00CE6327" w:rsidRPr="00322D1A">
        <w:rPr>
          <w:noProof/>
        </w:rPr>
        <w:t>(</w:t>
      </w:r>
      <w:hyperlink w:anchor="_ENREF_34" w:tooltip="Jones, 2011 #2732" w:history="1">
        <w:r w:rsidR="00CE6327" w:rsidRPr="00322D1A">
          <w:rPr>
            <w:noProof/>
          </w:rPr>
          <w:t>34</w:t>
        </w:r>
      </w:hyperlink>
      <w:r w:rsidR="00CE6327" w:rsidRPr="00322D1A">
        <w:rPr>
          <w:noProof/>
        </w:rPr>
        <w:t>)</w:t>
      </w:r>
      <w:r w:rsidR="00916DBB" w:rsidRPr="00322D1A">
        <w:fldChar w:fldCharType="end"/>
      </w:r>
      <w:r w:rsidR="002714BD" w:rsidRPr="00322D1A">
        <w:t xml:space="preserve">. </w:t>
      </w:r>
      <w:r w:rsidR="00072DC4" w:rsidRPr="00322D1A">
        <w:t>I</w:t>
      </w:r>
      <w:r w:rsidRPr="00322D1A">
        <w:t xml:space="preserve">nterventions that </w:t>
      </w:r>
      <w:r w:rsidR="00072DC4" w:rsidRPr="00322D1A">
        <w:t>reduce τ</w:t>
      </w:r>
      <w:r w:rsidR="00072DC4" w:rsidRPr="00322D1A">
        <w:rPr>
          <w:vertAlign w:val="subscript"/>
        </w:rPr>
        <w:t>p</w:t>
      </w:r>
      <w:r w:rsidR="00072DC4" w:rsidRPr="00322D1A">
        <w:t xml:space="preserve"> or the rate of development of the </w:t>
      </w:r>
      <w:r w:rsidR="00755B9E" w:rsidRPr="00322D1A">
        <w:rPr>
          <w:noProof/>
          <w:lang w:val="en-GB" w:eastAsia="en-GB"/>
        </w:rPr>
        <w:drawing>
          <wp:inline distT="0" distB="0" distL="0" distR="0" wp14:anchorId="5EA7AA7F" wp14:editId="6144A0E7">
            <wp:extent cx="94615" cy="120650"/>
            <wp:effectExtent l="0" t="0" r="635" b="0"/>
            <wp:docPr id="13" name="Picture 1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072DC4" w:rsidRPr="00322D1A">
        <w:t>o</w:t>
      </w:r>
      <w:r w:rsidR="00072DC4" w:rsidRPr="00322D1A">
        <w:rPr>
          <w:vertAlign w:val="subscript"/>
        </w:rPr>
        <w:t xml:space="preserve">2 </w:t>
      </w:r>
      <w:r w:rsidR="00072DC4" w:rsidRPr="00322D1A">
        <w:t>slow component</w:t>
      </w:r>
      <w:r w:rsidRPr="00322D1A">
        <w:t xml:space="preserve"> would be expected to </w:t>
      </w:r>
      <w:r w:rsidR="00072DC4" w:rsidRPr="00322D1A">
        <w:t xml:space="preserve">positively </w:t>
      </w:r>
      <w:r w:rsidRPr="00322D1A">
        <w:t xml:space="preserve">impact on exercise tolerance </w:t>
      </w:r>
      <w:r w:rsidR="00916DBB" w:rsidRPr="00322D1A">
        <w:fldChar w:fldCharType="begin"/>
      </w:r>
      <w:r w:rsidR="00E75E2A" w:rsidRPr="00322D1A">
        <w:instrText xml:space="preserve"> ADDIN EN.CITE &lt;EndNote&gt;&lt;Cite&gt;&lt;Author&gt;Burnley&lt;/Author&gt;&lt;Year&gt;2007&lt;/Year&gt;&lt;RecNum&gt;4980&lt;/RecNum&gt;&lt;DisplayText&gt;(16)&lt;/DisplayText&gt;&lt;record&gt;&lt;rec-number&gt;4980&lt;/rec-number&gt;&lt;foreign-keys&gt;&lt;key app="EN" db-id="za9r5xvv1v2edke95zuvwawcd5w55xfwvsf5"&gt;4980&lt;/key&gt;&lt;/foreign-keys&gt;&lt;ref-type name="Journal Article"&gt;17&lt;/ref-type&gt;&lt;contributors&gt;&lt;authors&gt;&lt;author&gt;Burnley, M.&lt;/author&gt;&lt;author&gt;Jones, A. M.&lt;/author&gt;&lt;/authors&gt;&lt;/contributors&gt;&lt;titles&gt;&lt;title&gt;Oxygen uptake kinetics as a determinant of sports performance&lt;/title&gt;&lt;secondary-title&gt;European Journal of Sports Sciences&lt;/secondary-title&gt;&lt;/titles&gt;&lt;periodical&gt;&lt;full-title&gt;European Journal of Sports Sciences&lt;/full-title&gt;&lt;/periodical&gt;&lt;pages&gt;63-79&lt;/pages&gt;&lt;volume&gt;7&lt;/volume&gt;&lt;dates&gt;&lt;year&gt;2007&lt;/year&gt;&lt;/dates&gt;&lt;urls&gt;&lt;/urls&gt;&lt;/record&gt;&lt;/Cite&gt;&lt;/EndNote&gt;</w:instrText>
      </w:r>
      <w:r w:rsidR="00916DBB" w:rsidRPr="00322D1A">
        <w:fldChar w:fldCharType="separate"/>
      </w:r>
      <w:r w:rsidR="00E75E2A" w:rsidRPr="00322D1A">
        <w:rPr>
          <w:noProof/>
        </w:rPr>
        <w:t>(</w:t>
      </w:r>
      <w:hyperlink w:anchor="_ENREF_16" w:tooltip="Burnley, 2007 #4980" w:history="1">
        <w:r w:rsidR="00CE6327" w:rsidRPr="00322D1A">
          <w:rPr>
            <w:noProof/>
          </w:rPr>
          <w:t>16</w:t>
        </w:r>
      </w:hyperlink>
      <w:r w:rsidR="00E75E2A" w:rsidRPr="00322D1A">
        <w:rPr>
          <w:noProof/>
        </w:rPr>
        <w:t>)</w:t>
      </w:r>
      <w:r w:rsidR="00916DBB" w:rsidRPr="00322D1A">
        <w:fldChar w:fldCharType="end"/>
      </w:r>
      <w:r w:rsidR="004A6B8D" w:rsidRPr="00322D1A">
        <w:t>.</w:t>
      </w:r>
    </w:p>
    <w:p w:rsidR="002B3B69" w:rsidRPr="00322D1A" w:rsidRDefault="002B3B69" w:rsidP="002B3B69">
      <w:pPr>
        <w:spacing w:line="360" w:lineRule="auto"/>
        <w:ind w:left="1134" w:right="1134"/>
      </w:pPr>
    </w:p>
    <w:p w:rsidR="005B5A06" w:rsidRPr="00322D1A" w:rsidRDefault="002367CB" w:rsidP="00CE6327">
      <w:pPr>
        <w:spacing w:line="360" w:lineRule="auto"/>
        <w:ind w:left="1134" w:right="1134"/>
      </w:pPr>
      <w:r w:rsidRPr="00322D1A">
        <w:t>Dietary supplementation with inorganic nitrate (NO</w:t>
      </w:r>
      <w:r w:rsidRPr="00322D1A">
        <w:rPr>
          <w:vertAlign w:val="subscript"/>
        </w:rPr>
        <w:t>3</w:t>
      </w:r>
      <w:r w:rsidRPr="00322D1A">
        <w:rPr>
          <w:vertAlign w:val="superscript"/>
        </w:rPr>
        <w:t>-</w:t>
      </w:r>
      <w:r w:rsidRPr="00322D1A">
        <w:t>), which undergoes a stepwise reduction to nitrite (NO</w:t>
      </w:r>
      <w:r w:rsidRPr="00322D1A">
        <w:rPr>
          <w:vertAlign w:val="subscript"/>
        </w:rPr>
        <w:t>2</w:t>
      </w:r>
      <w:r w:rsidRPr="00322D1A">
        <w:rPr>
          <w:vertAlign w:val="superscript"/>
        </w:rPr>
        <w:t>-</w:t>
      </w:r>
      <w:r w:rsidRPr="00322D1A">
        <w:t>) and then nitric oxide (NO)</w:t>
      </w:r>
      <w:r w:rsidR="00B750EB" w:rsidRPr="00322D1A">
        <w:t xml:space="preserve"> and other reactive nitrogen species</w:t>
      </w:r>
      <w:r w:rsidRPr="00322D1A">
        <w:t xml:space="preserve"> </w:t>
      </w:r>
      <w:r w:rsidR="00916DBB" w:rsidRPr="00322D1A">
        <w:fldChar w:fldCharType="begin"/>
      </w:r>
      <w:r w:rsidR="00CE6327" w:rsidRPr="00322D1A">
        <w:instrText xml:space="preserve"> ADDIN EN.CITE &lt;EndNote&gt;&lt;Cite&gt;&lt;Author&gt;Lundberg&lt;/Author&gt;&lt;Year&gt;2009&lt;/Year&gt;&lt;RecNum&gt;296&lt;/RecNum&gt;&lt;DisplayText&gt;(48)&lt;/DisplayText&gt;&lt;record&gt;&lt;rec-number&gt;296&lt;/rec-number&gt;&lt;foreign-keys&gt;&lt;key app="EN" db-id="e05pxx9tyz5xwsex5f85x9tpv5zdraxaa0rt"&gt;296&lt;/key&gt;&lt;/foreign-keys&gt;&lt;ref-type name="Journal Article"&gt;17&lt;/ref-type&gt;&lt;contributors&gt;&lt;authors&gt;&lt;author&gt;Lundberg, J. O.&lt;/author&gt;&lt;author&gt;Weitzberg, E.&lt;/author&gt;&lt;/authors&gt;&lt;/contributors&gt;&lt;auth-address&gt;Department of Physiology and Pharmacology, Division of Pharmacology Karolinska Institutet, Stockholm, Sweden. jon.lundberg@ki.se&lt;/auth-address&gt;&lt;titles&gt;&lt;title&gt;NO generation from inorganic nitrate and nitrite: Role in physiology, nutrition and therapeutics&lt;/title&gt;&lt;secondary-title&gt;Arch Pharm Res&lt;/secondary-title&gt;&lt;alt-title&gt;Archives of pharmacal research&lt;/alt-title&gt;&lt;/titles&gt;&lt;periodical&gt;&lt;full-title&gt;Arch Pharm Res&lt;/full-title&gt;&lt;abbr-1&gt;Archives of pharmacal research&lt;/abbr-1&gt;&lt;/periodical&gt;&lt;alt-periodical&gt;&lt;full-title&gt;Arch Pharm Res&lt;/full-title&gt;&lt;abbr-1&gt;Archives of pharmacal research&lt;/abbr-1&gt;&lt;/alt-periodical&gt;&lt;pages&gt;1119-26&lt;/pages&gt;&lt;volume&gt;32&lt;/volume&gt;&lt;number&gt;8&lt;/number&gt;&lt;edition&gt;2009/09/04&lt;/edition&gt;&lt;keywords&gt;&lt;keyword&gt;Animals&lt;/keyword&gt;&lt;keyword&gt;Humans&lt;/keyword&gt;&lt;keyword&gt;Myocardial Reperfusion Injury/drug therapy&lt;/keyword&gt;&lt;keyword&gt;Nitrates/*physiology&lt;/keyword&gt;&lt;keyword&gt;Nitric Oxide/*biosynthesis&lt;/keyword&gt;&lt;keyword&gt;Nitric Oxide Synthase/physiology&lt;/keyword&gt;&lt;keyword&gt;Nitrites/*metabolism/therapeutic use&lt;/keyword&gt;&lt;keyword&gt;Nutritional Physiological Phenomena&lt;/keyword&gt;&lt;/keywords&gt;&lt;dates&gt;&lt;year&gt;2009&lt;/year&gt;&lt;pub-dates&gt;&lt;date&gt;Aug&lt;/date&gt;&lt;/pub-dates&gt;&lt;/dates&gt;&lt;isbn&gt;0253-6269 (Print)&amp;#xD;0253-6269 (Linking)&lt;/isbn&gt;&lt;accession-num&gt;19727604&lt;/accession-num&gt;&lt;work-type&gt;Research Support, Non-U.S. Gov&amp;apos;t&amp;#xD;Review&lt;/work-type&gt;&lt;urls&gt;&lt;related-urls&gt;&lt;url&gt;http://www.ncbi.nlm.nih.gov/pubmed/19727604&lt;/url&gt;&lt;/related-urls&gt;&lt;/urls&gt;&lt;electronic-resource-num&gt;10.1007/s12272-009-1803-z&lt;/electronic-resource-num&gt;&lt;language&gt;eng&lt;/language&gt;&lt;/record&gt;&lt;/Cite&gt;&lt;/EndNote&gt;</w:instrText>
      </w:r>
      <w:r w:rsidR="00916DBB" w:rsidRPr="00322D1A">
        <w:fldChar w:fldCharType="separate"/>
      </w:r>
      <w:r w:rsidR="00CE6327" w:rsidRPr="00322D1A">
        <w:rPr>
          <w:noProof/>
        </w:rPr>
        <w:t>(</w:t>
      </w:r>
      <w:hyperlink w:anchor="_ENREF_48" w:tooltip="Lundberg, 2009 #296" w:history="1">
        <w:r w:rsidR="00CE6327" w:rsidRPr="00322D1A">
          <w:rPr>
            <w:noProof/>
          </w:rPr>
          <w:t>48</w:t>
        </w:r>
      </w:hyperlink>
      <w:r w:rsidR="00CE6327" w:rsidRPr="00322D1A">
        <w:rPr>
          <w:noProof/>
        </w:rPr>
        <w:t>)</w:t>
      </w:r>
      <w:r w:rsidR="00916DBB" w:rsidRPr="00322D1A">
        <w:fldChar w:fldCharType="end"/>
      </w:r>
      <w:r w:rsidRPr="00322D1A">
        <w:t xml:space="preserve">, has been </w:t>
      </w:r>
      <w:r w:rsidR="00065F5D" w:rsidRPr="00322D1A">
        <w:t>reported</w:t>
      </w:r>
      <w:r w:rsidRPr="00322D1A">
        <w:t xml:space="preserve"> to reduce the O</w:t>
      </w:r>
      <w:r w:rsidRPr="00322D1A">
        <w:rPr>
          <w:vertAlign w:val="subscript"/>
        </w:rPr>
        <w:t>2</w:t>
      </w:r>
      <w:r w:rsidRPr="00322D1A">
        <w:t xml:space="preserve"> cost of submaximal exercise </w:t>
      </w:r>
      <w:r w:rsidR="00916DBB" w:rsidRPr="00322D1A">
        <w:fldChar w:fldCharType="begin">
          <w:fldData xml:space="preserve">PEVuZE5vdGU+PENpdGU+PEF1dGhvcj5CYWlsZXk8L0F1dGhvcj48WWVhcj4yMDEwPC9ZZWFyPjxS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</w:fldData>
        </w:fldChar>
      </w:r>
      <w:r w:rsidR="00CE6327" w:rsidRPr="00322D1A">
        <w:instrText xml:space="preserve"> ADDIN EN.CITE </w:instrText>
      </w:r>
      <w:r w:rsidR="00916DBB" w:rsidRPr="00322D1A">
        <w:fldChar w:fldCharType="begin">
          <w:fldData xml:space="preserve">PEVuZE5vdGU+PENpdGU+PEF1dGhvcj5CYWlsZXk8L0F1dGhvcj48WWVhcj4yMDEwPC9ZZWFyPjxS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 w:tooltip="Bailey, 2010 #166" w:history="1">
        <w:r w:rsidR="00CE6327" w:rsidRPr="00322D1A">
          <w:rPr>
            <w:noProof/>
          </w:rPr>
          <w:t>2</w:t>
        </w:r>
      </w:hyperlink>
      <w:r w:rsidR="00CE6327" w:rsidRPr="00322D1A">
        <w:rPr>
          <w:noProof/>
        </w:rPr>
        <w:t xml:space="preserve">, </w:t>
      </w:r>
      <w:hyperlink w:anchor="_ENREF_5" w:tooltip="Bailey, 2009 #171" w:history="1">
        <w:r w:rsidR="00CE6327" w:rsidRPr="00322D1A">
          <w:rPr>
            <w:noProof/>
          </w:rPr>
          <w:t>5</w:t>
        </w:r>
      </w:hyperlink>
      <w:r w:rsidR="00CE6327" w:rsidRPr="00322D1A">
        <w:rPr>
          <w:noProof/>
        </w:rPr>
        <w:t xml:space="preserve">, </w:t>
      </w:r>
      <w:hyperlink w:anchor="_ENREF_18" w:tooltip="Cermak, 2012 #313" w:history="1">
        <w:r w:rsidR="00CE6327" w:rsidRPr="00322D1A">
          <w:rPr>
            <w:noProof/>
          </w:rPr>
          <w:t>18</w:t>
        </w:r>
      </w:hyperlink>
      <w:r w:rsidR="00CE6327" w:rsidRPr="00322D1A">
        <w:rPr>
          <w:noProof/>
        </w:rPr>
        <w:t xml:space="preserve">, </w:t>
      </w:r>
      <w:hyperlink w:anchor="_ENREF_44" w:tooltip="Lansley, 2011 #156" w:history="1">
        <w:r w:rsidR="00CE6327" w:rsidRPr="00322D1A">
          <w:rPr>
            <w:noProof/>
          </w:rPr>
          <w:t>44-47</w:t>
        </w:r>
      </w:hyperlink>
      <w:r w:rsidR="00CE6327" w:rsidRPr="00322D1A">
        <w:rPr>
          <w:noProof/>
        </w:rPr>
        <w:t xml:space="preserve">, </w:t>
      </w:r>
      <w:hyperlink w:anchor="_ENREF_63" w:tooltip="Vanhatalo, 2010 #161" w:history="1">
        <w:r w:rsidR="00CE6327" w:rsidRPr="00322D1A">
          <w:rPr>
            <w:noProof/>
          </w:rPr>
          <w:t>63</w:t>
        </w:r>
      </w:hyperlink>
      <w:r w:rsidR="00CE6327" w:rsidRPr="00322D1A">
        <w:rPr>
          <w:noProof/>
        </w:rPr>
        <w:t>)</w:t>
      </w:r>
      <w:r w:rsidR="00916DBB" w:rsidRPr="00322D1A">
        <w:fldChar w:fldCharType="end"/>
      </w:r>
      <w:r w:rsidR="000F2088" w:rsidRPr="00322D1A">
        <w:t xml:space="preserve"> </w:t>
      </w:r>
      <w:r w:rsidRPr="00322D1A">
        <w:t xml:space="preserve">in association with a lower ATP cost of muscle force production </w:t>
      </w:r>
      <w:r w:rsidR="00916DBB" w:rsidRPr="00322D1A">
        <w:fldChar w:fldCharType="begin">
          <w:fldData xml:space="preserve">PEVuZE5vdGU+PENpdGU+PEF1dGhvcj5CYWlsZXk8L0F1dGhvcj48WWVhcj4yMDEwPC9ZZWFyPjxS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</w:fldData>
        </w:fldChar>
      </w:r>
      <w:r w:rsidR="00A63475" w:rsidRPr="00322D1A">
        <w:instrText xml:space="preserve"> ADDIN EN.CITE </w:instrText>
      </w:r>
      <w:r w:rsidR="00916DBB" w:rsidRPr="00322D1A">
        <w:fldChar w:fldCharType="begin">
          <w:fldData xml:space="preserve">PEVuZE5vdGU+PENpdGU+PEF1dGhvcj5CYWlsZXk8L0F1dGhvcj48WWVhcj4yMDEwPC9ZZWFyPjxS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</w:fldData>
        </w:fldChar>
      </w:r>
      <w:r w:rsidR="00A63475" w:rsidRPr="00322D1A">
        <w:instrText xml:space="preserve"> ADDIN EN.CITE.DATA </w:instrText>
      </w:r>
      <w:r w:rsidR="00916DBB" w:rsidRPr="00322D1A">
        <w:fldChar w:fldCharType="end"/>
      </w:r>
      <w:r w:rsidR="00916DBB" w:rsidRPr="00322D1A">
        <w:fldChar w:fldCharType="separate"/>
      </w:r>
      <w:r w:rsidR="00AA50B0" w:rsidRPr="00322D1A">
        <w:rPr>
          <w:noProof/>
        </w:rPr>
        <w:t>(</w:t>
      </w:r>
      <w:hyperlink w:anchor="_ENREF_2" w:tooltip="Bailey, 2010 #166" w:history="1">
        <w:r w:rsidR="00CE6327" w:rsidRPr="00322D1A">
          <w:rPr>
            <w:noProof/>
          </w:rPr>
          <w:t>2</w:t>
        </w:r>
      </w:hyperlink>
      <w:r w:rsidR="00AA50B0" w:rsidRPr="00322D1A">
        <w:rPr>
          <w:noProof/>
        </w:rPr>
        <w:t>)</w:t>
      </w:r>
      <w:r w:rsidR="00916DBB" w:rsidRPr="00322D1A">
        <w:fldChar w:fldCharType="end"/>
      </w:r>
      <w:r w:rsidR="000F2088" w:rsidRPr="00322D1A">
        <w:t xml:space="preserve"> </w:t>
      </w:r>
      <w:r w:rsidRPr="00322D1A">
        <w:t xml:space="preserve">and an increase in the mitochondrial </w:t>
      </w:r>
      <w:r w:rsidR="00AA18B5" w:rsidRPr="00322D1A">
        <w:t>ratio of phosphate radicals esterified to atoms of oxygen consumed (</w:t>
      </w:r>
      <w:r w:rsidRPr="00322D1A">
        <w:t>P/O ratio</w:t>
      </w:r>
      <w:r w:rsidR="00AA18B5" w:rsidRPr="00322D1A">
        <w:t xml:space="preserve">; </w:t>
      </w:r>
      <w:r w:rsidR="00916DBB" w:rsidRPr="00322D1A">
        <w:fldChar w:fldCharType="begin">
          <w:fldData xml:space="preserve">PEVuZE5vdGU+PENpdGU+PEF1dGhvcj5MYXJzZW48L0F1dGhvcj48WWVhcj4yMDExPC9ZZWFyPjxS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</w:fldData>
        </w:fldChar>
      </w:r>
      <w:r w:rsidR="00CE6327" w:rsidRPr="00322D1A">
        <w:instrText xml:space="preserve"> ADDIN EN.CITE </w:instrText>
      </w:r>
      <w:r w:rsidR="00916DBB" w:rsidRPr="00322D1A">
        <w:fldChar w:fldCharType="begin">
          <w:fldData xml:space="preserve">PEVuZE5vdGU+PENpdGU+PEF1dGhvcj5MYXJzZW48L0F1dGhvcj48WWVhcj4yMDExPC9ZZWFyPjxS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45" w:tooltip="Larsen, 2011 #281" w:history="1">
        <w:r w:rsidR="00CE6327" w:rsidRPr="00322D1A">
          <w:rPr>
            <w:noProof/>
          </w:rPr>
          <w:t>45</w:t>
        </w:r>
      </w:hyperlink>
      <w:r w:rsidR="00CE6327" w:rsidRPr="00322D1A">
        <w:rPr>
          <w:noProof/>
        </w:rPr>
        <w:t>)</w:t>
      </w:r>
      <w:r w:rsidR="00916DBB" w:rsidRPr="00322D1A">
        <w:fldChar w:fldCharType="end"/>
      </w:r>
      <w:r w:rsidR="00AA18B5" w:rsidRPr="00322D1A">
        <w:t>)</w:t>
      </w:r>
      <w:r w:rsidR="002714BD" w:rsidRPr="00322D1A">
        <w:t xml:space="preserve">. </w:t>
      </w:r>
      <w:r w:rsidRPr="00322D1A">
        <w:t>Muscle oxygenation is greater in contracting skeletal muscle following NO</w:t>
      </w:r>
      <w:r w:rsidRPr="00322D1A">
        <w:rPr>
          <w:vertAlign w:val="subscript"/>
        </w:rPr>
        <w:t>3</w:t>
      </w:r>
      <w:r w:rsidRPr="00322D1A">
        <w:rPr>
          <w:vertAlign w:val="superscript"/>
        </w:rPr>
        <w:t>-</w:t>
      </w:r>
      <w:r w:rsidRPr="00322D1A">
        <w:t xml:space="preserve"> ingestion </w:t>
      </w:r>
      <w:r w:rsidR="00916DBB" w:rsidRPr="00322D1A">
        <w:fldChar w:fldCharType="begin">
          <w:fldData xml:space="preserve">PEVuZE5vdGU+PENpdGU+PEF1dGhvcj5CYWlsZXk8L0F1dGhvcj48WWVhcj4yMDA5PC9ZZWFyPjxS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</w:fldData>
        </w:fldChar>
      </w:r>
      <w:r w:rsidR="00A63475" w:rsidRPr="00322D1A">
        <w:instrText xml:space="preserve"> ADDIN EN.CITE </w:instrText>
      </w:r>
      <w:r w:rsidR="00916DBB" w:rsidRPr="00322D1A">
        <w:fldChar w:fldCharType="begin">
          <w:fldData xml:space="preserve">PEVuZE5vdGU+PENpdGU+PEF1dGhvcj5CYWlsZXk8L0F1dGhvcj48WWVhcj4yMDA5PC9ZZWFyPjxS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</w:fldData>
        </w:fldChar>
      </w:r>
      <w:r w:rsidR="00A63475" w:rsidRPr="00322D1A">
        <w:instrText xml:space="preserve"> ADDIN EN.CITE.DATA </w:instrText>
      </w:r>
      <w:r w:rsidR="00916DBB" w:rsidRPr="00322D1A">
        <w:fldChar w:fldCharType="end"/>
      </w:r>
      <w:r w:rsidR="00916DBB" w:rsidRPr="00322D1A">
        <w:fldChar w:fldCharType="separate"/>
      </w:r>
      <w:r w:rsidR="00EA71F0" w:rsidRPr="00322D1A">
        <w:rPr>
          <w:noProof/>
        </w:rPr>
        <w:t>(</w:t>
      </w:r>
      <w:hyperlink w:anchor="_ENREF_5" w:tooltip="Bailey, 2009 #171" w:history="1">
        <w:r w:rsidR="00CE6327" w:rsidRPr="00322D1A">
          <w:rPr>
            <w:noProof/>
          </w:rPr>
          <w:t>5</w:t>
        </w:r>
      </w:hyperlink>
      <w:r w:rsidR="00EA71F0" w:rsidRPr="00322D1A">
        <w:rPr>
          <w:noProof/>
        </w:rPr>
        <w:t>)</w:t>
      </w:r>
      <w:r w:rsidR="00916DBB" w:rsidRPr="00322D1A">
        <w:fldChar w:fldCharType="end"/>
      </w:r>
      <w:r w:rsidR="004A6B8D" w:rsidRPr="00322D1A">
        <w:t xml:space="preserve">, </w:t>
      </w:r>
      <w:r w:rsidRPr="00322D1A">
        <w:t xml:space="preserve">while intravenous nitrite infusion has been shown to increase skeletal muscle blood flow at rest and during exercise </w:t>
      </w:r>
      <w:r w:rsidR="00916DBB" w:rsidRPr="00322D1A">
        <w:fldChar w:fldCharType="begin">
          <w:fldData xml:space="preserve">PEVuZE5vdGU+PENpdGU+PEF1dGhvcj5HbGFkd2luPC9BdXRob3I+PFllYXI+MjAwMDwvWWVhcj48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aWNhbD48ZnVsbC10aXRsZT5Qcm9jIE5hdGwgQWNhZCBTY2kgVSBTIEE8L2Z1bGwtdGl0bGU+PC9w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=
</w:fldData>
        </w:fldChar>
      </w:r>
      <w:r w:rsidR="00E75E2A" w:rsidRPr="00322D1A">
        <w:instrText xml:space="preserve"> ADDIN EN.CITE </w:instrText>
      </w:r>
      <w:r w:rsidR="00916DBB" w:rsidRPr="00322D1A">
        <w:fldChar w:fldCharType="begin">
          <w:fldData xml:space="preserve">PEVuZE5vdGU+PENpdGU+PEF1dGhvcj5HbGFkd2luPC9BdXRob3I+PFllYXI+MjAwMDwvWWVhcj48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aWNhbD48ZnVsbC10aXRsZT5Qcm9jIE5hdGwgQWNhZCBTY2kgVSBTIEE8L2Z1bGwtdGl0bGU+PC9w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=
</w:fldData>
        </w:fldChar>
      </w:r>
      <w:r w:rsidR="00E75E2A" w:rsidRPr="00322D1A">
        <w:instrText xml:space="preserve"> ADDIN EN.CITE.DATA </w:instrText>
      </w:r>
      <w:r w:rsidR="00916DBB" w:rsidRPr="00322D1A">
        <w:fldChar w:fldCharType="end"/>
      </w:r>
      <w:r w:rsidR="00916DBB" w:rsidRPr="00322D1A">
        <w:fldChar w:fldCharType="separate"/>
      </w:r>
      <w:r w:rsidR="00E75E2A" w:rsidRPr="00322D1A">
        <w:rPr>
          <w:noProof/>
        </w:rPr>
        <w:t>(</w:t>
      </w:r>
      <w:hyperlink w:anchor="_ENREF_25" w:tooltip="Gladwin, 2000 #4645" w:history="1">
        <w:r w:rsidR="00CE6327" w:rsidRPr="00322D1A">
          <w:rPr>
            <w:noProof/>
          </w:rPr>
          <w:t>25</w:t>
        </w:r>
      </w:hyperlink>
      <w:r w:rsidR="00E75E2A" w:rsidRPr="00322D1A">
        <w:rPr>
          <w:noProof/>
        </w:rPr>
        <w:t>)</w:t>
      </w:r>
      <w:r w:rsidR="00916DBB" w:rsidRPr="00322D1A">
        <w:fldChar w:fldCharType="end"/>
      </w:r>
      <w:r w:rsidR="002714BD" w:rsidRPr="00322D1A">
        <w:t xml:space="preserve">. </w:t>
      </w:r>
      <w:r w:rsidRPr="00322D1A">
        <w:t xml:space="preserve">These physiological </w:t>
      </w:r>
      <w:r w:rsidR="00AE60FC" w:rsidRPr="00322D1A">
        <w:t>effect</w:t>
      </w:r>
      <w:r w:rsidRPr="00322D1A">
        <w:t xml:space="preserve">s likely account, at least in part, for the improved exercise tolerance </w:t>
      </w:r>
      <w:r w:rsidR="00916DBB" w:rsidRPr="00322D1A">
        <w:fldChar w:fldCharType="begin">
          <w:fldData xml:space="preserve">PEVuZE5vdGU+PENpdGU+PEF1dGhvcj5CYWlsZXk8L0F1dGhvcj48WWVhcj4yMDEwPC9ZZWFyPjxS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</w:fldData>
        </w:fldChar>
      </w:r>
      <w:r w:rsidR="00CE6327" w:rsidRPr="00322D1A">
        <w:instrText xml:space="preserve"> ADDIN EN.CITE </w:instrText>
      </w:r>
      <w:r w:rsidR="00916DBB" w:rsidRPr="00322D1A">
        <w:fldChar w:fldCharType="begin">
          <w:fldData xml:space="preserve">PEVuZE5vdGU+PENpdGU+PEF1dGhvcj5CYWlsZXk8L0F1dGhvcj48WWVhcj4yMDEwPC9ZZWFyPjxS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 w:tooltip="Bailey, 2010 #166" w:history="1">
        <w:r w:rsidR="00CE6327" w:rsidRPr="00322D1A">
          <w:rPr>
            <w:noProof/>
          </w:rPr>
          <w:t>2</w:t>
        </w:r>
      </w:hyperlink>
      <w:r w:rsidR="00CE6327" w:rsidRPr="00322D1A">
        <w:rPr>
          <w:noProof/>
        </w:rPr>
        <w:t xml:space="preserve">, </w:t>
      </w:r>
      <w:hyperlink w:anchor="_ENREF_5" w:tooltip="Bailey, 2009 #171" w:history="1">
        <w:r w:rsidR="00CE6327" w:rsidRPr="00322D1A">
          <w:rPr>
            <w:noProof/>
          </w:rPr>
          <w:t>5</w:t>
        </w:r>
      </w:hyperlink>
      <w:r w:rsidR="00CE6327" w:rsidRPr="00322D1A">
        <w:rPr>
          <w:noProof/>
        </w:rPr>
        <w:t xml:space="preserve">, </w:t>
      </w:r>
      <w:hyperlink w:anchor="_ENREF_35" w:tooltip="Kelly, 2013 #4700" w:history="1">
        <w:r w:rsidR="00CE6327" w:rsidRPr="00322D1A">
          <w:rPr>
            <w:noProof/>
          </w:rPr>
          <w:t>35</w:t>
        </w:r>
      </w:hyperlink>
      <w:r w:rsidR="00CE6327" w:rsidRPr="00322D1A">
        <w:rPr>
          <w:noProof/>
        </w:rPr>
        <w:t xml:space="preserve">, </w:t>
      </w:r>
      <w:hyperlink w:anchor="_ENREF_44" w:tooltip="Lansley, 2011 #156" w:history="1">
        <w:r w:rsidR="00CE6327" w:rsidRPr="00322D1A">
          <w:rPr>
            <w:noProof/>
          </w:rPr>
          <w:t>44</w:t>
        </w:r>
      </w:hyperlink>
      <w:r w:rsidR="00CE6327" w:rsidRPr="00322D1A">
        <w:rPr>
          <w:noProof/>
        </w:rPr>
        <w:t xml:space="preserve">, </w:t>
      </w:r>
      <w:hyperlink w:anchor="_ENREF_46" w:tooltip="Larsen, 2010 #285" w:history="1">
        <w:r w:rsidR="00CE6327" w:rsidRPr="00322D1A">
          <w:rPr>
            <w:noProof/>
          </w:rPr>
          <w:t>46</w:t>
        </w:r>
      </w:hyperlink>
      <w:r w:rsidR="00CE6327" w:rsidRPr="00322D1A">
        <w:rPr>
          <w:noProof/>
        </w:rPr>
        <w:t>)</w:t>
      </w:r>
      <w:r w:rsidR="00916DBB" w:rsidRPr="00322D1A">
        <w:fldChar w:fldCharType="end"/>
      </w:r>
      <w:r w:rsidR="000F2088" w:rsidRPr="00322D1A">
        <w:t xml:space="preserve"> </w:t>
      </w:r>
      <w:r w:rsidRPr="00322D1A">
        <w:t xml:space="preserve">and exercise performance </w:t>
      </w:r>
      <w:r w:rsidR="00916DBB" w:rsidRPr="00322D1A">
        <w:fldChar w:fldCharType="begin">
          <w:fldData xml:space="preserve">PEVuZE5vdGU+PENpdGU+PEF1dGhvcj5DZXJtYWs8L0F1dGhvcj48WWVhcj4yMDEyPC9ZZWFyPjxS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</w:fldData>
        </w:fldChar>
      </w:r>
      <w:r w:rsidR="00CE6327" w:rsidRPr="00322D1A">
        <w:instrText xml:space="preserve"> ADDIN EN.CITE </w:instrText>
      </w:r>
      <w:r w:rsidR="00916DBB" w:rsidRPr="00322D1A">
        <w:fldChar w:fldCharType="begin">
          <w:fldData xml:space="preserve">PEVuZE5vdGU+PENpdGU+PEF1dGhvcj5DZXJtYWs8L0F1dGhvcj48WWVhcj4yMDEyPC9ZZWFyPjxS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18" w:tooltip="Cermak, 2012 #313" w:history="1">
        <w:r w:rsidR="00CE6327" w:rsidRPr="00322D1A">
          <w:rPr>
            <w:noProof/>
          </w:rPr>
          <w:t>18</w:t>
        </w:r>
      </w:hyperlink>
      <w:r w:rsidR="00CE6327" w:rsidRPr="00322D1A">
        <w:rPr>
          <w:noProof/>
        </w:rPr>
        <w:t xml:space="preserve">, </w:t>
      </w:r>
      <w:hyperlink w:anchor="_ENREF_43" w:tooltip="Lansley, 2011 #153" w:history="1">
        <w:r w:rsidR="00CE6327" w:rsidRPr="00322D1A">
          <w:rPr>
            <w:noProof/>
          </w:rPr>
          <w:t>43</w:t>
        </w:r>
      </w:hyperlink>
      <w:r w:rsidR="00CE6327" w:rsidRPr="00322D1A">
        <w:rPr>
          <w:noProof/>
        </w:rPr>
        <w:t>)</w:t>
      </w:r>
      <w:r w:rsidR="00916DBB" w:rsidRPr="00322D1A">
        <w:fldChar w:fldCharType="end"/>
      </w:r>
      <w:r w:rsidR="000F2088" w:rsidRPr="00322D1A">
        <w:t xml:space="preserve"> </w:t>
      </w:r>
      <w:r w:rsidRPr="00322D1A">
        <w:t xml:space="preserve">that has been reported </w:t>
      </w:r>
      <w:r w:rsidR="00AE60FC" w:rsidRPr="00322D1A">
        <w:t>following</w:t>
      </w:r>
      <w:r w:rsidRPr="00322D1A">
        <w:t xml:space="preserve"> NO</w:t>
      </w:r>
      <w:r w:rsidRPr="00322D1A">
        <w:rPr>
          <w:vertAlign w:val="subscript"/>
        </w:rPr>
        <w:t>3</w:t>
      </w:r>
      <w:r w:rsidRPr="00322D1A">
        <w:rPr>
          <w:vertAlign w:val="superscript"/>
        </w:rPr>
        <w:t>-</w:t>
      </w:r>
      <w:r w:rsidRPr="00322D1A">
        <w:t xml:space="preserve"> supplementation. </w:t>
      </w:r>
      <w:r w:rsidR="00017B9C" w:rsidRPr="00322D1A">
        <w:t>R</w:t>
      </w:r>
      <w:r w:rsidRPr="00322D1A">
        <w:t xml:space="preserve">ecent </w:t>
      </w:r>
      <w:r w:rsidR="00017B9C" w:rsidRPr="00322D1A">
        <w:t>studies have indicated</w:t>
      </w:r>
      <w:r w:rsidRPr="00322D1A">
        <w:t xml:space="preserve"> that NO</w:t>
      </w:r>
      <w:r w:rsidRPr="00322D1A">
        <w:rPr>
          <w:vertAlign w:val="subscript"/>
        </w:rPr>
        <w:t>3</w:t>
      </w:r>
      <w:r w:rsidRPr="00322D1A">
        <w:rPr>
          <w:vertAlign w:val="superscript"/>
        </w:rPr>
        <w:t>-</w:t>
      </w:r>
      <w:r w:rsidRPr="00322D1A">
        <w:t xml:space="preserve"> treatment </w:t>
      </w:r>
      <w:r w:rsidRPr="00322D1A">
        <w:lastRenderedPageBreak/>
        <w:t xml:space="preserve">might </w:t>
      </w:r>
      <w:r w:rsidR="00017B9C" w:rsidRPr="00322D1A">
        <w:t xml:space="preserve">particularly alter </w:t>
      </w:r>
      <w:r w:rsidR="00065F5D" w:rsidRPr="00322D1A">
        <w:t>metabolic and vascular control</w:t>
      </w:r>
      <w:r w:rsidRPr="00322D1A">
        <w:t xml:space="preserve"> in type II </w:t>
      </w:r>
      <w:r w:rsidR="00AE60FC" w:rsidRPr="00322D1A">
        <w:t xml:space="preserve">muscles or muscle </w:t>
      </w:r>
      <w:r w:rsidRPr="00322D1A">
        <w:t>fiber</w:t>
      </w:r>
      <w:r w:rsidR="00AE60FC" w:rsidRPr="00322D1A">
        <w:t>s</w:t>
      </w:r>
      <w:r w:rsidRPr="00322D1A">
        <w:t xml:space="preserve"> </w:t>
      </w:r>
      <w:r w:rsidR="00916DBB" w:rsidRPr="00322D1A">
        <w:fldChar w:fldCharType="begin">
          <w:fldData xml:space="preserve">PEVuZE5vdGU+PENpdGU+PEF1dGhvcj5GZXJndXNvbjwvQXV0aG9yPjxZZWFyPjIwMTM8L1llYXI+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</w:fldData>
        </w:fldChar>
      </w:r>
      <w:r w:rsidR="00CE6327" w:rsidRPr="00322D1A">
        <w:instrText xml:space="preserve"> ADDIN EN.CITE </w:instrText>
      </w:r>
      <w:r w:rsidR="00916DBB" w:rsidRPr="00322D1A">
        <w:fldChar w:fldCharType="begin">
          <w:fldData xml:space="preserve">PEVuZE5vdGU+PENpdGU+PEF1dGhvcj5GZXJndXNvbjwvQXV0aG9yPjxZZWFyPjIwMTM8L1llYXI+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3" w:tooltip="Ferguson, 2013 #260" w:history="1">
        <w:r w:rsidR="00CE6327" w:rsidRPr="00322D1A">
          <w:rPr>
            <w:noProof/>
          </w:rPr>
          <w:t>23</w:t>
        </w:r>
      </w:hyperlink>
      <w:r w:rsidR="00CE6327" w:rsidRPr="00322D1A">
        <w:rPr>
          <w:noProof/>
        </w:rPr>
        <w:t>,</w:t>
      </w:r>
      <w:r w:rsidR="00D945E7" w:rsidRPr="00322D1A">
        <w:rPr>
          <w:noProof/>
        </w:rPr>
        <w:t xml:space="preserve"> 24,</w:t>
      </w:r>
      <w:r w:rsidR="00CE6327" w:rsidRPr="00322D1A">
        <w:rPr>
          <w:noProof/>
        </w:rPr>
        <w:t xml:space="preserve"> </w:t>
      </w:r>
      <w:hyperlink w:anchor="_ENREF_32" w:tooltip="Hernandez, 2012 #212" w:history="1">
        <w:r w:rsidR="00CE6327" w:rsidRPr="00322D1A">
          <w:rPr>
            <w:noProof/>
          </w:rPr>
          <w:t>32</w:t>
        </w:r>
      </w:hyperlink>
      <w:r w:rsidR="00CE6327" w:rsidRPr="00322D1A">
        <w:rPr>
          <w:noProof/>
        </w:rPr>
        <w:t>)</w:t>
      </w:r>
      <w:r w:rsidR="00916DBB" w:rsidRPr="00322D1A">
        <w:fldChar w:fldCharType="end"/>
      </w:r>
      <w:r w:rsidR="002714BD" w:rsidRPr="00322D1A">
        <w:t xml:space="preserve">. </w:t>
      </w:r>
      <w:r w:rsidRPr="00322D1A">
        <w:t>Specifically,</w:t>
      </w:r>
      <w:r w:rsidRPr="00322D1A">
        <w:rPr>
          <w:lang w:val="en-GB"/>
        </w:rPr>
        <w:t xml:space="preserve"> contractile force, rate of force development and </w:t>
      </w:r>
      <w:r w:rsidR="00017B9C" w:rsidRPr="00322D1A">
        <w:rPr>
          <w:lang w:val="en-GB"/>
        </w:rPr>
        <w:t xml:space="preserve">sarcoplasmic reticulum </w:t>
      </w:r>
      <w:r w:rsidRPr="00322D1A">
        <w:rPr>
          <w:lang w:val="en-GB"/>
        </w:rPr>
        <w:t xml:space="preserve">calcium release were improved </w:t>
      </w:r>
      <w:r w:rsidR="00AE60FC" w:rsidRPr="00322D1A">
        <w:rPr>
          <w:lang w:val="en-GB"/>
        </w:rPr>
        <w:t>in</w:t>
      </w:r>
      <w:r w:rsidRPr="00322D1A">
        <w:rPr>
          <w:lang w:val="en-GB"/>
        </w:rPr>
        <w:t xml:space="preserve"> type II </w:t>
      </w:r>
      <w:r w:rsidR="00AE60FC" w:rsidRPr="00322D1A">
        <w:rPr>
          <w:lang w:val="en-GB"/>
        </w:rPr>
        <w:t xml:space="preserve">but not type I </w:t>
      </w:r>
      <w:r w:rsidRPr="00322D1A">
        <w:rPr>
          <w:lang w:val="en-GB"/>
        </w:rPr>
        <w:t xml:space="preserve">muscle in mice supplemented with </w:t>
      </w:r>
      <w:r w:rsidRPr="00322D1A">
        <w:t>NO</w:t>
      </w:r>
      <w:r w:rsidRPr="00322D1A">
        <w:rPr>
          <w:vertAlign w:val="subscript"/>
        </w:rPr>
        <w:t>3</w:t>
      </w:r>
      <w:r w:rsidRPr="00322D1A">
        <w:rPr>
          <w:vertAlign w:val="superscript"/>
        </w:rPr>
        <w:t>-</w:t>
      </w:r>
      <w:r w:rsidR="000F2088" w:rsidRPr="00322D1A">
        <w:rPr>
          <w:lang w:val="en-GB"/>
        </w:rPr>
        <w:t xml:space="preserve"> </w:t>
      </w:r>
      <w:r w:rsidR="00916DBB" w:rsidRPr="00322D1A">
        <w:rPr>
          <w:lang w:val="en-GB"/>
        </w:rPr>
        <w:fldChar w:fldCharType="begin">
          <w:fldData xml:space="preserve">PEVuZE5vdGU+PENpdGU+PEF1dGhvcj5IZXJuYW5kZXo8L0F1dGhvcj48WWVhcj4yMDEyPC9ZZWFy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</w:fldData>
        </w:fldChar>
      </w:r>
      <w:r w:rsidR="00CE6327" w:rsidRPr="00322D1A">
        <w:rPr>
          <w:lang w:val="en-GB"/>
        </w:rPr>
        <w:instrText xml:space="preserve"> ADDIN EN.CITE </w:instrText>
      </w:r>
      <w:r w:rsidR="00916DBB" w:rsidRPr="00322D1A">
        <w:rPr>
          <w:lang w:val="en-GB"/>
        </w:rPr>
        <w:fldChar w:fldCharType="begin">
          <w:fldData xml:space="preserve">PEVuZE5vdGU+PENpdGU+PEF1dGhvcj5IZXJuYW5kZXo8L0F1dGhvcj48WWVhcj4yMDEyPC9ZZWFy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</w:fldData>
        </w:fldChar>
      </w:r>
      <w:r w:rsidR="00CE6327" w:rsidRPr="00322D1A">
        <w:rPr>
          <w:lang w:val="en-GB"/>
        </w:rPr>
        <w:instrText xml:space="preserve"> ADDIN EN.CITE.DATA </w:instrText>
      </w:r>
      <w:r w:rsidR="00916DBB" w:rsidRPr="00322D1A">
        <w:rPr>
          <w:lang w:val="en-GB"/>
        </w:rPr>
      </w:r>
      <w:r w:rsidR="00916DBB" w:rsidRPr="00322D1A">
        <w:rPr>
          <w:lang w:val="en-GB"/>
        </w:rPr>
        <w:fldChar w:fldCharType="end"/>
      </w:r>
      <w:r w:rsidR="00916DBB" w:rsidRPr="00322D1A">
        <w:rPr>
          <w:lang w:val="en-GB"/>
        </w:rPr>
      </w:r>
      <w:r w:rsidR="00916DBB" w:rsidRPr="00322D1A">
        <w:rPr>
          <w:lang w:val="en-GB"/>
        </w:rPr>
        <w:fldChar w:fldCharType="separate"/>
      </w:r>
      <w:r w:rsidR="00CE6327" w:rsidRPr="00322D1A">
        <w:rPr>
          <w:noProof/>
          <w:lang w:val="en-GB"/>
        </w:rPr>
        <w:t>(</w:t>
      </w:r>
      <w:hyperlink w:anchor="_ENREF_32" w:tooltip="Hernandez, 2012 #212" w:history="1">
        <w:r w:rsidR="00CE6327" w:rsidRPr="00322D1A">
          <w:rPr>
            <w:noProof/>
            <w:lang w:val="en-GB"/>
          </w:rPr>
          <w:t>32</w:t>
        </w:r>
      </w:hyperlink>
      <w:r w:rsidR="00CE6327" w:rsidRPr="00322D1A">
        <w:rPr>
          <w:noProof/>
          <w:lang w:val="en-GB"/>
        </w:rPr>
        <w:t>)</w:t>
      </w:r>
      <w:r w:rsidR="00916DBB" w:rsidRPr="00322D1A">
        <w:rPr>
          <w:lang w:val="en-GB"/>
        </w:rPr>
        <w:fldChar w:fldCharType="end"/>
      </w:r>
      <w:r w:rsidRPr="00322D1A">
        <w:rPr>
          <w:lang w:val="en-GB"/>
        </w:rPr>
        <w:t xml:space="preserve">, while </w:t>
      </w:r>
      <w:r w:rsidR="00017B9C" w:rsidRPr="00322D1A">
        <w:t>augmented</w:t>
      </w:r>
      <w:r w:rsidRPr="00322D1A">
        <w:rPr>
          <w:lang w:val="en-GB"/>
        </w:rPr>
        <w:t xml:space="preserve"> blood flow</w:t>
      </w:r>
      <w:r w:rsidR="005C3F8B" w:rsidRPr="00322D1A">
        <w:rPr>
          <w:lang w:val="en-GB"/>
        </w:rPr>
        <w:t>,</w:t>
      </w:r>
      <w:r w:rsidRPr="00322D1A">
        <w:rPr>
          <w:lang w:val="en-GB"/>
        </w:rPr>
        <w:t xml:space="preserve"> predominantly within locomotor muscles comprising a </w:t>
      </w:r>
      <w:r w:rsidRPr="00322D1A">
        <w:rPr>
          <w:rFonts w:ascii="Minion-Regular" w:hAnsi="Minion-Regular" w:cs="Minion-Regular"/>
        </w:rPr>
        <w:t xml:space="preserve">greater proportion of </w:t>
      </w:r>
      <w:r w:rsidRPr="00322D1A">
        <w:t xml:space="preserve">type II </w:t>
      </w:r>
      <w:r w:rsidRPr="00322D1A">
        <w:rPr>
          <w:rFonts w:ascii="Minion-Regular" w:hAnsi="Minion-Regular" w:cs="Minion-Regular"/>
        </w:rPr>
        <w:t>fibers</w:t>
      </w:r>
      <w:r w:rsidR="005C3F8B" w:rsidRPr="00322D1A">
        <w:rPr>
          <w:rFonts w:ascii="Minion-Regular" w:hAnsi="Minion-Regular" w:cs="Minion-Regular"/>
        </w:rPr>
        <w:t>,</w:t>
      </w:r>
      <w:r w:rsidR="00406288" w:rsidRPr="00322D1A">
        <w:rPr>
          <w:rFonts w:ascii="Minion-Regular" w:hAnsi="Minion-Regular" w:cs="Minion-Regular"/>
        </w:rPr>
        <w:t xml:space="preserve"> was</w:t>
      </w:r>
      <w:r w:rsidRPr="00322D1A">
        <w:rPr>
          <w:rFonts w:ascii="Minion-Regular" w:hAnsi="Minion-Regular" w:cs="Minion-Regular"/>
        </w:rPr>
        <w:t xml:space="preserve"> </w:t>
      </w:r>
      <w:r w:rsidR="002714BD" w:rsidRPr="00322D1A">
        <w:rPr>
          <w:rFonts w:ascii="Minion-Regular" w:hAnsi="Minion-Regular" w:cs="Minion-Regular"/>
        </w:rPr>
        <w:t>reported</w:t>
      </w:r>
      <w:r w:rsidR="00017B9C" w:rsidRPr="00322D1A">
        <w:rPr>
          <w:rFonts w:ascii="Minion-Regular" w:hAnsi="Minion-Regular" w:cs="Minion-Regular"/>
        </w:rPr>
        <w:t xml:space="preserve"> </w:t>
      </w:r>
      <w:r w:rsidRPr="00322D1A">
        <w:rPr>
          <w:rFonts w:ascii="Minion-Regular" w:hAnsi="Minion-Regular" w:cs="Minion-Regular"/>
        </w:rPr>
        <w:t>in rats</w:t>
      </w:r>
      <w:r w:rsidR="00017B9C" w:rsidRPr="00322D1A">
        <w:rPr>
          <w:rFonts w:ascii="Minion-Regular" w:hAnsi="Minion-Regular" w:cs="Minion-Regular"/>
        </w:rPr>
        <w:t xml:space="preserve"> fed NO</w:t>
      </w:r>
      <w:r w:rsidR="00017B9C" w:rsidRPr="00322D1A">
        <w:rPr>
          <w:rFonts w:ascii="Minion-Regular" w:hAnsi="Minion-Regular" w:cs="Minion-Regular"/>
          <w:vertAlign w:val="subscript"/>
        </w:rPr>
        <w:t>3</w:t>
      </w:r>
      <w:r w:rsidR="00017B9C" w:rsidRPr="00322D1A">
        <w:rPr>
          <w:rFonts w:ascii="Minion-Regular" w:hAnsi="Minion-Regular" w:cs="Minion-Regular"/>
          <w:vertAlign w:val="superscript"/>
        </w:rPr>
        <w:t xml:space="preserve">- </w:t>
      </w:r>
      <w:r w:rsidR="00017B9C" w:rsidRPr="00322D1A">
        <w:rPr>
          <w:rFonts w:ascii="Minion-Regular" w:hAnsi="Minion-Regular" w:cs="Minion-Regular"/>
        </w:rPr>
        <w:t xml:space="preserve">rich beetroot juice </w:t>
      </w:r>
      <w:r w:rsidR="00916DBB" w:rsidRPr="00322D1A">
        <w:rPr>
          <w:rFonts w:ascii="Minion-Regular" w:hAnsi="Minion-Regular" w:cs="Minion-Regular"/>
        </w:rPr>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rPr>
          <w:rFonts w:ascii="Minion-Regular" w:hAnsi="Minion-Regular" w:cs="Minion-Regular"/>
        </w:rPr>
        <w:instrText xml:space="preserve"> ADDIN EN.CITE </w:instrText>
      </w:r>
      <w:r w:rsidR="00916DBB" w:rsidRPr="00322D1A">
        <w:rPr>
          <w:rFonts w:ascii="Minion-Regular" w:hAnsi="Minion-Regular" w:cs="Minion-Regular"/>
        </w:rPr>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rPr>
          <w:rFonts w:ascii="Minion-Regular" w:hAnsi="Minion-Regular" w:cs="Minion-Regular"/>
        </w:rPr>
        <w:instrText xml:space="preserve"> ADDIN EN.CITE.DATA </w:instrText>
      </w:r>
      <w:r w:rsidR="00916DBB" w:rsidRPr="00322D1A">
        <w:rPr>
          <w:rFonts w:ascii="Minion-Regular" w:hAnsi="Minion-Regular" w:cs="Minion-Regular"/>
        </w:rPr>
      </w:r>
      <w:r w:rsidR="00916DBB" w:rsidRPr="00322D1A">
        <w:rPr>
          <w:rFonts w:ascii="Minion-Regular" w:hAnsi="Minion-Regular" w:cs="Minion-Regular"/>
        </w:rPr>
        <w:fldChar w:fldCharType="end"/>
      </w:r>
      <w:r w:rsidR="00916DBB" w:rsidRPr="00322D1A">
        <w:rPr>
          <w:rFonts w:ascii="Minion-Regular" w:hAnsi="Minion-Regular" w:cs="Minion-Regular"/>
        </w:rPr>
      </w:r>
      <w:r w:rsidR="00916DBB" w:rsidRPr="00322D1A">
        <w:rPr>
          <w:rFonts w:ascii="Minion-Regular" w:hAnsi="Minion-Regular" w:cs="Minion-Regular"/>
        </w:rPr>
        <w:fldChar w:fldCharType="separate"/>
      </w:r>
      <w:r w:rsidR="00E75E2A" w:rsidRPr="00322D1A">
        <w:rPr>
          <w:rFonts w:ascii="Minion-Regular" w:hAnsi="Minion-Regular" w:cs="Minion-Regular"/>
          <w:noProof/>
        </w:rPr>
        <w:t>(</w:t>
      </w:r>
      <w:hyperlink w:anchor="_ENREF_23" w:tooltip="Ferguson, 2013 #260" w:history="1">
        <w:r w:rsidR="00CE6327" w:rsidRPr="00322D1A">
          <w:rPr>
            <w:rFonts w:ascii="Minion-Regular" w:hAnsi="Minion-Regular" w:cs="Minion-Regular"/>
            <w:noProof/>
          </w:rPr>
          <w:t>23</w:t>
        </w:r>
      </w:hyperlink>
      <w:r w:rsidR="00E75E2A" w:rsidRPr="00322D1A">
        <w:rPr>
          <w:rFonts w:ascii="Minion-Regular" w:hAnsi="Minion-Regular" w:cs="Minion-Regular"/>
          <w:noProof/>
        </w:rPr>
        <w:t>)</w:t>
      </w:r>
      <w:r w:rsidR="00916DBB" w:rsidRPr="00322D1A">
        <w:rPr>
          <w:rFonts w:ascii="Minion-Regular" w:hAnsi="Minion-Regular" w:cs="Minion-Regular"/>
        </w:rPr>
        <w:fldChar w:fldCharType="end"/>
      </w:r>
      <w:r w:rsidR="002714BD" w:rsidRPr="00322D1A">
        <w:rPr>
          <w:lang w:val="en-GB"/>
        </w:rPr>
        <w:t xml:space="preserve">. </w:t>
      </w:r>
      <w:r w:rsidRPr="00322D1A">
        <w:rPr>
          <w:lang w:val="en-GB"/>
        </w:rPr>
        <w:t xml:space="preserve">However, the potential muscle fiber-type dependency of </w:t>
      </w:r>
      <w:r w:rsidRPr="00322D1A">
        <w:t>NO</w:t>
      </w:r>
      <w:r w:rsidRPr="00322D1A">
        <w:rPr>
          <w:vertAlign w:val="subscript"/>
        </w:rPr>
        <w:t>3</w:t>
      </w:r>
      <w:r w:rsidRPr="00322D1A">
        <w:rPr>
          <w:vertAlign w:val="superscript"/>
        </w:rPr>
        <w:t>-</w:t>
      </w:r>
      <w:r w:rsidRPr="00322D1A">
        <w:t xml:space="preserve"> supplementation </w:t>
      </w:r>
      <w:r w:rsidR="00017B9C" w:rsidRPr="00322D1A">
        <w:t xml:space="preserve">on the physiological responses to exercise </w:t>
      </w:r>
      <w:r w:rsidRPr="00322D1A">
        <w:t xml:space="preserve">has </w:t>
      </w:r>
      <w:r w:rsidR="00065F5D" w:rsidRPr="00322D1A">
        <w:t>not been</w:t>
      </w:r>
      <w:r w:rsidRPr="00322D1A">
        <w:t xml:space="preserve"> investigated</w:t>
      </w:r>
      <w:r w:rsidR="00017B9C" w:rsidRPr="00322D1A">
        <w:t xml:space="preserve"> in humans</w:t>
      </w:r>
      <w:r w:rsidRPr="00322D1A">
        <w:t>.</w:t>
      </w:r>
    </w:p>
    <w:p w:rsidR="002367CB" w:rsidRPr="00322D1A" w:rsidRDefault="002367CB" w:rsidP="005B5A06">
      <w:pPr>
        <w:spacing w:line="360" w:lineRule="auto"/>
        <w:ind w:left="1134" w:right="1134"/>
      </w:pPr>
    </w:p>
    <w:p w:rsidR="00DD007D" w:rsidRPr="00322D1A" w:rsidRDefault="00722814" w:rsidP="00CE6327">
      <w:pPr>
        <w:spacing w:line="360" w:lineRule="auto"/>
        <w:ind w:left="1134" w:right="1134"/>
      </w:pPr>
      <w:r w:rsidRPr="00322D1A">
        <w:t>T</w:t>
      </w:r>
      <w:r w:rsidR="002367CB" w:rsidRPr="00322D1A">
        <w:t xml:space="preserve">he </w:t>
      </w:r>
      <w:r w:rsidRPr="00322D1A">
        <w:t xml:space="preserve">size principle of </w:t>
      </w:r>
      <w:r w:rsidR="002367CB" w:rsidRPr="00322D1A">
        <w:t>Henneman</w:t>
      </w:r>
      <w:r w:rsidR="004A6B8D" w:rsidRPr="00322D1A">
        <w:t xml:space="preserve"> and Mendell</w:t>
      </w:r>
      <w:r w:rsidR="002367CB" w:rsidRPr="00322D1A">
        <w:t xml:space="preserve"> </w:t>
      </w:r>
      <w:r w:rsidR="00561F29" w:rsidRPr="00322D1A">
        <w:t>(29)</w:t>
      </w:r>
      <w:r w:rsidRPr="00322D1A">
        <w:t xml:space="preserve"> posits that</w:t>
      </w:r>
      <w:r w:rsidR="002367CB" w:rsidRPr="00322D1A">
        <w:t xml:space="preserve"> skeletal muscle fibers are recruited in a hierarchical manner during exercise </w:t>
      </w:r>
      <w:r w:rsidRPr="00322D1A">
        <w:t>according to</w:t>
      </w:r>
      <w:r w:rsidR="002367CB" w:rsidRPr="00322D1A">
        <w:t xml:space="preserve"> the requirements for muscle </w:t>
      </w:r>
      <w:r w:rsidR="002714BD" w:rsidRPr="00322D1A">
        <w:t xml:space="preserve">force production. </w:t>
      </w:r>
      <w:r w:rsidR="00065F5D" w:rsidRPr="00322D1A">
        <w:t xml:space="preserve">A </w:t>
      </w:r>
      <w:r w:rsidR="002367CB" w:rsidRPr="00322D1A">
        <w:t xml:space="preserve">protocol that </w:t>
      </w:r>
      <w:r w:rsidR="003600A5" w:rsidRPr="00322D1A">
        <w:t>has been</w:t>
      </w:r>
      <w:r w:rsidR="002367CB" w:rsidRPr="00322D1A">
        <w:t xml:space="preserve"> employed to interrogate the metabolic response of differe</w:t>
      </w:r>
      <w:r w:rsidRPr="00322D1A">
        <w:t xml:space="preserve">nt muscle fiber populations </w:t>
      </w:r>
      <w:r w:rsidR="00065F5D" w:rsidRPr="00322D1A">
        <w:t xml:space="preserve">to exercise </w:t>
      </w:r>
      <w:r w:rsidRPr="00322D1A">
        <w:t>is the</w:t>
      </w:r>
      <w:r w:rsidR="002367CB" w:rsidRPr="00322D1A">
        <w:t xml:space="preserve"> “work-to-work” step exercise test</w:t>
      </w:r>
      <w:r w:rsidR="00056544" w:rsidRPr="00322D1A">
        <w:t xml:space="preserve"> </w:t>
      </w:r>
      <w:r w:rsidR="00916DBB" w:rsidRPr="00322D1A">
        <w:fldChar w:fldCharType="begin">
          <w:fldData xml:space="preserve">PEVuZE5vdGU+PENpdGU+PEF1dGhvcj5Ccml0dGFpbjwvQXV0aG9yPjxZZWFyPjIwMDE8L1llYXI+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</w:fldData>
        </w:fldChar>
      </w:r>
      <w:r w:rsidR="00CE6327" w:rsidRPr="00322D1A">
        <w:instrText xml:space="preserve"> ADDIN EN.CITE </w:instrText>
      </w:r>
      <w:r w:rsidR="00916DBB" w:rsidRPr="00322D1A">
        <w:fldChar w:fldCharType="begin">
          <w:fldData xml:space="preserve">PEVuZE5vdGU+PENpdGU+PEF1dGhvcj5Ccml0dGFpbjwvQXV0aG9yPjxZZWFyPjIwMDE8L1llYXI+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14" w:tooltip="Brittain, 2001 #35" w:history="1">
        <w:r w:rsidR="00CE6327" w:rsidRPr="00322D1A">
          <w:rPr>
            <w:noProof/>
          </w:rPr>
          <w:t>14</w:t>
        </w:r>
      </w:hyperlink>
      <w:r w:rsidR="00CE6327" w:rsidRPr="00322D1A">
        <w:rPr>
          <w:noProof/>
        </w:rPr>
        <w:t xml:space="preserve">, </w:t>
      </w:r>
      <w:hyperlink w:anchor="_ENREF_22" w:tooltip="DiMenna, 2008 #118" w:history="1">
        <w:r w:rsidR="00CE6327" w:rsidRPr="00322D1A">
          <w:rPr>
            <w:noProof/>
          </w:rPr>
          <w:t>22</w:t>
        </w:r>
      </w:hyperlink>
      <w:r w:rsidR="00CE6327" w:rsidRPr="00322D1A">
        <w:rPr>
          <w:noProof/>
        </w:rPr>
        <w:t xml:space="preserve">, </w:t>
      </w:r>
      <w:hyperlink w:anchor="_ENREF_33" w:tooltip="Hughson, 1982 #1783" w:history="1">
        <w:r w:rsidR="00CE6327" w:rsidRPr="00322D1A">
          <w:rPr>
            <w:noProof/>
          </w:rPr>
          <w:t>33</w:t>
        </w:r>
      </w:hyperlink>
      <w:r w:rsidR="00CE6327" w:rsidRPr="00322D1A">
        <w:rPr>
          <w:noProof/>
        </w:rPr>
        <w:t>)</w:t>
      </w:r>
      <w:r w:rsidR="00916DBB" w:rsidRPr="00322D1A">
        <w:fldChar w:fldCharType="end"/>
      </w:r>
      <w:r w:rsidR="002714BD" w:rsidRPr="00322D1A">
        <w:t xml:space="preserve">. </w:t>
      </w:r>
      <w:r w:rsidRPr="00322D1A">
        <w:t>In this protocol</w:t>
      </w:r>
      <w:r w:rsidR="002367CB" w:rsidRPr="00322D1A">
        <w:t>, transitions to a higher metabolic rate are divided into two increments in work rate</w:t>
      </w:r>
      <w:r w:rsidR="002714BD" w:rsidRPr="00322D1A">
        <w:t xml:space="preserve"> (i.e.</w:t>
      </w:r>
      <w:r w:rsidR="00D458C9" w:rsidRPr="00322D1A">
        <w:t xml:space="preserve"> lower step and upper step)</w:t>
      </w:r>
      <w:r w:rsidR="002367CB" w:rsidRPr="00322D1A">
        <w:t xml:space="preserve"> to </w:t>
      </w:r>
      <w:r w:rsidR="00D458C9" w:rsidRPr="00322D1A">
        <w:t>manipulate motor unit recruitment and hence reveal the metabolic response profiles of different segments of the motor unit pool</w:t>
      </w:r>
      <w:r w:rsidR="002367CB" w:rsidRPr="00322D1A">
        <w:t>.</w:t>
      </w:r>
      <w:r w:rsidR="002714BD" w:rsidRPr="00322D1A">
        <w:t xml:space="preserve"> </w:t>
      </w:r>
      <w:r w:rsidR="00D458C9" w:rsidRPr="00322D1A">
        <w:t xml:space="preserve">For example, </w:t>
      </w:r>
      <w:r w:rsidR="004C3FDE" w:rsidRPr="00322D1A">
        <w:t>a transition from unloaded cycling to a moderate-intensity work rate (</w:t>
      </w:r>
      <w:r w:rsidR="004C3FDE" w:rsidRPr="00322D1A">
        <w:rPr>
          <w:lang w:val="en-GB" w:eastAsia="zh-CN"/>
        </w:rPr>
        <w:t>U→M)</w:t>
      </w:r>
      <w:r w:rsidR="004C3FDE" w:rsidRPr="00322D1A">
        <w:t xml:space="preserve"> would be expected to mandate the recruitment of muscle fibers that are positioned low in </w:t>
      </w:r>
      <w:r w:rsidR="002714BD" w:rsidRPr="00322D1A">
        <w:t>the recruitment hierarchy (i.e.</w:t>
      </w:r>
      <w:r w:rsidR="004C3FDE" w:rsidRPr="00322D1A">
        <w:t xml:space="preserve"> type I fibers) whereas a subsequent transition from a moderate- to a severe-intensity work rate (M</w:t>
      </w:r>
      <w:r w:rsidR="004C3FDE" w:rsidRPr="00322D1A">
        <w:rPr>
          <w:lang w:val="en-GB" w:eastAsia="zh-CN"/>
        </w:rPr>
        <w:t>→S)</w:t>
      </w:r>
      <w:r w:rsidR="004C3FDE" w:rsidRPr="00322D1A">
        <w:t xml:space="preserve"> would be expected to require the recruitment of muscle fibers positioned higher in the recruitment hi</w:t>
      </w:r>
      <w:r w:rsidR="002714BD" w:rsidRPr="00322D1A">
        <w:t>erarchy (i.e. type II fibers)</w:t>
      </w:r>
      <w:r w:rsidR="00561F29" w:rsidRPr="00322D1A">
        <w:t xml:space="preserve"> </w:t>
      </w:r>
      <w:r w:rsidR="00916DBB" w:rsidRPr="00322D1A">
        <w:fldChar w:fldCharType="begin"/>
      </w:r>
      <w:r w:rsidR="00CE6327" w:rsidRPr="00322D1A">
        <w:instrText xml:space="preserve"> ADDIN EN.CITE &lt;EndNote&gt;&lt;Cite&gt;&lt;Author&gt;Krustrup&lt;/Author&gt;&lt;Year&gt;2004&lt;/Year&gt;&lt;RecNum&gt;58&lt;/RecNum&gt;&lt;DisplayText&gt;(42)&lt;/DisplayText&gt;&lt;record&gt;&lt;rec-number&gt;58&lt;/rec-number&gt;&lt;foreign-keys&gt;&lt;key app="EN" db-id="za9r5xvv1v2edke95zuvwawcd5w55xfwvsf5"&gt;58&lt;/key&gt;&lt;/foreign-keys&gt;&lt;ref-type name="Journal Article"&gt;17&lt;/ref-type&gt;&lt;contributors&gt;&lt;authors&gt;&lt;author&gt;Krustrup, P.&lt;/author&gt;&lt;author&gt;Soderlund, K.&lt;/author&gt;&lt;author&gt;Mohr, M.&lt;/author&gt;&lt;author&gt;Bangsbo, J.&lt;/author&gt;&lt;/authors&gt;&lt;/contributors&gt;&lt;auth-address&gt;Institute of Exercise and Sport Sciences, Department of Human Physiology, August Krogh Institute, University of Copenhagen, Universitetsparken 13, 2100 Copenhagen O, Denmark.&lt;/auth-address&gt;&lt;titles&gt;&lt;title&gt;The slow component of oxygen uptake during intense, sub-maximal exercise in man is associated with additional fibre recruitment&lt;/title&gt;&lt;secondary-title&gt;Pflugers Arch&lt;/secondary-title&gt;&lt;/titles&gt;&lt;periodical&gt;&lt;full-title&gt;Pflugers Arch&lt;/full-title&gt;&lt;/periodical&gt;&lt;pages&gt;855-66&lt;/pages&gt;&lt;volume&gt;447&lt;/volume&gt;&lt;number&gt;6&lt;/number&gt;&lt;keywords&gt;&lt;keyword&gt;Adult&lt;/keyword&gt;&lt;keyword&gt;Analysis of Variance&lt;/keyword&gt;&lt;keyword&gt;Exertion/*physiology&lt;/keyword&gt;&lt;keyword&gt;Humans&lt;/keyword&gt;&lt;keyword&gt;Male&lt;/keyword&gt;&lt;keyword&gt;Muscle Fibers/*metabolism&lt;/keyword&gt;&lt;keyword&gt;Oxygen/metabolism&lt;/keyword&gt;&lt;keyword&gt;Oxygen Consumption/*physiology&lt;/keyword&gt;&lt;keyword&gt;Pulmonary Ventilation/*physiology&lt;/keyword&gt;&lt;/keywords&gt;&lt;dates&gt;&lt;year&gt;2004&lt;/year&gt;&lt;pub-dates&gt;&lt;date&gt;Mar&lt;/date&gt;&lt;/pub-dates&gt;&lt;/dates&gt;&lt;isbn&gt;0031-6768 (Print)&lt;/isbn&gt;&lt;accession-num&gt;14758477&lt;/accession-num&gt;&lt;urls&gt;&lt;related-urls&gt;&lt;url&gt;http://www.ncbi.nlm.nih.gov/entrez/query.fcgi?cmd=Retrieve&amp;amp;db=PubMed&amp;amp;dopt=Citation&amp;amp;list_uids=14758477 &lt;/url&gt;&lt;/related-urls&gt;&lt;/urls&gt;&lt;language&gt;eng&lt;/language&gt;&lt;/record&gt;&lt;/Cite&gt;&lt;/EndNote&gt;</w:instrText>
      </w:r>
      <w:r w:rsidR="00916DBB" w:rsidRPr="00322D1A">
        <w:fldChar w:fldCharType="separate"/>
      </w:r>
      <w:r w:rsidR="00CE6327" w:rsidRPr="00322D1A">
        <w:rPr>
          <w:noProof/>
        </w:rPr>
        <w:t>(</w:t>
      </w:r>
      <w:hyperlink w:anchor="_ENREF_42" w:tooltip="Krustrup, 2004 #58" w:history="1">
        <w:r w:rsidR="00CE6327" w:rsidRPr="00322D1A">
          <w:rPr>
            <w:noProof/>
          </w:rPr>
          <w:t>42</w:t>
        </w:r>
      </w:hyperlink>
      <w:r w:rsidR="00CE6327" w:rsidRPr="00322D1A">
        <w:rPr>
          <w:noProof/>
        </w:rPr>
        <w:t>)</w:t>
      </w:r>
      <w:r w:rsidR="00916DBB" w:rsidRPr="00322D1A">
        <w:fldChar w:fldCharType="end"/>
      </w:r>
      <w:r w:rsidR="002714BD" w:rsidRPr="00322D1A">
        <w:t>.</w:t>
      </w:r>
      <w:r w:rsidR="00273DDD" w:rsidRPr="00322D1A">
        <w:t xml:space="preserve"> Compared to </w:t>
      </w:r>
      <w:r w:rsidR="00273DDD" w:rsidRPr="00322D1A">
        <w:rPr>
          <w:lang w:val="en-GB" w:eastAsia="zh-CN"/>
        </w:rPr>
        <w:t>U→M</w:t>
      </w:r>
      <w:r w:rsidR="00273DDD" w:rsidRPr="00322D1A">
        <w:t xml:space="preserve">, the </w:t>
      </w:r>
      <w:r w:rsidR="00273DDD" w:rsidRPr="00322D1A">
        <w:rPr>
          <w:noProof/>
          <w:lang w:val="en-GB" w:eastAsia="en-GB"/>
        </w:rPr>
        <w:drawing>
          <wp:inline distT="0" distB="0" distL="0" distR="0" wp14:anchorId="1E784DD7" wp14:editId="084EE196">
            <wp:extent cx="94615" cy="120650"/>
            <wp:effectExtent l="0" t="0" r="635" b="0"/>
            <wp:docPr id="40"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73DDD" w:rsidRPr="00322D1A">
        <w:t>o</w:t>
      </w:r>
      <w:r w:rsidR="00273DDD" w:rsidRPr="00322D1A">
        <w:rPr>
          <w:vertAlign w:val="subscript"/>
        </w:rPr>
        <w:t>2</w:t>
      </w:r>
      <w:r w:rsidR="00273DDD" w:rsidRPr="00322D1A">
        <w:t xml:space="preserve"> τ</w:t>
      </w:r>
      <w:r w:rsidR="00273DDD" w:rsidRPr="00322D1A">
        <w:rPr>
          <w:vertAlign w:val="subscript"/>
        </w:rPr>
        <w:t>p</w:t>
      </w:r>
      <w:r w:rsidR="00273DDD" w:rsidRPr="00322D1A">
        <w:t xml:space="preserve"> during M</w:t>
      </w:r>
      <w:r w:rsidR="00273DDD" w:rsidRPr="00322D1A">
        <w:rPr>
          <w:lang w:val="en-GB" w:eastAsia="zh-CN"/>
        </w:rPr>
        <w:t xml:space="preserve">→S is greater (i.e., </w:t>
      </w:r>
      <w:r w:rsidR="00273DDD" w:rsidRPr="00322D1A">
        <w:rPr>
          <w:noProof/>
          <w:lang w:val="en-GB" w:eastAsia="en-GB"/>
        </w:rPr>
        <w:drawing>
          <wp:inline distT="0" distB="0" distL="0" distR="0" wp14:anchorId="432B0961" wp14:editId="6513B5A3">
            <wp:extent cx="94615" cy="120650"/>
            <wp:effectExtent l="0" t="0" r="635" b="0"/>
            <wp:docPr id="41"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73DDD" w:rsidRPr="00322D1A">
        <w:t>o</w:t>
      </w:r>
      <w:r w:rsidR="00273DDD" w:rsidRPr="00322D1A">
        <w:rPr>
          <w:vertAlign w:val="subscript"/>
        </w:rPr>
        <w:t>2</w:t>
      </w:r>
      <w:r w:rsidR="00273DDD" w:rsidRPr="00322D1A">
        <w:t xml:space="preserve"> </w:t>
      </w:r>
      <w:r w:rsidR="00561F29" w:rsidRPr="00322D1A">
        <w:t xml:space="preserve">kinetics are slower) </w:t>
      </w:r>
      <w:r w:rsidR="00916DBB" w:rsidRPr="00322D1A">
        <w:fldChar w:fldCharType="begin">
          <w:fldData xml:space="preserve">PEVuZE5vdGU+PENpdGU+PEF1dGhvcj5EaU1lbm5hPC9BdXRob3I+PFllYXI+MjAwODwvWWVhcj48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</w:fldData>
        </w:fldChar>
      </w:r>
      <w:r w:rsidR="00CE6327" w:rsidRPr="00322D1A">
        <w:instrText xml:space="preserve"> ADDIN EN.CITE </w:instrText>
      </w:r>
      <w:r w:rsidR="00916DBB" w:rsidRPr="00322D1A">
        <w:fldChar w:fldCharType="begin">
          <w:fldData xml:space="preserve">PEVuZE5vdGU+PENpdGU+PEF1dGhvcj5EaU1lbm5hPC9BdXRob3I+PFllYXI+MjAwODwvWWVhcj48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2" w:tooltip="DiMenna, 2008 #118" w:history="1">
        <w:r w:rsidR="00CE6327" w:rsidRPr="00322D1A">
          <w:rPr>
            <w:noProof/>
          </w:rPr>
          <w:t>22</w:t>
        </w:r>
      </w:hyperlink>
      <w:r w:rsidR="00CE6327" w:rsidRPr="00322D1A">
        <w:rPr>
          <w:noProof/>
        </w:rPr>
        <w:t xml:space="preserve">, </w:t>
      </w:r>
      <w:hyperlink w:anchor="_ENREF_68" w:tooltip="Wilkerson, 2006 #30" w:history="1">
        <w:r w:rsidR="00CE6327" w:rsidRPr="00322D1A">
          <w:rPr>
            <w:noProof/>
          </w:rPr>
          <w:t>68</w:t>
        </w:r>
      </w:hyperlink>
      <w:r w:rsidR="00CE6327" w:rsidRPr="00322D1A">
        <w:rPr>
          <w:noProof/>
        </w:rPr>
        <w:t>)</w:t>
      </w:r>
      <w:r w:rsidR="00916DBB" w:rsidRPr="00322D1A">
        <w:fldChar w:fldCharType="end"/>
      </w:r>
      <w:r w:rsidR="00413914" w:rsidRPr="00322D1A">
        <w:t>. M</w:t>
      </w:r>
      <w:r w:rsidR="00273DDD" w:rsidRPr="00322D1A">
        <w:t>oreover, compared to a transition from unloaded cycling to a severe-intensity work rate</w:t>
      </w:r>
      <w:r w:rsidR="00AD0061" w:rsidRPr="00322D1A">
        <w:t xml:space="preserve"> (U</w:t>
      </w:r>
      <w:r w:rsidR="00AD0061" w:rsidRPr="00322D1A">
        <w:rPr>
          <w:lang w:val="en-GB" w:eastAsia="zh-CN"/>
        </w:rPr>
        <w:t>→S)</w:t>
      </w:r>
      <w:r w:rsidR="00273DDD" w:rsidRPr="00322D1A">
        <w:t xml:space="preserve">, the </w:t>
      </w:r>
      <w:r w:rsidR="00273DDD" w:rsidRPr="00322D1A">
        <w:rPr>
          <w:noProof/>
          <w:lang w:val="en-GB" w:eastAsia="en-GB"/>
        </w:rPr>
        <w:drawing>
          <wp:inline distT="0" distB="0" distL="0" distR="0" wp14:anchorId="73B420CE" wp14:editId="605B6423">
            <wp:extent cx="94615" cy="120650"/>
            <wp:effectExtent l="0" t="0" r="635" b="0"/>
            <wp:docPr id="94"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73DDD" w:rsidRPr="00322D1A">
        <w:t>o</w:t>
      </w:r>
      <w:r w:rsidR="00273DDD" w:rsidRPr="00322D1A">
        <w:rPr>
          <w:vertAlign w:val="subscript"/>
        </w:rPr>
        <w:t>2</w:t>
      </w:r>
      <w:r w:rsidR="00273DDD" w:rsidRPr="00322D1A">
        <w:t xml:space="preserve"> τ</w:t>
      </w:r>
      <w:r w:rsidR="00273DDD" w:rsidRPr="00322D1A">
        <w:rPr>
          <w:vertAlign w:val="subscript"/>
        </w:rPr>
        <w:t>p</w:t>
      </w:r>
      <w:r w:rsidR="00273DDD" w:rsidRPr="00322D1A">
        <w:t xml:space="preserve"> during M</w:t>
      </w:r>
      <w:r w:rsidR="00273DDD" w:rsidRPr="00322D1A">
        <w:rPr>
          <w:lang w:val="en-GB" w:eastAsia="zh-CN"/>
        </w:rPr>
        <w:t xml:space="preserve">→S is greater and the amplitude of the </w:t>
      </w:r>
      <w:r w:rsidR="00273DDD" w:rsidRPr="00322D1A">
        <w:rPr>
          <w:noProof/>
          <w:lang w:val="en-GB" w:eastAsia="en-GB"/>
        </w:rPr>
        <w:drawing>
          <wp:inline distT="0" distB="0" distL="0" distR="0" wp14:anchorId="70F9D84A" wp14:editId="3BEB8DE3">
            <wp:extent cx="94615" cy="120650"/>
            <wp:effectExtent l="0" t="0" r="635" b="0"/>
            <wp:docPr id="95" name="Picture 1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73DDD" w:rsidRPr="00322D1A">
        <w:t>o</w:t>
      </w:r>
      <w:r w:rsidR="00273DDD" w:rsidRPr="00322D1A">
        <w:rPr>
          <w:vertAlign w:val="subscript"/>
        </w:rPr>
        <w:t xml:space="preserve">2 </w:t>
      </w:r>
      <w:r w:rsidR="00273DDD" w:rsidRPr="00322D1A">
        <w:t>slow component is truncated</w:t>
      </w:r>
      <w:r w:rsidR="00413914" w:rsidRPr="00322D1A">
        <w:t>,</w:t>
      </w:r>
      <w:r w:rsidR="00273DDD" w:rsidRPr="00322D1A">
        <w:t xml:space="preserve"> such that the overall response reverts towards </w:t>
      </w:r>
      <w:r w:rsidR="00AD0061" w:rsidRPr="00322D1A">
        <w:t xml:space="preserve">being ‘first-order’ </w:t>
      </w:r>
      <w:r w:rsidR="00916DBB" w:rsidRPr="00322D1A">
        <w:fldChar w:fldCharType="begin">
          <w:fldData xml:space="preserve">PEVuZE5vdGU+PENpdGU+PEF1dGhvcj5EaW1lbm5hPC9BdXRob3I+PFllYXI+MjAxMDwvWWVhcj48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</w:fldData>
        </w:fldChar>
      </w:r>
      <w:r w:rsidR="00CE6327" w:rsidRPr="00322D1A">
        <w:instrText xml:space="preserve"> ADDIN EN.CITE </w:instrText>
      </w:r>
      <w:r w:rsidR="00916DBB" w:rsidRPr="00322D1A">
        <w:fldChar w:fldCharType="begin">
          <w:fldData xml:space="preserve">PEVuZE5vdGU+PENpdGU+PEF1dGhvcj5EaW1lbm5hPC9BdXRob3I+PFllYXI+MjAxMDwvWWVhcj48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0" w:tooltip="Dimenna, 2010 #1557" w:history="1">
        <w:r w:rsidR="00CE6327" w:rsidRPr="00322D1A">
          <w:rPr>
            <w:noProof/>
          </w:rPr>
          <w:t>20-22</w:t>
        </w:r>
      </w:hyperlink>
      <w:r w:rsidR="00CE6327" w:rsidRPr="00322D1A">
        <w:rPr>
          <w:noProof/>
        </w:rPr>
        <w:t xml:space="preserve">, </w:t>
      </w:r>
      <w:hyperlink w:anchor="_ENREF_67" w:tooltip="Wilkerson, 2007 #29" w:history="1">
        <w:r w:rsidR="00CE6327" w:rsidRPr="00322D1A">
          <w:rPr>
            <w:noProof/>
          </w:rPr>
          <w:t>67</w:t>
        </w:r>
      </w:hyperlink>
      <w:r w:rsidR="00CE6327" w:rsidRPr="00322D1A">
        <w:rPr>
          <w:noProof/>
        </w:rPr>
        <w:t xml:space="preserve">, </w:t>
      </w:r>
      <w:hyperlink w:anchor="_ENREF_68" w:tooltip="Wilkerson, 2006 #30" w:history="1">
        <w:r w:rsidR="00CE6327" w:rsidRPr="00322D1A">
          <w:rPr>
            <w:noProof/>
          </w:rPr>
          <w:t>68</w:t>
        </w:r>
      </w:hyperlink>
      <w:r w:rsidR="00CE6327" w:rsidRPr="00322D1A">
        <w:rPr>
          <w:noProof/>
        </w:rPr>
        <w:t>)</w:t>
      </w:r>
      <w:r w:rsidR="00916DBB" w:rsidRPr="00322D1A">
        <w:fldChar w:fldCharType="end"/>
      </w:r>
      <w:r w:rsidR="00561F29" w:rsidRPr="00322D1A">
        <w:t>.</w:t>
      </w:r>
      <w:r w:rsidR="00413914" w:rsidRPr="00322D1A">
        <w:rPr>
          <w:lang w:val="en-GB" w:eastAsia="zh-CN"/>
        </w:rPr>
        <w:t xml:space="preserve"> </w:t>
      </w:r>
      <w:r w:rsidR="00AD0061" w:rsidRPr="00322D1A">
        <w:rPr>
          <w:lang w:val="en-GB" w:eastAsia="zh-CN"/>
        </w:rPr>
        <w:t xml:space="preserve">It is possible that </w:t>
      </w:r>
      <w:r w:rsidR="00413914" w:rsidRPr="00322D1A">
        <w:rPr>
          <w:lang w:val="en-GB" w:eastAsia="zh-CN"/>
        </w:rPr>
        <w:t xml:space="preserve">the slower </w:t>
      </w:r>
      <w:r w:rsidR="00413914" w:rsidRPr="00322D1A">
        <w:rPr>
          <w:noProof/>
          <w:lang w:val="en-GB" w:eastAsia="en-GB"/>
        </w:rPr>
        <w:drawing>
          <wp:inline distT="0" distB="0" distL="0" distR="0" wp14:anchorId="44B8C4B6" wp14:editId="7F5F5B5F">
            <wp:extent cx="94615" cy="120650"/>
            <wp:effectExtent l="0" t="0" r="635" b="0"/>
            <wp:docPr id="96"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13914" w:rsidRPr="00322D1A">
        <w:t>o</w:t>
      </w:r>
      <w:r w:rsidR="00413914" w:rsidRPr="00322D1A">
        <w:rPr>
          <w:vertAlign w:val="subscript"/>
        </w:rPr>
        <w:t>2</w:t>
      </w:r>
      <w:r w:rsidR="00413914" w:rsidRPr="00322D1A">
        <w:t xml:space="preserve"> kinetics in M</w:t>
      </w:r>
      <w:r w:rsidR="00413914" w:rsidRPr="00322D1A">
        <w:rPr>
          <w:lang w:val="en-GB" w:eastAsia="zh-CN"/>
        </w:rPr>
        <w:t xml:space="preserve">→S compared to </w:t>
      </w:r>
      <w:r w:rsidR="00413914" w:rsidRPr="00322D1A">
        <w:t>U</w:t>
      </w:r>
      <w:r w:rsidR="00413914" w:rsidRPr="00322D1A">
        <w:rPr>
          <w:lang w:val="en-GB" w:eastAsia="zh-CN"/>
        </w:rPr>
        <w:t xml:space="preserve">→M </w:t>
      </w:r>
      <w:r w:rsidR="00AD0061" w:rsidRPr="00322D1A">
        <w:rPr>
          <w:lang w:val="en-GB" w:eastAsia="zh-CN"/>
        </w:rPr>
        <w:t>reflects</w:t>
      </w:r>
      <w:r w:rsidR="00413914" w:rsidRPr="00322D1A">
        <w:rPr>
          <w:lang w:val="en-GB" w:eastAsia="zh-CN"/>
        </w:rPr>
        <w:t xml:space="preserve"> a relative imbalance in muscle O</w:t>
      </w:r>
      <w:r w:rsidR="00413914" w:rsidRPr="00322D1A">
        <w:rPr>
          <w:vertAlign w:val="subscript"/>
          <w:lang w:val="en-GB" w:eastAsia="zh-CN"/>
        </w:rPr>
        <w:t>2</w:t>
      </w:r>
      <w:r w:rsidR="00413914" w:rsidRPr="00322D1A">
        <w:rPr>
          <w:lang w:val="en-GB" w:eastAsia="zh-CN"/>
        </w:rPr>
        <w:t xml:space="preserve"> supply relative to demand.</w:t>
      </w:r>
      <w:r w:rsidR="00AD0061" w:rsidRPr="00322D1A">
        <w:rPr>
          <w:lang w:val="en-GB" w:eastAsia="zh-CN"/>
        </w:rPr>
        <w:t xml:space="preserve"> </w:t>
      </w:r>
      <w:r w:rsidR="00413914" w:rsidRPr="00322D1A">
        <w:t>Consistent with this, it has been</w:t>
      </w:r>
      <w:r w:rsidR="002367CB" w:rsidRPr="00322D1A">
        <w:t xml:space="preserve"> reported that microvascular </w:t>
      </w:r>
      <w:r w:rsidR="002367CB" w:rsidRPr="00322D1A">
        <w:rPr>
          <w:i/>
          <w:iCs/>
        </w:rPr>
        <w:t>P</w:t>
      </w:r>
      <w:r w:rsidR="002367CB" w:rsidRPr="00322D1A">
        <w:rPr>
          <w:sz w:val="16"/>
          <w:szCs w:val="16"/>
        </w:rPr>
        <w:t>O</w:t>
      </w:r>
      <w:r w:rsidR="002367CB" w:rsidRPr="00322D1A">
        <w:rPr>
          <w:vertAlign w:val="subscript"/>
        </w:rPr>
        <w:t>2</w:t>
      </w:r>
      <w:r w:rsidR="002367CB" w:rsidRPr="00322D1A">
        <w:t xml:space="preserve"> (</w:t>
      </w:r>
      <w:r w:rsidR="004C3FDE" w:rsidRPr="00322D1A">
        <w:t>which reflects</w:t>
      </w:r>
      <w:r w:rsidR="002367CB" w:rsidRPr="00322D1A">
        <w:t xml:space="preserve"> the dynamic balance between muscle O</w:t>
      </w:r>
      <w:r w:rsidR="002367CB" w:rsidRPr="00322D1A">
        <w:rPr>
          <w:vertAlign w:val="subscript"/>
        </w:rPr>
        <w:t>2</w:t>
      </w:r>
      <w:r w:rsidR="002367CB" w:rsidRPr="00322D1A">
        <w:t xml:space="preserve"> delivery and muscle O</w:t>
      </w:r>
      <w:r w:rsidR="002367CB" w:rsidRPr="00322D1A">
        <w:rPr>
          <w:vertAlign w:val="subscript"/>
        </w:rPr>
        <w:t>2</w:t>
      </w:r>
      <w:r w:rsidR="002367CB" w:rsidRPr="00322D1A">
        <w:t xml:space="preserve"> utilization) declines more rapidly during contractions in predominantly type II compared to type I muscle </w:t>
      </w:r>
      <w:r w:rsidR="00916DBB" w:rsidRPr="00322D1A">
        <w:fldChar w:fldCharType="begin">
          <w:fldData xml:space="preserve">PEVuZE5vdGU+PENpdGU+PEF1dGhvcj5CZWhua2U8L0F1dGhvcj48WWVhcj4yMDAzPC9ZZWFyPjxS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</w:fldData>
        </w:fldChar>
      </w:r>
      <w:r w:rsidR="00CE6327" w:rsidRPr="00322D1A">
        <w:instrText xml:space="preserve"> ADDIN EN.CITE </w:instrText>
      </w:r>
      <w:r w:rsidR="00916DBB" w:rsidRPr="00322D1A">
        <w:fldChar w:fldCharType="begin">
          <w:fldData xml:space="preserve">PEVuZE5vdGU+PENpdGU+PEF1dGhvcj5CZWhua2U8L0F1dGhvcj48WWVhcj4yMDAzPC9ZZWFyPjxS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10" w:tooltip="Behnke, 2003 #24" w:history="1">
        <w:r w:rsidR="00CE6327" w:rsidRPr="00322D1A">
          <w:rPr>
            <w:noProof/>
          </w:rPr>
          <w:t>10</w:t>
        </w:r>
      </w:hyperlink>
      <w:r w:rsidR="00CE6327" w:rsidRPr="00322D1A">
        <w:rPr>
          <w:noProof/>
        </w:rPr>
        <w:t xml:space="preserve">, </w:t>
      </w:r>
      <w:hyperlink w:anchor="_ENREF_51" w:tooltip="McDonough, 2005 #23" w:history="1">
        <w:r w:rsidR="00CE6327" w:rsidRPr="00322D1A">
          <w:rPr>
            <w:noProof/>
          </w:rPr>
          <w:t>51</w:t>
        </w:r>
      </w:hyperlink>
      <w:r w:rsidR="00CE6327" w:rsidRPr="00322D1A">
        <w:rPr>
          <w:noProof/>
        </w:rPr>
        <w:t>)</w:t>
      </w:r>
      <w:r w:rsidR="00916DBB" w:rsidRPr="00322D1A">
        <w:fldChar w:fldCharType="end"/>
      </w:r>
      <w:r w:rsidR="002714BD" w:rsidRPr="00322D1A">
        <w:t xml:space="preserve">. </w:t>
      </w:r>
      <w:r w:rsidR="002367CB" w:rsidRPr="00322D1A">
        <w:t>Given that NO</w:t>
      </w:r>
      <w:r w:rsidR="002367CB" w:rsidRPr="00322D1A">
        <w:rPr>
          <w:vertAlign w:val="subscript"/>
        </w:rPr>
        <w:t>3</w:t>
      </w:r>
      <w:r w:rsidR="002367CB" w:rsidRPr="00322D1A">
        <w:rPr>
          <w:vertAlign w:val="superscript"/>
        </w:rPr>
        <w:t>-</w:t>
      </w:r>
      <w:r w:rsidR="002367CB" w:rsidRPr="00322D1A">
        <w:t xml:space="preserve"> supplementation has been reported to increase </w:t>
      </w:r>
      <w:r w:rsidR="00902A3F" w:rsidRPr="00322D1A">
        <w:t>both the absolute and relative</w:t>
      </w:r>
      <w:r w:rsidR="002367CB" w:rsidRPr="00322D1A">
        <w:t xml:space="preserve"> distribution of blood flow toward contracti</w:t>
      </w:r>
      <w:r w:rsidR="007D4FC9" w:rsidRPr="00322D1A">
        <w:t xml:space="preserve">ng type II muscle </w:t>
      </w:r>
      <w:r w:rsidR="00916DBB" w:rsidRPr="00322D1A">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instrText xml:space="preserve"> ADDIN EN.CITE </w:instrText>
      </w:r>
      <w:r w:rsidR="00916DBB" w:rsidRPr="00322D1A">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instrText xml:space="preserve"> ADDIN EN.CITE.DATA </w:instrText>
      </w:r>
      <w:r w:rsidR="00916DBB" w:rsidRPr="00322D1A">
        <w:fldChar w:fldCharType="end"/>
      </w:r>
      <w:r w:rsidR="00916DBB" w:rsidRPr="00322D1A">
        <w:fldChar w:fldCharType="separate"/>
      </w:r>
      <w:r w:rsidR="00E75E2A" w:rsidRPr="00322D1A">
        <w:rPr>
          <w:noProof/>
        </w:rPr>
        <w:t>(</w:t>
      </w:r>
      <w:hyperlink w:anchor="_ENREF_23" w:tooltip="Ferguson, 2013 #260" w:history="1">
        <w:r w:rsidR="00CE6327" w:rsidRPr="00322D1A">
          <w:rPr>
            <w:noProof/>
          </w:rPr>
          <w:t>23</w:t>
        </w:r>
      </w:hyperlink>
      <w:r w:rsidR="00E75E2A" w:rsidRPr="00322D1A">
        <w:rPr>
          <w:noProof/>
        </w:rPr>
        <w:t>)</w:t>
      </w:r>
      <w:r w:rsidR="00916DBB" w:rsidRPr="00322D1A">
        <w:fldChar w:fldCharType="end"/>
      </w:r>
      <w:r w:rsidR="002367CB" w:rsidRPr="00322D1A">
        <w:t xml:space="preserve">, this might be expected to improve </w:t>
      </w:r>
      <w:r w:rsidR="004C3FDE" w:rsidRPr="00322D1A">
        <w:t xml:space="preserve">the </w:t>
      </w:r>
      <w:r w:rsidRPr="00322D1A">
        <w:t>local matching of</w:t>
      </w:r>
      <w:r w:rsidR="002367CB" w:rsidRPr="00322D1A">
        <w:t xml:space="preserve"> O</w:t>
      </w:r>
      <w:r w:rsidR="002367CB" w:rsidRPr="00322D1A">
        <w:rPr>
          <w:vertAlign w:val="subscript"/>
        </w:rPr>
        <w:t>2</w:t>
      </w:r>
      <w:r w:rsidR="002367CB" w:rsidRPr="00322D1A">
        <w:t xml:space="preserve"> delivery relative to muscle </w:t>
      </w:r>
      <w:r w:rsidR="00755B9E" w:rsidRPr="00322D1A">
        <w:rPr>
          <w:noProof/>
          <w:lang w:val="en-GB" w:eastAsia="en-GB"/>
        </w:rPr>
        <w:drawing>
          <wp:inline distT="0" distB="0" distL="0" distR="0" wp14:anchorId="685C1534" wp14:editId="2FA654CB">
            <wp:extent cx="94615" cy="120650"/>
            <wp:effectExtent l="0" t="0" r="635" b="0"/>
            <wp:docPr id="15" name="Picture 1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367CB" w:rsidRPr="00322D1A">
        <w:t>o</w:t>
      </w:r>
      <w:r w:rsidR="002367CB" w:rsidRPr="00322D1A">
        <w:rPr>
          <w:vertAlign w:val="subscript"/>
        </w:rPr>
        <w:t>2</w:t>
      </w:r>
      <w:r w:rsidR="002367CB" w:rsidRPr="00322D1A">
        <w:t xml:space="preserve"> </w:t>
      </w:r>
      <w:r w:rsidR="004C3FDE" w:rsidRPr="00322D1A">
        <w:t xml:space="preserve">and therefore </w:t>
      </w:r>
      <w:r w:rsidR="005C3F8B" w:rsidRPr="00322D1A">
        <w:t xml:space="preserve">to </w:t>
      </w:r>
      <w:r w:rsidR="002367CB" w:rsidRPr="00322D1A">
        <w:t xml:space="preserve">speed phase II </w:t>
      </w:r>
      <w:r w:rsidR="00755B9E" w:rsidRPr="00322D1A">
        <w:rPr>
          <w:noProof/>
          <w:lang w:val="en-GB" w:eastAsia="en-GB"/>
        </w:rPr>
        <w:drawing>
          <wp:inline distT="0" distB="0" distL="0" distR="0" wp14:anchorId="3465D465" wp14:editId="4191F48B">
            <wp:extent cx="94615" cy="120650"/>
            <wp:effectExtent l="0" t="0" r="635" b="0"/>
            <wp:docPr id="16" name="Picture 1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367CB" w:rsidRPr="00322D1A">
        <w:t>o</w:t>
      </w:r>
      <w:r w:rsidR="002367CB" w:rsidRPr="00322D1A">
        <w:rPr>
          <w:vertAlign w:val="subscript"/>
        </w:rPr>
        <w:t xml:space="preserve">2 </w:t>
      </w:r>
      <w:r w:rsidR="002367CB" w:rsidRPr="00322D1A">
        <w:t>kinetics</w:t>
      </w:r>
      <w:r w:rsidR="002714BD" w:rsidRPr="00322D1A">
        <w:t xml:space="preserve"> </w:t>
      </w:r>
      <w:r w:rsidR="00AD0061" w:rsidRPr="00322D1A">
        <w:t>during M</w:t>
      </w:r>
      <w:r w:rsidR="00AD0061" w:rsidRPr="00322D1A">
        <w:rPr>
          <w:lang w:val="en-GB" w:eastAsia="zh-CN"/>
        </w:rPr>
        <w:t>→S</w:t>
      </w:r>
      <w:r w:rsidR="002714BD" w:rsidRPr="00322D1A">
        <w:t xml:space="preserve">. </w:t>
      </w:r>
      <w:r w:rsidRPr="00322D1A">
        <w:t>W</w:t>
      </w:r>
      <w:r w:rsidR="002367CB" w:rsidRPr="00322D1A">
        <w:t>hile NO</w:t>
      </w:r>
      <w:r w:rsidR="002367CB" w:rsidRPr="00322D1A">
        <w:rPr>
          <w:vertAlign w:val="subscript"/>
        </w:rPr>
        <w:t>3</w:t>
      </w:r>
      <w:r w:rsidR="002367CB" w:rsidRPr="00322D1A">
        <w:rPr>
          <w:vertAlign w:val="superscript"/>
        </w:rPr>
        <w:t>-</w:t>
      </w:r>
      <w:r w:rsidR="002367CB" w:rsidRPr="00322D1A">
        <w:t xml:space="preserve"> </w:t>
      </w:r>
      <w:r w:rsidR="00902A3F" w:rsidRPr="00322D1A">
        <w:t xml:space="preserve">supplementation </w:t>
      </w:r>
      <w:r w:rsidR="002367CB" w:rsidRPr="00322D1A">
        <w:t xml:space="preserve">does not </w:t>
      </w:r>
      <w:r w:rsidR="005C3F8B" w:rsidRPr="00322D1A">
        <w:t>reduce</w:t>
      </w:r>
      <w:r w:rsidR="002367CB" w:rsidRPr="00322D1A">
        <w:t xml:space="preserve"> the </w:t>
      </w:r>
      <w:r w:rsidR="00755B9E" w:rsidRPr="00322D1A">
        <w:rPr>
          <w:noProof/>
          <w:lang w:val="en-GB" w:eastAsia="en-GB"/>
        </w:rPr>
        <w:drawing>
          <wp:inline distT="0" distB="0" distL="0" distR="0" wp14:anchorId="244A75C5" wp14:editId="5794DF81">
            <wp:extent cx="94615" cy="120650"/>
            <wp:effectExtent l="0" t="0" r="635" b="0"/>
            <wp:docPr id="17" name="Picture 1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367CB" w:rsidRPr="00322D1A">
        <w:t>o</w:t>
      </w:r>
      <w:r w:rsidR="002367CB" w:rsidRPr="00322D1A">
        <w:rPr>
          <w:vertAlign w:val="subscript"/>
        </w:rPr>
        <w:t>2</w:t>
      </w:r>
      <w:r w:rsidR="002367CB" w:rsidRPr="00322D1A">
        <w:t xml:space="preserve"> τ</w:t>
      </w:r>
      <w:r w:rsidR="002367CB" w:rsidRPr="00322D1A">
        <w:rPr>
          <w:vertAlign w:val="subscript"/>
        </w:rPr>
        <w:t>p</w:t>
      </w:r>
      <w:r w:rsidR="002367CB" w:rsidRPr="00322D1A">
        <w:t xml:space="preserve"> during </w:t>
      </w:r>
      <w:r w:rsidR="004C3FDE" w:rsidRPr="00322D1A">
        <w:t xml:space="preserve">either </w:t>
      </w:r>
      <w:r w:rsidR="00AD0061" w:rsidRPr="00322D1A">
        <w:t>U</w:t>
      </w:r>
      <w:r w:rsidR="00AD0061" w:rsidRPr="00322D1A">
        <w:rPr>
          <w:lang w:val="en-GB" w:eastAsia="zh-CN"/>
        </w:rPr>
        <w:t xml:space="preserve">→M or U→S </w:t>
      </w:r>
      <w:r w:rsidR="00916DBB" w:rsidRPr="00322D1A">
        <w:fldChar w:fldCharType="begin">
          <w:fldData xml:space="preserve">PEVuZE5vdGU+PENpdGU+PEF1dGhvcj5CYWlsZXk8L0F1dGhvcj48WWVhcj4yMDEwPC9ZZWFyPjxS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</w:fldData>
        </w:fldChar>
      </w:r>
      <w:r w:rsidR="00CE6327" w:rsidRPr="00322D1A">
        <w:instrText xml:space="preserve"> ADDIN EN.CITE </w:instrText>
      </w:r>
      <w:r w:rsidR="00916DBB" w:rsidRPr="00322D1A">
        <w:fldChar w:fldCharType="begin">
          <w:fldData xml:space="preserve">PEVuZE5vdGU+PENpdGU+PEF1dGhvcj5CYWlsZXk8L0F1dGhvcj48WWVhcj4yMDEwPC9ZZWFyPjxS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 w:tooltip="Bailey, 2010 #166" w:history="1">
        <w:r w:rsidR="00CE6327" w:rsidRPr="00322D1A">
          <w:rPr>
            <w:noProof/>
          </w:rPr>
          <w:t>2</w:t>
        </w:r>
      </w:hyperlink>
      <w:r w:rsidR="00CE6327" w:rsidRPr="00322D1A">
        <w:rPr>
          <w:noProof/>
        </w:rPr>
        <w:t xml:space="preserve">, </w:t>
      </w:r>
      <w:hyperlink w:anchor="_ENREF_5" w:tooltip="Bailey, 2009 #171" w:history="1">
        <w:r w:rsidR="00CE6327" w:rsidRPr="00322D1A">
          <w:rPr>
            <w:noProof/>
          </w:rPr>
          <w:t>5</w:t>
        </w:r>
      </w:hyperlink>
      <w:r w:rsidR="00CE6327" w:rsidRPr="00322D1A">
        <w:rPr>
          <w:noProof/>
        </w:rPr>
        <w:t xml:space="preserve">, </w:t>
      </w:r>
      <w:hyperlink w:anchor="_ENREF_44" w:tooltip="Lansley, 2011 #156" w:history="1">
        <w:r w:rsidR="00CE6327" w:rsidRPr="00322D1A">
          <w:rPr>
            <w:noProof/>
          </w:rPr>
          <w:t>44</w:t>
        </w:r>
      </w:hyperlink>
      <w:r w:rsidR="00CE6327" w:rsidRPr="00322D1A">
        <w:rPr>
          <w:noProof/>
        </w:rPr>
        <w:t>)</w:t>
      </w:r>
      <w:r w:rsidR="00916DBB" w:rsidRPr="00322D1A">
        <w:fldChar w:fldCharType="end"/>
      </w:r>
      <w:r w:rsidR="002367CB" w:rsidRPr="00322D1A">
        <w:t>, the effect of NO</w:t>
      </w:r>
      <w:r w:rsidR="002367CB" w:rsidRPr="00322D1A">
        <w:rPr>
          <w:vertAlign w:val="subscript"/>
        </w:rPr>
        <w:t>3</w:t>
      </w:r>
      <w:r w:rsidR="002367CB" w:rsidRPr="00322D1A">
        <w:rPr>
          <w:vertAlign w:val="superscript"/>
        </w:rPr>
        <w:t>-</w:t>
      </w:r>
      <w:r w:rsidR="002367CB" w:rsidRPr="00322D1A">
        <w:t xml:space="preserve"> supplementation on the </w:t>
      </w:r>
      <w:r w:rsidR="00755B9E" w:rsidRPr="00322D1A">
        <w:rPr>
          <w:noProof/>
          <w:lang w:val="en-GB" w:eastAsia="en-GB"/>
        </w:rPr>
        <w:drawing>
          <wp:inline distT="0" distB="0" distL="0" distR="0" wp14:anchorId="760FE8C9" wp14:editId="5B625DEE">
            <wp:extent cx="94615" cy="120650"/>
            <wp:effectExtent l="0" t="0" r="635" b="0"/>
            <wp:docPr id="18" name="Picture 1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367CB" w:rsidRPr="00322D1A">
        <w:t>o</w:t>
      </w:r>
      <w:r w:rsidR="002367CB" w:rsidRPr="00322D1A">
        <w:rPr>
          <w:vertAlign w:val="subscript"/>
        </w:rPr>
        <w:t>2</w:t>
      </w:r>
      <w:r w:rsidR="002367CB" w:rsidRPr="00322D1A">
        <w:t xml:space="preserve"> τ</w:t>
      </w:r>
      <w:r w:rsidR="002367CB" w:rsidRPr="00322D1A">
        <w:rPr>
          <w:vertAlign w:val="subscript"/>
        </w:rPr>
        <w:t>p</w:t>
      </w:r>
      <w:r w:rsidR="002367CB" w:rsidRPr="00322D1A">
        <w:t xml:space="preserve"> </w:t>
      </w:r>
      <w:r w:rsidR="00AD0061" w:rsidRPr="00322D1A">
        <w:t>during M</w:t>
      </w:r>
      <w:r w:rsidR="00AD0061" w:rsidRPr="00322D1A">
        <w:rPr>
          <w:lang w:val="en-GB" w:eastAsia="zh-CN"/>
        </w:rPr>
        <w:t>→S</w:t>
      </w:r>
      <w:r w:rsidR="002714BD" w:rsidRPr="00322D1A">
        <w:t xml:space="preserve"> has yet to be investigated. </w:t>
      </w:r>
    </w:p>
    <w:p w:rsidR="00DD007D" w:rsidRPr="00322D1A" w:rsidRDefault="00DD007D" w:rsidP="00DD007D">
      <w:pPr>
        <w:spacing w:line="360" w:lineRule="auto"/>
        <w:ind w:left="1134" w:right="1134"/>
      </w:pPr>
    </w:p>
    <w:p w:rsidR="00FA3FE8" w:rsidRPr="00322D1A" w:rsidRDefault="002367CB" w:rsidP="00CE6327">
      <w:pPr>
        <w:spacing w:line="360" w:lineRule="auto"/>
        <w:ind w:left="1134" w:right="1134"/>
        <w:rPr>
          <w:rFonts w:asciiTheme="majorBidi" w:hAnsiTheme="majorBidi" w:cstheme="majorBidi"/>
        </w:rPr>
      </w:pPr>
      <w:r w:rsidRPr="00322D1A">
        <w:rPr>
          <w:rFonts w:asciiTheme="majorBidi" w:hAnsiTheme="majorBidi" w:cstheme="majorBidi"/>
        </w:rPr>
        <w:t>Therefore, the purpose of this study was to investigate the effects of short-term dietary 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rPr>
        <w:t xml:space="preserve"> supplementation on </w:t>
      </w:r>
      <w:r w:rsidR="00755B9E" w:rsidRPr="00322D1A">
        <w:rPr>
          <w:rFonts w:asciiTheme="majorBidi" w:hAnsiTheme="majorBidi" w:cstheme="majorBidi"/>
          <w:noProof/>
          <w:lang w:val="en-GB" w:eastAsia="en-GB"/>
        </w:rPr>
        <w:drawing>
          <wp:inline distT="0" distB="0" distL="0" distR="0" wp14:anchorId="0EAB7969" wp14:editId="635D781A">
            <wp:extent cx="94615" cy="120650"/>
            <wp:effectExtent l="0" t="0" r="635" b="0"/>
            <wp:docPr id="19" name="Picture 1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w:t>
      </w:r>
      <w:r w:rsidR="00535C8B" w:rsidRPr="00322D1A">
        <w:rPr>
          <w:rFonts w:asciiTheme="majorBidi" w:hAnsiTheme="majorBidi" w:cstheme="majorBidi"/>
        </w:rPr>
        <w:t>kinetics</w:t>
      </w:r>
      <w:r w:rsidRPr="00322D1A">
        <w:rPr>
          <w:rFonts w:asciiTheme="majorBidi" w:hAnsiTheme="majorBidi" w:cstheme="majorBidi"/>
        </w:rPr>
        <w:t xml:space="preserve"> during work-to-work exercise transitions</w:t>
      </w:r>
      <w:r w:rsidR="00535C8B" w:rsidRPr="00322D1A">
        <w:rPr>
          <w:rFonts w:asciiTheme="majorBidi" w:hAnsiTheme="majorBidi" w:cstheme="majorBidi"/>
        </w:rPr>
        <w:t xml:space="preserve">, i.e. </w:t>
      </w:r>
      <w:r w:rsidR="00535C8B" w:rsidRPr="00322D1A">
        <w:rPr>
          <w:rFonts w:asciiTheme="majorBidi" w:hAnsiTheme="majorBidi" w:cstheme="majorBidi"/>
          <w:lang w:val="en-GB" w:eastAsia="zh-CN"/>
        </w:rPr>
        <w:t>U→M followed immediately by M→S</w:t>
      </w:r>
      <w:r w:rsidR="00DD007D" w:rsidRPr="00322D1A">
        <w:rPr>
          <w:rFonts w:asciiTheme="majorBidi" w:hAnsiTheme="majorBidi" w:cstheme="majorBidi"/>
        </w:rPr>
        <w:t xml:space="preserve">. </w:t>
      </w:r>
      <w:r w:rsidR="005D3225" w:rsidRPr="00322D1A">
        <w:rPr>
          <w:rFonts w:asciiTheme="majorBidi" w:hAnsiTheme="majorBidi" w:cstheme="majorBidi"/>
        </w:rPr>
        <w:t>W</w:t>
      </w:r>
      <w:r w:rsidR="00DD007D" w:rsidRPr="00322D1A">
        <w:rPr>
          <w:rFonts w:asciiTheme="majorBidi" w:hAnsiTheme="majorBidi" w:cstheme="majorBidi"/>
        </w:rPr>
        <w:t xml:space="preserve">e used the muscle deoxyhemoglobin concentration ([HHb]) signal from near infrared spectroscopy (NIRS) </w:t>
      </w:r>
      <w:r w:rsidR="00D30E0B" w:rsidRPr="00322D1A">
        <w:rPr>
          <w:rFonts w:asciiTheme="majorBidi" w:hAnsiTheme="majorBidi" w:cstheme="majorBidi"/>
        </w:rPr>
        <w:t xml:space="preserve">measurements </w:t>
      </w:r>
      <w:r w:rsidR="00DD007D" w:rsidRPr="00322D1A">
        <w:rPr>
          <w:rFonts w:asciiTheme="majorBidi" w:hAnsiTheme="majorBidi" w:cstheme="majorBidi"/>
        </w:rPr>
        <w:t xml:space="preserve">to explore the mechanistic bases for any </w:t>
      </w:r>
      <w:r w:rsidR="00DD007D" w:rsidRPr="00322D1A">
        <w:t>NO</w:t>
      </w:r>
      <w:r w:rsidR="00DD007D" w:rsidRPr="00322D1A">
        <w:rPr>
          <w:vertAlign w:val="subscript"/>
        </w:rPr>
        <w:t>3</w:t>
      </w:r>
      <w:r w:rsidR="00DD007D" w:rsidRPr="00322D1A">
        <w:rPr>
          <w:vertAlign w:val="superscript"/>
        </w:rPr>
        <w:t>-</w:t>
      </w:r>
      <w:r w:rsidR="00D30E0B" w:rsidRPr="00322D1A">
        <w:t>-induced changes i</w:t>
      </w:r>
      <w:r w:rsidR="00DD007D" w:rsidRPr="00322D1A">
        <w:t xml:space="preserve">n phase II </w:t>
      </w:r>
      <w:r w:rsidR="00DD007D" w:rsidRPr="00322D1A">
        <w:rPr>
          <w:noProof/>
          <w:lang w:val="en-GB" w:eastAsia="en-GB"/>
        </w:rPr>
        <w:drawing>
          <wp:inline distT="0" distB="0" distL="0" distR="0" wp14:anchorId="7F22CA18" wp14:editId="74AFF97F">
            <wp:extent cx="94615" cy="120650"/>
            <wp:effectExtent l="0" t="0" r="635" b="0"/>
            <wp:docPr id="128" name="Picture 12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DD007D" w:rsidRPr="00322D1A">
        <w:t>o</w:t>
      </w:r>
      <w:r w:rsidR="00DD007D" w:rsidRPr="00322D1A">
        <w:rPr>
          <w:vertAlign w:val="subscript"/>
        </w:rPr>
        <w:t>2</w:t>
      </w:r>
      <w:r w:rsidR="00DD007D" w:rsidRPr="00322D1A">
        <w:t xml:space="preserve"> dynamics</w:t>
      </w:r>
      <w:r w:rsidR="00DD007D" w:rsidRPr="00322D1A">
        <w:rPr>
          <w:rFonts w:asciiTheme="majorBidi" w:hAnsiTheme="majorBidi" w:cstheme="majorBidi"/>
        </w:rPr>
        <w:t xml:space="preserve">. The kinetics (τ) of muscle [HHb] </w:t>
      </w:r>
      <w:r w:rsidR="005D3225" w:rsidRPr="00322D1A">
        <w:rPr>
          <w:rFonts w:asciiTheme="majorBidi" w:hAnsiTheme="majorBidi" w:cstheme="majorBidi"/>
        </w:rPr>
        <w:t xml:space="preserve">following </w:t>
      </w:r>
      <w:r w:rsidR="00DD007D" w:rsidRPr="00322D1A">
        <w:rPr>
          <w:rFonts w:asciiTheme="majorBidi" w:hAnsiTheme="majorBidi" w:cstheme="majorBidi"/>
        </w:rPr>
        <w:t xml:space="preserve">the onset of exercise </w:t>
      </w:r>
      <w:r w:rsidR="009F2F3A" w:rsidRPr="00322D1A">
        <w:rPr>
          <w:rFonts w:asciiTheme="majorBidi" w:hAnsiTheme="majorBidi" w:cstheme="majorBidi"/>
        </w:rPr>
        <w:t>resemble</w:t>
      </w:r>
      <w:r w:rsidR="00397220" w:rsidRPr="00322D1A">
        <w:rPr>
          <w:rFonts w:asciiTheme="majorBidi" w:hAnsiTheme="majorBidi" w:cstheme="majorBidi"/>
        </w:rPr>
        <w:t>s</w:t>
      </w:r>
      <w:r w:rsidR="009F2F3A" w:rsidRPr="00322D1A">
        <w:rPr>
          <w:rFonts w:asciiTheme="majorBidi" w:hAnsiTheme="majorBidi" w:cstheme="majorBidi"/>
        </w:rPr>
        <w:t xml:space="preserve"> that of </w:t>
      </w:r>
      <w:r w:rsidR="00DD007D" w:rsidRPr="00322D1A">
        <w:rPr>
          <w:rFonts w:asciiTheme="majorBidi" w:hAnsiTheme="majorBidi" w:cstheme="majorBidi"/>
        </w:rPr>
        <w:t>mixed venous [O</w:t>
      </w:r>
      <w:r w:rsidR="00DD007D" w:rsidRPr="00322D1A">
        <w:rPr>
          <w:rFonts w:asciiTheme="majorBidi" w:hAnsiTheme="majorBidi" w:cstheme="majorBidi"/>
          <w:vertAlign w:val="subscript"/>
        </w:rPr>
        <w:t>2</w:t>
      </w:r>
      <w:r w:rsidR="00DD007D" w:rsidRPr="00322D1A">
        <w:rPr>
          <w:rFonts w:asciiTheme="majorBidi" w:hAnsiTheme="majorBidi" w:cstheme="majorBidi"/>
        </w:rPr>
        <w:t>]</w:t>
      </w:r>
      <w:r w:rsidR="00ED7D47" w:rsidRPr="00322D1A">
        <w:rPr>
          <w:rFonts w:asciiTheme="majorBidi" w:hAnsiTheme="majorBidi" w:cstheme="majorBidi"/>
        </w:rPr>
        <w:t xml:space="preserve"> </w:t>
      </w:r>
      <w:r w:rsidR="00916DBB" w:rsidRPr="00322D1A">
        <w:rPr>
          <w:rFonts w:asciiTheme="majorBidi" w:hAnsiTheme="majorBidi" w:cstheme="majorBidi"/>
        </w:rPr>
        <w:fldChar w:fldCharType="begin">
          <w:fldData xml:space="preserve">PEVuZE5vdGU+PENpdGU+PEF1dGhvcj5HcmFzc2k8L0F1dGhvcj48WWVhcj4xOTk2PC9ZZWFyPjxS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PEVuZE5vdGU+PENpdGU+PEF1dGhvcj5HcmFzc2k8L0F1dGhvcj48WWVhcj4xOTk2PC9ZZWFyPjxS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28" w:tooltip="Grassi, 1996 #28" w:history="1">
        <w:r w:rsidR="00CE6327" w:rsidRPr="00322D1A">
          <w:rPr>
            <w:rFonts w:asciiTheme="majorBidi" w:hAnsiTheme="majorBidi" w:cstheme="majorBidi"/>
            <w:noProof/>
          </w:rPr>
          <w:t>28</w:t>
        </w:r>
      </w:hyperlink>
      <w:r w:rsidR="00CE6327" w:rsidRPr="00322D1A">
        <w:rPr>
          <w:rFonts w:asciiTheme="majorBidi" w:hAnsiTheme="majorBidi" w:cstheme="majorBidi"/>
          <w:noProof/>
        </w:rPr>
        <w:t xml:space="preserve">, </w:t>
      </w:r>
      <w:hyperlink w:anchor="_ENREF_38" w:tooltip="Krustrup, 2009 #138" w:history="1">
        <w:r w:rsidR="00CE6327" w:rsidRPr="00322D1A">
          <w:rPr>
            <w:rFonts w:asciiTheme="majorBidi" w:hAnsiTheme="majorBidi" w:cstheme="majorBidi"/>
            <w:noProof/>
          </w:rPr>
          <w:t>38</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ED7D47" w:rsidRPr="00322D1A">
        <w:rPr>
          <w:rFonts w:asciiTheme="majorBidi" w:hAnsiTheme="majorBidi" w:cstheme="majorBidi"/>
        </w:rPr>
        <w:t xml:space="preserve"> </w:t>
      </w:r>
      <w:r w:rsidR="00DD007D" w:rsidRPr="00322D1A">
        <w:rPr>
          <w:rFonts w:asciiTheme="majorBidi" w:hAnsiTheme="majorBidi" w:cstheme="majorBidi"/>
        </w:rPr>
        <w:t>and approximate</w:t>
      </w:r>
      <w:r w:rsidR="005D3225" w:rsidRPr="00322D1A">
        <w:rPr>
          <w:rFonts w:asciiTheme="majorBidi" w:hAnsiTheme="majorBidi" w:cstheme="majorBidi"/>
        </w:rPr>
        <w:t>s</w:t>
      </w:r>
      <w:r w:rsidR="00DD007D" w:rsidRPr="00322D1A">
        <w:rPr>
          <w:rFonts w:asciiTheme="majorBidi" w:hAnsiTheme="majorBidi" w:cstheme="majorBidi"/>
        </w:rPr>
        <w:t xml:space="preserve"> the reduction in microvascular </w:t>
      </w:r>
      <w:r w:rsidR="00DD007D" w:rsidRPr="00322D1A">
        <w:rPr>
          <w:i/>
          <w:iCs/>
        </w:rPr>
        <w:t>P</w:t>
      </w:r>
      <w:r w:rsidR="00DD007D" w:rsidRPr="00322D1A">
        <w:rPr>
          <w:sz w:val="16"/>
          <w:szCs w:val="16"/>
        </w:rPr>
        <w:t>O</w:t>
      </w:r>
      <w:r w:rsidR="00DD007D" w:rsidRPr="00322D1A">
        <w:rPr>
          <w:vertAlign w:val="subscript"/>
        </w:rPr>
        <w:t xml:space="preserve">2 </w:t>
      </w:r>
      <w:r w:rsidR="00DD007D" w:rsidRPr="00322D1A">
        <w:rPr>
          <w:rFonts w:asciiTheme="majorBidi" w:hAnsiTheme="majorBidi" w:cstheme="majorBidi"/>
        </w:rPr>
        <w:t>during transitions from rest-to-electrically stimulated contractions</w:t>
      </w:r>
      <w:r w:rsidR="00A8064E" w:rsidRPr="00322D1A">
        <w:rPr>
          <w:rFonts w:asciiTheme="majorBidi" w:hAnsiTheme="majorBidi" w:cstheme="majorBidi"/>
        </w:rPr>
        <w:t xml:space="preserve"> </w:t>
      </w:r>
      <w:r w:rsidR="00916DBB" w:rsidRPr="00322D1A">
        <w:rPr>
          <w:rFonts w:asciiTheme="majorBidi" w:hAnsiTheme="majorBidi" w:cstheme="majorBidi"/>
        </w:rPr>
        <w:fldChar w:fldCharType="begin">
          <w:fldData xml:space="preserve">PEVuZE5vdGU+PENpdGU+PEF1dGhvcj5Lb2dhPC9BdXRob3I+PFllYXI+MjAxMjwvWWVhcj48UmVj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PEVuZE5vdGU+PENpdGU+PEF1dGhvcj5Lb2dhPC9BdXRob3I+PFllYXI+MjAxMjwvWWVhcj48UmVj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36" w:tooltip="Koga, 2012 #108" w:history="1">
        <w:r w:rsidR="00CE6327" w:rsidRPr="00322D1A">
          <w:rPr>
            <w:rFonts w:asciiTheme="majorBidi" w:hAnsiTheme="majorBidi" w:cstheme="majorBidi"/>
            <w:noProof/>
          </w:rPr>
          <w:t>36</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DD007D" w:rsidRPr="00322D1A">
        <w:rPr>
          <w:rFonts w:asciiTheme="majorBidi" w:hAnsiTheme="majorBidi" w:cstheme="majorBidi"/>
        </w:rPr>
        <w:t>. The [HHb] signal is therefore considered to provide an index of local O</w:t>
      </w:r>
      <w:r w:rsidR="00DD007D" w:rsidRPr="00322D1A">
        <w:rPr>
          <w:rFonts w:asciiTheme="majorBidi" w:hAnsiTheme="majorBidi" w:cstheme="majorBidi"/>
          <w:vertAlign w:val="subscript"/>
        </w:rPr>
        <w:t>2</w:t>
      </w:r>
      <w:r w:rsidR="00DD007D" w:rsidRPr="00322D1A">
        <w:rPr>
          <w:rFonts w:asciiTheme="majorBidi" w:hAnsiTheme="majorBidi" w:cstheme="majorBidi"/>
        </w:rPr>
        <w:t xml:space="preserve"> extraction</w:t>
      </w:r>
      <w:r w:rsidR="00A8064E" w:rsidRPr="00322D1A">
        <w:rPr>
          <w:rFonts w:asciiTheme="majorBidi" w:hAnsiTheme="majorBidi" w:cstheme="majorBidi"/>
        </w:rPr>
        <w:t xml:space="preserve"> </w:t>
      </w:r>
      <w:r w:rsidR="00916DBB" w:rsidRPr="00322D1A">
        <w:rPr>
          <w:rFonts w:asciiTheme="majorBidi" w:hAnsiTheme="majorBidi" w:cstheme="majorBidi"/>
        </w:rPr>
        <w:fldChar w:fldCharType="begin">
          <w:fldData xml:space="preserve">PEVuZE5vdGU+PENpdGU+PEF1dGhvcj5EZUxvcmV5PC9BdXRob3I+PFllYXI+MjAwMzwvWWVhcj48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</w:fldData>
        </w:fldChar>
      </w:r>
      <w:r w:rsidR="00E75E2A"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PEVuZE5vdGU+PENpdGU+PEF1dGhvcj5EZUxvcmV5PC9BdXRob3I+PFllYXI+MjAwMzwvWWVhcj48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</w:fldData>
        </w:fldChar>
      </w:r>
      <w:r w:rsidR="00E75E2A"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E75E2A" w:rsidRPr="00322D1A">
        <w:rPr>
          <w:rFonts w:asciiTheme="majorBidi" w:hAnsiTheme="majorBidi" w:cstheme="majorBidi"/>
          <w:noProof/>
        </w:rPr>
        <w:t>(</w:t>
      </w:r>
      <w:hyperlink w:anchor="_ENREF_19" w:tooltip="DeLorey, 2003 #390" w:history="1">
        <w:r w:rsidR="00CE6327" w:rsidRPr="00322D1A">
          <w:rPr>
            <w:rFonts w:asciiTheme="majorBidi" w:hAnsiTheme="majorBidi" w:cstheme="majorBidi"/>
            <w:noProof/>
          </w:rPr>
          <w:t>19</w:t>
        </w:r>
      </w:hyperlink>
      <w:r w:rsidR="00E75E2A" w:rsidRPr="00322D1A">
        <w:rPr>
          <w:rFonts w:asciiTheme="majorBidi" w:hAnsiTheme="majorBidi" w:cstheme="majorBidi"/>
          <w:noProof/>
        </w:rPr>
        <w:t xml:space="preserve">, </w:t>
      </w:r>
      <w:hyperlink w:anchor="_ENREF_27" w:tooltip="Grassi, 2003 #395" w:history="1">
        <w:r w:rsidR="00CE6327" w:rsidRPr="00322D1A">
          <w:rPr>
            <w:rFonts w:asciiTheme="majorBidi" w:hAnsiTheme="majorBidi" w:cstheme="majorBidi"/>
            <w:noProof/>
          </w:rPr>
          <w:t>27</w:t>
        </w:r>
      </w:hyperlink>
      <w:r w:rsidR="00E75E2A" w:rsidRPr="00322D1A">
        <w:rPr>
          <w:rFonts w:asciiTheme="majorBidi" w:hAnsiTheme="majorBidi" w:cstheme="majorBidi"/>
          <w:noProof/>
        </w:rPr>
        <w:t>)</w:t>
      </w:r>
      <w:r w:rsidR="00916DBB" w:rsidRPr="00322D1A">
        <w:rPr>
          <w:rFonts w:asciiTheme="majorBidi" w:hAnsiTheme="majorBidi" w:cstheme="majorBidi"/>
        </w:rPr>
        <w:fldChar w:fldCharType="end"/>
      </w:r>
      <w:r w:rsidR="00DD007D" w:rsidRPr="00322D1A">
        <w:rPr>
          <w:rFonts w:asciiTheme="majorBidi" w:hAnsiTheme="majorBidi" w:cstheme="majorBidi"/>
        </w:rPr>
        <w:t xml:space="preserve"> </w:t>
      </w:r>
      <w:r w:rsidR="00A8064E" w:rsidRPr="00322D1A">
        <w:rPr>
          <w:rFonts w:asciiTheme="majorBidi" w:hAnsiTheme="majorBidi" w:cstheme="majorBidi"/>
        </w:rPr>
        <w:t xml:space="preserve">and hence </w:t>
      </w:r>
      <w:r w:rsidR="005D3225" w:rsidRPr="00322D1A">
        <w:rPr>
          <w:rFonts w:asciiTheme="majorBidi" w:hAnsiTheme="majorBidi" w:cstheme="majorBidi"/>
        </w:rPr>
        <w:t>to reflect</w:t>
      </w:r>
      <w:r w:rsidR="00DD007D" w:rsidRPr="00322D1A">
        <w:rPr>
          <w:rFonts w:asciiTheme="majorBidi" w:hAnsiTheme="majorBidi" w:cstheme="majorBidi"/>
        </w:rPr>
        <w:t xml:space="preserve"> the balance between muscle O</w:t>
      </w:r>
      <w:r w:rsidR="00DD007D" w:rsidRPr="00322D1A">
        <w:rPr>
          <w:rFonts w:asciiTheme="majorBidi" w:hAnsiTheme="majorBidi" w:cstheme="majorBidi"/>
          <w:vertAlign w:val="subscript"/>
        </w:rPr>
        <w:t>2</w:t>
      </w:r>
      <w:r w:rsidR="00DD007D" w:rsidRPr="00322D1A">
        <w:rPr>
          <w:rFonts w:asciiTheme="majorBidi" w:hAnsiTheme="majorBidi" w:cstheme="majorBidi"/>
        </w:rPr>
        <w:t xml:space="preserve"> delivery and muscle O</w:t>
      </w:r>
      <w:r w:rsidR="00DD007D" w:rsidRPr="00322D1A">
        <w:rPr>
          <w:rFonts w:asciiTheme="majorBidi" w:hAnsiTheme="majorBidi" w:cstheme="majorBidi"/>
          <w:vertAlign w:val="subscript"/>
        </w:rPr>
        <w:t>2</w:t>
      </w:r>
      <w:r w:rsidR="00DD007D" w:rsidRPr="00322D1A">
        <w:rPr>
          <w:rFonts w:asciiTheme="majorBidi" w:hAnsiTheme="majorBidi" w:cstheme="majorBidi"/>
        </w:rPr>
        <w:t xml:space="preserve"> utilization. </w:t>
      </w:r>
      <w:r w:rsidRPr="00322D1A">
        <w:t>We hypothesized that</w:t>
      </w:r>
      <w:r w:rsidR="00AD0061" w:rsidRPr="00322D1A">
        <w:t xml:space="preserve"> NO</w:t>
      </w:r>
      <w:r w:rsidR="00AD0061" w:rsidRPr="00322D1A">
        <w:rPr>
          <w:vertAlign w:val="subscript"/>
        </w:rPr>
        <w:t>3</w:t>
      </w:r>
      <w:r w:rsidR="00AD0061" w:rsidRPr="00322D1A">
        <w:rPr>
          <w:vertAlign w:val="superscript"/>
        </w:rPr>
        <w:t>-</w:t>
      </w:r>
      <w:r w:rsidR="00AD0061" w:rsidRPr="00322D1A">
        <w:t xml:space="preserve"> supplementation would reduce</w:t>
      </w:r>
      <w:r w:rsidR="007E13AE" w:rsidRPr="00322D1A">
        <w:t xml:space="preserve"> the</w:t>
      </w:r>
      <w:r w:rsidRPr="00322D1A">
        <w:t xml:space="preserve"> </w:t>
      </w:r>
      <w:r w:rsidR="00755B9E" w:rsidRPr="00322D1A">
        <w:rPr>
          <w:noProof/>
          <w:lang w:val="en-GB" w:eastAsia="en-GB"/>
        </w:rPr>
        <w:drawing>
          <wp:inline distT="0" distB="0" distL="0" distR="0" wp14:anchorId="62C4A5B6" wp14:editId="2D16275C">
            <wp:extent cx="94615" cy="120650"/>
            <wp:effectExtent l="0" t="0" r="635" b="0"/>
            <wp:docPr id="21" name="Picture 2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τ</w:t>
      </w:r>
      <w:r w:rsidRPr="00322D1A">
        <w:rPr>
          <w:vertAlign w:val="subscript"/>
        </w:rPr>
        <w:t>p</w:t>
      </w:r>
      <w:r w:rsidRPr="00322D1A">
        <w:t xml:space="preserve"> </w:t>
      </w:r>
      <w:r w:rsidR="00AD0061" w:rsidRPr="00322D1A">
        <w:t>and increase</w:t>
      </w:r>
      <w:r w:rsidRPr="00322D1A">
        <w:t xml:space="preserve"> </w:t>
      </w:r>
      <w:r w:rsidR="007E13AE" w:rsidRPr="00322D1A">
        <w:t xml:space="preserve">the </w:t>
      </w:r>
      <w:r w:rsidRPr="00322D1A">
        <w:t xml:space="preserve">muscle [HHb] τ in </w:t>
      </w:r>
      <w:r w:rsidR="00AD0061" w:rsidRPr="00322D1A">
        <w:t>M</w:t>
      </w:r>
      <w:r w:rsidR="00AD0061" w:rsidRPr="00322D1A">
        <w:rPr>
          <w:lang w:val="en-GB" w:eastAsia="zh-CN"/>
        </w:rPr>
        <w:t>→S</w:t>
      </w:r>
      <w:r w:rsidR="00535C8B" w:rsidRPr="00322D1A">
        <w:t xml:space="preserve"> </w:t>
      </w:r>
      <w:r w:rsidRPr="00322D1A">
        <w:t xml:space="preserve">but not </w:t>
      </w:r>
      <w:r w:rsidR="00AD0061" w:rsidRPr="00322D1A">
        <w:t>U</w:t>
      </w:r>
      <w:r w:rsidR="00AD0061" w:rsidRPr="00322D1A">
        <w:rPr>
          <w:lang w:val="en-GB" w:eastAsia="zh-CN"/>
        </w:rPr>
        <w:t>→M</w:t>
      </w:r>
      <w:r w:rsidR="002714BD" w:rsidRPr="00322D1A">
        <w:t xml:space="preserve">. </w:t>
      </w:r>
      <w:r w:rsidR="00535C8B" w:rsidRPr="00322D1A">
        <w:t xml:space="preserve">We also hypothesized </w:t>
      </w:r>
      <w:r w:rsidRPr="00322D1A">
        <w:t xml:space="preserve">that </w:t>
      </w:r>
      <w:r w:rsidR="005D3225" w:rsidRPr="00322D1A">
        <w:t xml:space="preserve">these </w:t>
      </w:r>
      <w:r w:rsidR="007E13AE" w:rsidRPr="00322D1A">
        <w:t xml:space="preserve">kinetic </w:t>
      </w:r>
      <w:r w:rsidR="005D3225" w:rsidRPr="00322D1A">
        <w:t xml:space="preserve">changes </w:t>
      </w:r>
      <w:r w:rsidR="00AD0061" w:rsidRPr="00322D1A">
        <w:t>following NO</w:t>
      </w:r>
      <w:r w:rsidR="00AD0061" w:rsidRPr="00322D1A">
        <w:rPr>
          <w:vertAlign w:val="subscript"/>
        </w:rPr>
        <w:t>3</w:t>
      </w:r>
      <w:r w:rsidR="00AD0061" w:rsidRPr="00322D1A">
        <w:rPr>
          <w:vertAlign w:val="superscript"/>
        </w:rPr>
        <w:t>-</w:t>
      </w:r>
      <w:r w:rsidR="00AD0061" w:rsidRPr="00322D1A">
        <w:t xml:space="preserve"> supplementation </w:t>
      </w:r>
      <w:r w:rsidR="005D3225" w:rsidRPr="00322D1A">
        <w:t xml:space="preserve">would enhance </w:t>
      </w:r>
      <w:r w:rsidRPr="00322D1A">
        <w:t>severe-intensity exercise tolerance</w:t>
      </w:r>
      <w:r w:rsidR="00535C8B" w:rsidRPr="00322D1A">
        <w:t>.</w:t>
      </w:r>
      <w:r w:rsidRPr="00322D1A">
        <w:t xml:space="preserve">   </w:t>
      </w:r>
    </w:p>
    <w:p w:rsidR="00FA3FE8" w:rsidRPr="00322D1A" w:rsidRDefault="00FA3FE8" w:rsidP="00FA3FE8">
      <w:pPr>
        <w:spacing w:line="360" w:lineRule="auto"/>
        <w:ind w:left="1134" w:right="1134"/>
      </w:pPr>
    </w:p>
    <w:p w:rsidR="00465039" w:rsidRPr="00322D1A" w:rsidRDefault="00465039" w:rsidP="00FA3FE8">
      <w:pPr>
        <w:spacing w:line="360" w:lineRule="auto"/>
        <w:ind w:left="1134" w:right="1134"/>
      </w:pPr>
      <w:r w:rsidRPr="00322D1A">
        <w:rPr>
          <w:b/>
          <w:bCs/>
        </w:rPr>
        <w:t>Methods</w:t>
      </w:r>
    </w:p>
    <w:p w:rsidR="00465039" w:rsidRPr="00322D1A" w:rsidRDefault="00465039" w:rsidP="00465039">
      <w:pPr>
        <w:spacing w:line="360" w:lineRule="auto"/>
        <w:ind w:left="1134" w:right="1134"/>
        <w:rPr>
          <w:b/>
          <w:bCs/>
        </w:rPr>
      </w:pPr>
    </w:p>
    <w:p w:rsidR="00146416" w:rsidRPr="00322D1A" w:rsidRDefault="00465039" w:rsidP="00146416">
      <w:pPr>
        <w:spacing w:line="360" w:lineRule="auto"/>
        <w:ind w:left="1134" w:right="1134"/>
        <w:rPr>
          <w:rFonts w:eastAsia="SimSun"/>
          <w:b/>
          <w:bCs/>
          <w:i/>
        </w:rPr>
      </w:pPr>
      <w:r w:rsidRPr="00322D1A">
        <w:rPr>
          <w:rFonts w:eastAsia="SimSun"/>
          <w:b/>
          <w:bCs/>
          <w:i/>
        </w:rPr>
        <w:t>Participants</w:t>
      </w:r>
    </w:p>
    <w:p w:rsidR="002367CB" w:rsidRPr="00322D1A" w:rsidRDefault="002367CB" w:rsidP="00CE6327">
      <w:pPr>
        <w:spacing w:line="360" w:lineRule="auto"/>
        <w:ind w:left="1134" w:right="1134"/>
        <w:rPr>
          <w:rFonts w:eastAsia="SimSun"/>
          <w:bCs/>
        </w:rPr>
      </w:pPr>
      <w:r w:rsidRPr="00322D1A">
        <w:rPr>
          <w:rFonts w:eastAsia="SimSun"/>
          <w:bCs/>
        </w:rPr>
        <w:t>Nine healthy subjects</w:t>
      </w:r>
      <w:r w:rsidR="001F0BD5" w:rsidRPr="00322D1A">
        <w:rPr>
          <w:rFonts w:eastAsia="SimSun"/>
          <w:bCs/>
        </w:rPr>
        <w:t xml:space="preserve"> </w:t>
      </w:r>
      <w:r w:rsidRPr="00322D1A">
        <w:rPr>
          <w:rFonts w:eastAsia="SimSun"/>
          <w:bCs/>
        </w:rPr>
        <w:t>(</w:t>
      </w:r>
      <w:r w:rsidR="001F0BD5" w:rsidRPr="00322D1A">
        <w:rPr>
          <w:rFonts w:eastAsia="SimSun"/>
          <w:bCs/>
        </w:rPr>
        <w:t>4 male:</w:t>
      </w:r>
      <w:r w:rsidRPr="00322D1A">
        <w:rPr>
          <w:rFonts w:eastAsia="SimSun"/>
          <w:bCs/>
        </w:rPr>
        <w:t xml:space="preserve"> mean ± SD age 30 ± 6 years; body mass </w:t>
      </w:r>
      <w:r w:rsidR="001F0BD5" w:rsidRPr="00322D1A">
        <w:rPr>
          <w:rFonts w:eastAsia="SimSun"/>
          <w:bCs/>
        </w:rPr>
        <w:t>77 ± 11</w:t>
      </w:r>
      <w:r w:rsidRPr="00322D1A">
        <w:rPr>
          <w:rFonts w:eastAsia="SimSun"/>
          <w:bCs/>
        </w:rPr>
        <w:t xml:space="preserve"> kg; stature 1.7</w:t>
      </w:r>
      <w:r w:rsidR="001F0BD5" w:rsidRPr="00322D1A">
        <w:rPr>
          <w:rFonts w:eastAsia="SimSun"/>
          <w:bCs/>
        </w:rPr>
        <w:t>8 ± 0.06</w:t>
      </w:r>
      <w:r w:rsidRPr="00322D1A">
        <w:rPr>
          <w:rFonts w:eastAsia="SimSun"/>
          <w:bCs/>
        </w:rPr>
        <w:t xml:space="preserve"> m</w:t>
      </w:r>
      <w:r w:rsidR="001F0BD5" w:rsidRPr="00322D1A">
        <w:rPr>
          <w:rFonts w:eastAsia="SimSun"/>
          <w:bCs/>
        </w:rPr>
        <w:t xml:space="preserve">, and 5 female: mean ± SD age 30 ± 6 years; body mass 58 ± 4 kg; stature 1.66 ± 0.02 m) </w:t>
      </w:r>
      <w:r w:rsidRPr="00322D1A">
        <w:rPr>
          <w:rFonts w:eastAsia="SimSun"/>
          <w:bCs/>
        </w:rPr>
        <w:t xml:space="preserve">volunteered to participate in the study. The participants were all recreationally active, but not highly trained. Prior to testing, participants were </w:t>
      </w:r>
      <w:r w:rsidRPr="00322D1A">
        <w:rPr>
          <w:bCs/>
        </w:rPr>
        <w:t>informed of the protocol and risks and gave written consent to participate in the study. All procedures were approved by Swansea University ethics committee and were conducted in accordance wi</w:t>
      </w:r>
      <w:r w:rsidR="002714BD" w:rsidRPr="00322D1A">
        <w:rPr>
          <w:bCs/>
        </w:rPr>
        <w:t xml:space="preserve">th the Declaration of Helsinki. </w:t>
      </w:r>
      <w:r w:rsidRPr="00322D1A">
        <w:rPr>
          <w:bCs/>
        </w:rPr>
        <w:t xml:space="preserve">Participants were asked to arrive at the </w:t>
      </w:r>
      <w:r w:rsidR="0063170F" w:rsidRPr="00322D1A">
        <w:rPr>
          <w:bCs/>
        </w:rPr>
        <w:t xml:space="preserve">exercise physiology </w:t>
      </w:r>
      <w:r w:rsidRPr="00322D1A">
        <w:rPr>
          <w:bCs/>
        </w:rPr>
        <w:t>laboratory</w:t>
      </w:r>
      <w:r w:rsidR="0063170F" w:rsidRPr="00322D1A">
        <w:rPr>
          <w:bCs/>
        </w:rPr>
        <w:t xml:space="preserve"> at Swansea University</w:t>
      </w:r>
      <w:r w:rsidRPr="00322D1A">
        <w:rPr>
          <w:bCs/>
        </w:rPr>
        <w:t xml:space="preserve"> in a rested state, at least two hours postprandial and to avoid strenuous exercise in the 24 h preceding each testing session. </w:t>
      </w:r>
      <w:r w:rsidR="00BE68FA" w:rsidRPr="00322D1A">
        <w:rPr>
          <w:bCs/>
        </w:rPr>
        <w:t xml:space="preserve"> </w:t>
      </w:r>
      <w:r w:rsidRPr="00322D1A">
        <w:rPr>
          <w:bCs/>
        </w:rPr>
        <w:t xml:space="preserve">Participants were also asked to refrain from caffeine and alcohol for 6 and 24 h </w:t>
      </w:r>
      <w:r w:rsidR="002714BD" w:rsidRPr="00322D1A">
        <w:rPr>
          <w:bCs/>
        </w:rPr>
        <w:t xml:space="preserve">before each test, respectively. </w:t>
      </w:r>
      <w:r w:rsidRPr="00322D1A">
        <w:rPr>
          <w:bCs/>
        </w:rPr>
        <w:t xml:space="preserve">The participants also refrained from the use of antibacterial mouthwash throughout the duration of the study </w:t>
      </w:r>
      <w:r w:rsidR="00916DBB" w:rsidRPr="00322D1A">
        <w:rPr>
          <w:bCs/>
        </w:rPr>
        <w:fldChar w:fldCharType="begin"/>
      </w:r>
      <w:r w:rsidR="00E75E2A" w:rsidRPr="00322D1A">
        <w:rPr>
          <w:bCs/>
        </w:rPr>
        <w:instrText xml:space="preserve"> ADDIN EN.CITE &lt;EndNote&gt;&lt;Cite&gt;&lt;Author&gt;Govoni&lt;/Author&gt;&lt;Year&gt;2008&lt;/Year&gt;&lt;RecNum&gt;7842&lt;/RecNum&gt;&lt;DisplayText&gt;(26)&lt;/DisplayText&gt;&lt;record&gt;&lt;rec-number&gt;7842&lt;/rec-number&gt;&lt;foreign-keys&gt;&lt;key app="EN" db-id="z09t9st0oswpdyea9edv2adnetvf0trpdw0r"&gt;7842&lt;/key&gt;&lt;/foreign-keys&gt;&lt;ref-type name="Journal Article"&gt;17&lt;/ref-type&gt;&lt;contributors&gt;&lt;authors&gt;&lt;author&gt;Govoni, Mirco&lt;/author&gt;&lt;author&gt;Jansson, Emmelie Å&lt;/author&gt;&lt;author&gt;Weitzberg, Eddie&lt;/author&gt;&lt;author&gt;Lundberg, Jon O.&lt;/author&gt;&lt;/authors&gt;&lt;/contributors&gt;&lt;titles&gt;&lt;title&gt;The increase in plasma nitrite after a dietary nitrate load is markedly attenuated by an antibacterial mouthwash&lt;/title&gt;&lt;secondary-title&gt;Nitric Oxide&lt;/secondary-title&gt;&lt;/titles&gt;&lt;periodical&gt;&lt;full-title&gt;Nitric Oxide&lt;/full-title&gt;&lt;/periodical&gt;&lt;pages&gt;333-337&lt;/pages&gt;&lt;volume&gt;19&lt;/volume&gt;&lt;number&gt;4&lt;/number&gt;&lt;keywords&gt;&lt;keyword&gt;Nitric oxide&lt;/keyword&gt;&lt;keyword&gt;Nitrite&lt;/keyword&gt;&lt;keyword&gt;Nitrate&lt;/keyword&gt;&lt;keyword&gt;Oral bacteria&lt;/keyword&gt;&lt;keyword&gt;Antibacterial mouthwash&lt;/keyword&gt;&lt;keyword&gt;Vasodilation&lt;/keyword&gt;&lt;keyword&gt;Hypertension&lt;/keyword&gt;&lt;keyword&gt;Vegetarian&lt;/keyword&gt;&lt;keyword&gt;Nitric oxide synthase-independent&lt;/keyword&gt;&lt;/keywords&gt;&lt;dates&gt;&lt;year&gt;2008&lt;/year&gt;&lt;/dates&gt;&lt;isbn&gt;1089-8603&lt;/isbn&gt;&lt;urls&gt;&lt;related-urls&gt;&lt;url&gt;http://www.sciencedirect.com/science/article/pii/S1089860308003625&lt;/url&gt;&lt;/related-urls&gt;&lt;/urls&gt;&lt;electronic-resource-num&gt;10.1016/j.niox.2008.08.003&lt;/electronic-resource-num&gt;&lt;/record&gt;&lt;/Cite&gt;&lt;/EndNote&gt;</w:instrText>
      </w:r>
      <w:r w:rsidR="00916DBB" w:rsidRPr="00322D1A">
        <w:rPr>
          <w:bCs/>
        </w:rPr>
        <w:fldChar w:fldCharType="separate"/>
      </w:r>
      <w:r w:rsidR="00E75E2A" w:rsidRPr="00322D1A">
        <w:rPr>
          <w:bCs/>
          <w:noProof/>
        </w:rPr>
        <w:t>(</w:t>
      </w:r>
      <w:hyperlink w:anchor="_ENREF_26" w:tooltip="Govoni, 2008 #7842" w:history="1">
        <w:r w:rsidR="00CE6327" w:rsidRPr="00322D1A">
          <w:rPr>
            <w:bCs/>
            <w:noProof/>
          </w:rPr>
          <w:t>26</w:t>
        </w:r>
      </w:hyperlink>
      <w:r w:rsidR="00E75E2A" w:rsidRPr="00322D1A">
        <w:rPr>
          <w:bCs/>
          <w:noProof/>
        </w:rPr>
        <w:t>)</w:t>
      </w:r>
      <w:r w:rsidR="00916DBB" w:rsidRPr="00322D1A">
        <w:rPr>
          <w:bCs/>
        </w:rPr>
        <w:fldChar w:fldCharType="end"/>
      </w:r>
      <w:r w:rsidR="002714BD" w:rsidRPr="00322D1A">
        <w:rPr>
          <w:bCs/>
        </w:rPr>
        <w:t xml:space="preserve">. </w:t>
      </w:r>
      <w:r w:rsidRPr="00322D1A">
        <w:rPr>
          <w:bCs/>
        </w:rPr>
        <w:t>All tests were performed at the same time of day (± 0.5 h).</w:t>
      </w:r>
    </w:p>
    <w:p w:rsidR="00465039" w:rsidRPr="00322D1A" w:rsidRDefault="00465039" w:rsidP="00465039">
      <w:pPr>
        <w:spacing w:line="360" w:lineRule="auto"/>
        <w:ind w:left="1134" w:right="1134"/>
        <w:rPr>
          <w:bCs/>
        </w:rPr>
      </w:pPr>
    </w:p>
    <w:p w:rsidR="00146416" w:rsidRPr="00322D1A" w:rsidRDefault="00AD5336" w:rsidP="00146416">
      <w:pPr>
        <w:spacing w:line="360" w:lineRule="auto"/>
        <w:ind w:left="1134" w:right="1134"/>
        <w:rPr>
          <w:b/>
          <w:bCs/>
          <w:i/>
        </w:rPr>
      </w:pPr>
      <w:r w:rsidRPr="00322D1A">
        <w:rPr>
          <w:b/>
          <w:bCs/>
          <w:i/>
        </w:rPr>
        <w:t>Procedures</w:t>
      </w:r>
    </w:p>
    <w:p w:rsidR="002367CB" w:rsidRPr="00322D1A" w:rsidRDefault="002367CB" w:rsidP="00CE6327">
      <w:pPr>
        <w:spacing w:line="360" w:lineRule="auto"/>
        <w:ind w:left="1134" w:right="1134"/>
        <w:rPr>
          <w:bCs/>
        </w:rPr>
      </w:pPr>
      <w:r w:rsidRPr="00322D1A">
        <w:rPr>
          <w:bCs/>
        </w:rPr>
        <w:t xml:space="preserve">Participants were required to visit the laboratory on seven occasions over a 4-week period. On the first visit, participants completed a ramp incremental exercise test for determination of the </w:t>
      </w:r>
      <w:r w:rsidR="00755B9E" w:rsidRPr="00322D1A">
        <w:rPr>
          <w:noProof/>
          <w:lang w:val="en-GB" w:eastAsia="en-GB"/>
        </w:rPr>
        <w:drawing>
          <wp:inline distT="0" distB="0" distL="0" distR="0" wp14:anchorId="06C7056F" wp14:editId="1C2824EE">
            <wp:extent cx="94615" cy="120650"/>
            <wp:effectExtent l="0" t="0" r="635" b="0"/>
            <wp:docPr id="22" name="Picture 2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2peak</w:t>
      </w:r>
      <w:r w:rsidRPr="00322D1A">
        <w:rPr>
          <w:bCs/>
        </w:rPr>
        <w:t xml:space="preserve"> and GET</w:t>
      </w:r>
      <w:r w:rsidR="002714BD" w:rsidRPr="00322D1A">
        <w:rPr>
          <w:bCs/>
        </w:rPr>
        <w:t xml:space="preserve">. </w:t>
      </w:r>
      <w:r w:rsidR="00BE68FA" w:rsidRPr="00322D1A">
        <w:rPr>
          <w:bCs/>
        </w:rPr>
        <w:t>The test</w:t>
      </w:r>
      <w:r w:rsidRPr="00322D1A">
        <w:rPr>
          <w:bCs/>
        </w:rPr>
        <w:t xml:space="preserve"> included 3-min of baseline cycling at 15W, after which the work rate was increased at a rate of 20 W∙min</w:t>
      </w:r>
      <w:r w:rsidRPr="00322D1A">
        <w:rPr>
          <w:bCs/>
          <w:vertAlign w:val="superscript"/>
        </w:rPr>
        <w:t>-1</w:t>
      </w:r>
      <w:r w:rsidRPr="00322D1A">
        <w:rPr>
          <w:bCs/>
        </w:rPr>
        <w:t xml:space="preserve"> for females and 30 W∙min</w:t>
      </w:r>
      <w:r w:rsidRPr="00322D1A">
        <w:rPr>
          <w:bCs/>
          <w:vertAlign w:val="superscript"/>
        </w:rPr>
        <w:t>-1</w:t>
      </w:r>
      <w:r w:rsidRPr="00322D1A">
        <w:rPr>
          <w:bCs/>
        </w:rPr>
        <w:t xml:space="preserve"> for males </w:t>
      </w:r>
      <w:r w:rsidR="002714BD" w:rsidRPr="00322D1A">
        <w:rPr>
          <w:bCs/>
        </w:rPr>
        <w:t xml:space="preserve">until the limit of tolerance. </w:t>
      </w:r>
      <w:r w:rsidRPr="00322D1A">
        <w:rPr>
          <w:bCs/>
        </w:rPr>
        <w:t>The participants were asked to m</w:t>
      </w:r>
      <w:r w:rsidR="002714BD" w:rsidRPr="00322D1A">
        <w:rPr>
          <w:bCs/>
        </w:rPr>
        <w:t xml:space="preserve">aintain a cadence of 70–80 rpm. </w:t>
      </w:r>
      <w:r w:rsidRPr="00322D1A">
        <w:rPr>
          <w:bCs/>
        </w:rPr>
        <w:t>Breath-by-breath pulmonary gas-exchange data were collected continuously during the incremental tests and averaged over consecutive 5-s periods</w:t>
      </w:r>
      <w:r w:rsidR="002714BD" w:rsidRPr="00322D1A">
        <w:rPr>
          <w:bCs/>
        </w:rPr>
        <w:t xml:space="preserve"> (Oxycon Pro, Jaeger, Germany). </w:t>
      </w:r>
      <w:r w:rsidRPr="00322D1A">
        <w:rPr>
          <w:bCs/>
        </w:rPr>
        <w:t xml:space="preserve">The </w:t>
      </w:r>
      <w:r w:rsidR="00755B9E" w:rsidRPr="00322D1A">
        <w:rPr>
          <w:noProof/>
          <w:lang w:val="en-GB" w:eastAsia="en-GB"/>
        </w:rPr>
        <w:drawing>
          <wp:inline distT="0" distB="0" distL="0" distR="0" wp14:anchorId="52D3D405" wp14:editId="2379A42D">
            <wp:extent cx="94615" cy="120650"/>
            <wp:effectExtent l="0" t="0" r="635" b="0"/>
            <wp:docPr id="23" name="Picture 2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2peak </w:t>
      </w:r>
      <w:r w:rsidRPr="00322D1A">
        <w:rPr>
          <w:bCs/>
        </w:rPr>
        <w:t xml:space="preserve">was taken as the highest 10-s </w:t>
      </w:r>
      <w:r w:rsidR="00BE68FA" w:rsidRPr="00322D1A">
        <w:rPr>
          <w:bCs/>
        </w:rPr>
        <w:t>mean</w:t>
      </w:r>
      <w:r w:rsidRPr="00322D1A">
        <w:rPr>
          <w:bCs/>
        </w:rPr>
        <w:t xml:space="preserve"> value attained before the subject’s volitional exhaustion in the test.</w:t>
      </w:r>
      <w:r w:rsidR="002714BD" w:rsidRPr="00322D1A">
        <w:rPr>
          <w:bCs/>
        </w:rPr>
        <w:t xml:space="preserve"> </w:t>
      </w:r>
      <w:r w:rsidRPr="00322D1A">
        <w:t xml:space="preserve">The GET was determined using the V-slope method </w:t>
      </w:r>
      <w:r w:rsidR="00916DBB" w:rsidRPr="00322D1A">
        <w:fldChar w:fldCharType="begin"/>
      </w:r>
      <w:r w:rsidR="00EA71F0" w:rsidRPr="00322D1A">
        <w:instrText xml:space="preserve"> ADDIN EN.CITE &lt;EndNote&gt;&lt;Cite&gt;&lt;Author&gt;Beaver&lt;/Author&gt;&lt;Year&gt;1986&lt;/Year&gt;&lt;RecNum&gt;89&lt;/RecNum&gt;&lt;DisplayText&gt;(9)&lt;/DisplayText&gt;&lt;record&gt;&lt;rec-number&gt;89&lt;/rec-number&gt;&lt;foreign-keys&gt;&lt;key app="EN" db-id="za9r5xvv1v2edke95zuvwawcd5w55xfwvsf5"&gt;89&lt;/key&gt;&lt;/foreign-keys&gt;&lt;ref-type name="Journal Article"&gt;17&lt;/ref-type&gt;&lt;contributors&gt;&lt;authors&gt;&lt;author&gt;Beaver, W. L.&lt;/author&gt;&lt;author&gt;Wasserman, K.&lt;/author&gt;&lt;author&gt;Whipp, B. J.&lt;/author&gt;&lt;/authors&gt;&lt;/contributors&gt;&lt;titles&gt;&lt;title&gt;A new method for detecting anaerobic threshold by gas exchange&lt;/title&gt;&lt;secondary-title&gt;J Appl Physiol&lt;/secondary-title&gt;&lt;/titles&gt;&lt;periodical&gt;&lt;full-title&gt;J Appl Physiol&lt;/full-title&gt;&lt;/periodical&gt;&lt;pages&gt;2020-7&lt;/pages&gt;&lt;volume&gt;60&lt;/volume&gt;&lt;number&gt;6&lt;/number&gt;&lt;keywords&gt;&lt;keyword&gt;Adult&lt;/keyword&gt;&lt;keyword&gt;*Anaerobiosis&lt;/keyword&gt;&lt;keyword&gt;Bicarbonates/metabolism&lt;/keyword&gt;&lt;keyword&gt;Carbon Dioxide/metabolism&lt;/keyword&gt;&lt;keyword&gt;Differential Threshold&lt;/keyword&gt;&lt;keyword&gt;Humans&lt;/keyword&gt;&lt;keyword&gt;Lactates/metabolism&lt;/keyword&gt;&lt;keyword&gt;Male&lt;/keyword&gt;&lt;keyword&gt;Mathematics&lt;/keyword&gt;&lt;keyword&gt;*Metabolism&lt;/keyword&gt;&lt;keyword&gt;Oxygen Consumption&lt;/keyword&gt;&lt;keyword&gt;Physiology/methods&lt;/keyword&gt;&lt;keyword&gt;*Pulmonary Gas Exchange&lt;/keyword&gt;&lt;/keywords&gt;&lt;dates&gt;&lt;year&gt;1986&lt;/year&gt;&lt;pub-dates&gt;&lt;date&gt;Jun&lt;/date&gt;&lt;/pub-dates&gt;&lt;/dates&gt;&lt;isbn&gt;8750-7587 (Print)&lt;/isbn&gt;&lt;accession-num&gt;3087938&lt;/accession-num&gt;&lt;urls&gt;&lt;related-urls&gt;&lt;url&gt;http://www.ncbi.nlm.nih.gov/entrez/query.fcgi?cmd=Retrieve&amp;amp;db=PubMed&amp;amp;dopt=Citation&amp;amp;list_uids=3087938 &lt;/url&gt;&lt;/related-urls&gt;&lt;/urls&gt;&lt;language&gt;eng&lt;/language&gt;&lt;/record&gt;&lt;/Cite&gt;&lt;/EndNote&gt;</w:instrText>
      </w:r>
      <w:r w:rsidR="00916DBB" w:rsidRPr="00322D1A">
        <w:fldChar w:fldCharType="separate"/>
      </w:r>
      <w:r w:rsidR="00EA71F0" w:rsidRPr="00322D1A">
        <w:rPr>
          <w:noProof/>
        </w:rPr>
        <w:t>(</w:t>
      </w:r>
      <w:hyperlink w:anchor="_ENREF_9" w:tooltip="Beaver, 1986 #89" w:history="1">
        <w:r w:rsidR="00CE6327" w:rsidRPr="00322D1A">
          <w:rPr>
            <w:noProof/>
          </w:rPr>
          <w:t>9</w:t>
        </w:r>
      </w:hyperlink>
      <w:r w:rsidR="00EA71F0" w:rsidRPr="00322D1A">
        <w:rPr>
          <w:noProof/>
        </w:rPr>
        <w:t>)</w:t>
      </w:r>
      <w:r w:rsidR="00916DBB" w:rsidRPr="00322D1A">
        <w:fldChar w:fldCharType="end"/>
      </w:r>
      <w:r w:rsidRPr="00322D1A">
        <w:t xml:space="preserve"> as the first disproportionate increase in CO</w:t>
      </w:r>
      <w:r w:rsidRPr="00322D1A">
        <w:rPr>
          <w:vertAlign w:val="subscript"/>
        </w:rPr>
        <w:t>2</w:t>
      </w:r>
      <w:r w:rsidRPr="00322D1A">
        <w:t xml:space="preserve"> production (</w:t>
      </w:r>
      <w:r w:rsidR="00755B9E" w:rsidRPr="00322D1A">
        <w:rPr>
          <w:noProof/>
          <w:lang w:val="en-GB" w:eastAsia="en-GB"/>
        </w:rPr>
        <w:drawing>
          <wp:inline distT="0" distB="0" distL="0" distR="0" wp14:anchorId="3743A547" wp14:editId="39285E26">
            <wp:extent cx="94615" cy="120650"/>
            <wp:effectExtent l="0" t="0" r="635" b="0"/>
            <wp:docPr id="24" name="Picture 2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co</w:t>
      </w:r>
      <w:r w:rsidRPr="00322D1A">
        <w:rPr>
          <w:vertAlign w:val="subscript"/>
        </w:rPr>
        <w:t>2</w:t>
      </w:r>
      <w:r w:rsidRPr="00322D1A">
        <w:t xml:space="preserve">) relative to the increase in </w:t>
      </w:r>
      <w:r w:rsidR="00755B9E" w:rsidRPr="00322D1A">
        <w:rPr>
          <w:noProof/>
          <w:lang w:val="en-GB" w:eastAsia="en-GB"/>
        </w:rPr>
        <w:drawing>
          <wp:inline distT="0" distB="0" distL="0" distR="0" wp14:anchorId="1543E508" wp14:editId="68B6204C">
            <wp:extent cx="94615" cy="120650"/>
            <wp:effectExtent l="0" t="0" r="635" b="0"/>
            <wp:docPr id="25" name="Picture 2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and subsequently verified </w:t>
      </w:r>
      <w:r w:rsidR="00B65C7F" w:rsidRPr="00322D1A">
        <w:t>by an</w:t>
      </w:r>
      <w:r w:rsidRPr="00322D1A">
        <w:t xml:space="preserve"> increase in the ventilatory equivalent for </w:t>
      </w:r>
      <w:r w:rsidR="00755B9E" w:rsidRPr="00322D1A">
        <w:rPr>
          <w:noProof/>
          <w:lang w:val="en-GB" w:eastAsia="en-GB"/>
        </w:rPr>
        <w:drawing>
          <wp:inline distT="0" distB="0" distL="0" distR="0" wp14:anchorId="6960B84B" wp14:editId="3E8AFB00">
            <wp:extent cx="94615" cy="120650"/>
            <wp:effectExtent l="0" t="0" r="635" b="0"/>
            <wp:docPr id="26" name="Picture 2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w:t>
      </w:r>
      <w:r w:rsidR="00755B9E" w:rsidRPr="00322D1A">
        <w:rPr>
          <w:noProof/>
          <w:lang w:val="en-GB" w:eastAsia="en-GB"/>
        </w:rPr>
        <w:drawing>
          <wp:inline distT="0" distB="0" distL="0" distR="0" wp14:anchorId="5A07027F" wp14:editId="59F799F4">
            <wp:extent cx="94615" cy="120650"/>
            <wp:effectExtent l="0" t="0" r="635" b="0"/>
            <wp:docPr id="27" name="Picture 2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vertAlign w:val="subscript"/>
        </w:rPr>
        <w:t xml:space="preserve">E </w:t>
      </w:r>
      <w:r w:rsidRPr="00322D1A">
        <w:t>/</w:t>
      </w:r>
      <w:r w:rsidR="00755B9E" w:rsidRPr="00322D1A">
        <w:rPr>
          <w:noProof/>
          <w:lang w:val="en-GB" w:eastAsia="en-GB"/>
        </w:rPr>
        <w:drawing>
          <wp:inline distT="0" distB="0" distL="0" distR="0" wp14:anchorId="6C8584D6" wp14:editId="5945E4FA">
            <wp:extent cx="94615" cy="120650"/>
            <wp:effectExtent l="0" t="0" r="635" b="0"/>
            <wp:docPr id="28" name="Picture 2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with no increase in </w:t>
      </w:r>
      <w:r w:rsidR="00755B9E" w:rsidRPr="00322D1A">
        <w:rPr>
          <w:noProof/>
          <w:lang w:val="en-GB" w:eastAsia="en-GB"/>
        </w:rPr>
        <w:drawing>
          <wp:inline distT="0" distB="0" distL="0" distR="0" wp14:anchorId="02E70695" wp14:editId="73F43BD2">
            <wp:extent cx="94615" cy="120650"/>
            <wp:effectExtent l="0" t="0" r="635" b="0"/>
            <wp:docPr id="29" name="Picture 2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vertAlign w:val="subscript"/>
        </w:rPr>
        <w:t xml:space="preserve">E </w:t>
      </w:r>
      <w:r w:rsidRPr="00322D1A">
        <w:t>/</w:t>
      </w:r>
      <w:r w:rsidR="00755B9E" w:rsidRPr="00322D1A">
        <w:rPr>
          <w:noProof/>
          <w:lang w:val="en-GB" w:eastAsia="en-GB"/>
        </w:rPr>
        <w:drawing>
          <wp:inline distT="0" distB="0" distL="0" distR="0" wp14:anchorId="79BF1F3E" wp14:editId="341E92D2">
            <wp:extent cx="94615" cy="120650"/>
            <wp:effectExtent l="0" t="0" r="635" b="0"/>
            <wp:docPr id="30" name="Picture 3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co</w:t>
      </w:r>
      <w:r w:rsidRPr="00322D1A">
        <w:rPr>
          <w:vertAlign w:val="subscript"/>
        </w:rPr>
        <w:t>2</w:t>
      </w:r>
      <w:r w:rsidRPr="00322D1A">
        <w:t>.</w:t>
      </w:r>
      <w:r w:rsidRPr="00322D1A">
        <w:rPr>
          <w:vertAlign w:val="subscript"/>
        </w:rPr>
        <w:t xml:space="preserve"> </w:t>
      </w:r>
      <w:r w:rsidRPr="00322D1A">
        <w:t xml:space="preserve">The work rates that would require 90% of the GET (moderate-intensity exercise) and 70% of the difference (Δ) between the GET and </w:t>
      </w:r>
      <w:r w:rsidR="00755B9E" w:rsidRPr="00322D1A">
        <w:rPr>
          <w:noProof/>
          <w:lang w:val="en-GB" w:eastAsia="en-GB"/>
        </w:rPr>
        <w:drawing>
          <wp:inline distT="0" distB="0" distL="0" distR="0" wp14:anchorId="23B932CB" wp14:editId="12DE64F3">
            <wp:extent cx="94615" cy="120650"/>
            <wp:effectExtent l="0" t="0" r="635" b="0"/>
            <wp:docPr id="31" name="Picture 3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2peak</w:t>
      </w:r>
      <w:r w:rsidRPr="00322D1A">
        <w:rPr>
          <w:bCs/>
        </w:rPr>
        <w:t xml:space="preserve"> </w:t>
      </w:r>
      <w:r w:rsidRPr="00322D1A">
        <w:t xml:space="preserve">(severe-intensity exercise, Δ70%) were </w:t>
      </w:r>
      <w:r w:rsidRPr="00322D1A">
        <w:rPr>
          <w:bCs/>
        </w:rPr>
        <w:t>subsequently determined</w:t>
      </w:r>
      <w:r w:rsidRPr="00322D1A">
        <w:t xml:space="preserve">, </w:t>
      </w:r>
      <w:r w:rsidR="00BE68FA" w:rsidRPr="00322D1A">
        <w:rPr>
          <w:bCs/>
        </w:rPr>
        <w:t>with account taken of</w:t>
      </w:r>
      <w:r w:rsidRPr="00322D1A">
        <w:rPr>
          <w:bCs/>
        </w:rPr>
        <w:t xml:space="preserve"> the mean response time for </w:t>
      </w:r>
      <w:r w:rsidR="00755B9E" w:rsidRPr="00322D1A">
        <w:rPr>
          <w:noProof/>
          <w:lang w:val="en-GB" w:eastAsia="en-GB"/>
        </w:rPr>
        <w:drawing>
          <wp:inline distT="0" distB="0" distL="0" distR="0" wp14:anchorId="47FE510E" wp14:editId="02785703">
            <wp:extent cx="94615" cy="120650"/>
            <wp:effectExtent l="0" t="0" r="635" b="0"/>
            <wp:docPr id="32" name="Picture 3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rPr>
          <w:bCs/>
        </w:rPr>
        <w:t xml:space="preserve">during ramp exercise [i.e. two thirds of the ramp rate was deducted from the work rate at the GET and peak </w:t>
      </w:r>
      <w:r w:rsidR="00755B9E" w:rsidRPr="00322D1A">
        <w:rPr>
          <w:noProof/>
          <w:lang w:val="en-GB" w:eastAsia="en-GB"/>
        </w:rPr>
        <w:drawing>
          <wp:inline distT="0" distB="0" distL="0" distR="0" wp14:anchorId="043CB1FC" wp14:editId="2784D243">
            <wp:extent cx="94615" cy="120650"/>
            <wp:effectExtent l="0" t="0" r="635" b="0"/>
            <wp:docPr id="33" name="Picture 3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w:t>
      </w:r>
      <w:r w:rsidR="00916DBB" w:rsidRPr="00322D1A">
        <w:rPr>
          <w:bCs/>
        </w:rPr>
        <w:fldChar w:fldCharType="begin"/>
      </w:r>
      <w:r w:rsidR="00CE6327" w:rsidRPr="00322D1A">
        <w:rPr>
          <w:bCs/>
        </w:rPr>
        <w:instrText xml:space="preserve"> ADDIN EN.CITE &lt;EndNote&gt;&lt;Cite&gt;&lt;Author&gt;Whipp&lt;/Author&gt;&lt;Year&gt;1981&lt;/Year&gt;&lt;RecNum&gt;5041&lt;/RecNum&gt;&lt;DisplayText&gt;(65)&lt;/DisplayText&gt;&lt;record&gt;&lt;rec-number&gt;5041&lt;/rec-number&gt;&lt;foreign-keys&gt;&lt;key app="EN" db-id="za9r5xvv1v2edke95zuvwawcd5w55xfwvsf5"&gt;5041&lt;/key&gt;&lt;/foreign-keys&gt;&lt;ref-type name="Journal Article"&gt;17&lt;/ref-type&gt;&lt;contributors&gt;&lt;authors&gt;&lt;author&gt;Whipp, B. J.&lt;/author&gt;&lt;author&gt;Davis, J. A.&lt;/author&gt;&lt;author&gt;Torres, F.&lt;/author&gt;&lt;author&gt;Wasserman, K.&lt;/author&gt;&lt;/authors&gt;&lt;/contributors&gt;&lt;titles&gt;&lt;title&gt;A test to determine parameters of aerobic function during exercise&lt;/title&gt;&lt;secondary-title&gt;J Appl Physiol&lt;/secondary-title&gt;&lt;alt-title&gt;Journal of applied physiology: respiratory, environmental and exercise physiology&lt;/alt-title&gt;&lt;/titles&gt;&lt;periodical&gt;&lt;full-title&gt;J Appl Physiol&lt;/full-title&gt;&lt;/periodical&gt;&lt;pages&gt;217-21&lt;/pages&gt;&lt;volume&gt;50&lt;/volume&gt;&lt;number&gt;1&lt;/number&gt;&lt;edition&gt;1981/01/01&lt;/edition&gt;&lt;keywords&gt;&lt;keyword&gt;Adult&lt;/keyword&gt;&lt;keyword&gt;Aerobiosis&lt;/keyword&gt;&lt;keyword&gt;Carbon Dioxide&lt;/keyword&gt;&lt;keyword&gt;Humans&lt;/keyword&gt;&lt;keyword&gt;Kinetics&lt;/keyword&gt;&lt;keyword&gt;Male&lt;/keyword&gt;&lt;keyword&gt;*Oxygen Consumption&lt;/keyword&gt;&lt;keyword&gt;*Physical Exertion&lt;/keyword&gt;&lt;keyword&gt;*Respiration&lt;/keyword&gt;&lt;/keywords&gt;&lt;dates&gt;&lt;year&gt;1981&lt;/year&gt;&lt;pub-dates&gt;&lt;date&gt;Jan&lt;/date&gt;&lt;/pub-dates&gt;&lt;/dates&gt;&lt;isbn&gt;0161-7567 (Print)&amp;#xD;0161-7567 (Linking)&lt;/isbn&gt;&lt;accession-num&gt;6782055&lt;/accession-num&gt;&lt;work-type&gt;Research Support, U.S. Gov&amp;apos;t, P.H.S.&lt;/work-type&gt;&lt;urls&gt;&lt;related-urls&gt;&lt;url&gt;http://www.ncbi.nlm.nih.gov/pubmed/6782055&lt;/url&gt;&lt;/related-urls&gt;&lt;/urls&gt;&lt;language&gt;eng&lt;/language&gt;&lt;/record&gt;&lt;/Cite&gt;&lt;/EndNote&gt;</w:instrText>
      </w:r>
      <w:r w:rsidR="00916DBB" w:rsidRPr="00322D1A">
        <w:rPr>
          <w:bCs/>
        </w:rPr>
        <w:fldChar w:fldCharType="separate"/>
      </w:r>
      <w:r w:rsidR="00CE6327" w:rsidRPr="00322D1A">
        <w:rPr>
          <w:bCs/>
          <w:noProof/>
        </w:rPr>
        <w:t>(</w:t>
      </w:r>
      <w:hyperlink w:anchor="_ENREF_65" w:tooltip="Whipp, 1981 #5041" w:history="1">
        <w:r w:rsidR="00CE6327" w:rsidRPr="00322D1A">
          <w:rPr>
            <w:bCs/>
            <w:noProof/>
          </w:rPr>
          <w:t>65</w:t>
        </w:r>
      </w:hyperlink>
      <w:r w:rsidR="00CE6327" w:rsidRPr="00322D1A">
        <w:rPr>
          <w:bCs/>
          <w:noProof/>
        </w:rPr>
        <w:t>)</w:t>
      </w:r>
      <w:r w:rsidR="00916DBB" w:rsidRPr="00322D1A">
        <w:rPr>
          <w:bCs/>
        </w:rPr>
        <w:fldChar w:fldCharType="end"/>
      </w:r>
      <w:r w:rsidRPr="00322D1A">
        <w:rPr>
          <w:bCs/>
        </w:rPr>
        <w:t xml:space="preserve">]. </w:t>
      </w:r>
    </w:p>
    <w:p w:rsidR="000225EC" w:rsidRPr="00322D1A" w:rsidRDefault="0003077A" w:rsidP="0003077A">
      <w:pPr>
        <w:spacing w:line="360" w:lineRule="auto"/>
        <w:ind w:left="1134" w:right="1134"/>
      </w:pPr>
      <w:r w:rsidRPr="00322D1A">
        <w:t xml:space="preserve"> </w:t>
      </w:r>
    </w:p>
    <w:p w:rsidR="002367CB" w:rsidRPr="00322D1A" w:rsidRDefault="002367CB" w:rsidP="005055AB">
      <w:pPr>
        <w:spacing w:line="360" w:lineRule="auto"/>
        <w:ind w:left="1134" w:right="1134"/>
        <w:rPr>
          <w:rFonts w:asciiTheme="majorBidi" w:hAnsiTheme="majorBidi" w:cstheme="majorBidi"/>
          <w:bCs/>
        </w:rPr>
      </w:pPr>
      <w:r w:rsidRPr="00322D1A">
        <w:rPr>
          <w:rFonts w:asciiTheme="majorBidi" w:hAnsiTheme="majorBidi" w:cstheme="majorBidi"/>
          <w:bCs/>
        </w:rPr>
        <w:t>Following the</w:t>
      </w:r>
      <w:r w:rsidR="00BE68FA" w:rsidRPr="00322D1A">
        <w:rPr>
          <w:rFonts w:asciiTheme="majorBidi" w:hAnsiTheme="majorBidi" w:cstheme="majorBidi"/>
          <w:bCs/>
        </w:rPr>
        <w:t xml:space="preserve"> ramp</w:t>
      </w:r>
      <w:r w:rsidRPr="00322D1A">
        <w:rPr>
          <w:rFonts w:asciiTheme="majorBidi" w:hAnsiTheme="majorBidi" w:cstheme="majorBidi"/>
          <w:bCs/>
        </w:rPr>
        <w:t xml:space="preserve"> incremental test, participants were randomly </w:t>
      </w:r>
      <w:r w:rsidR="0063170F" w:rsidRPr="00322D1A">
        <w:rPr>
          <w:rFonts w:asciiTheme="majorBidi" w:hAnsiTheme="majorBidi" w:cstheme="majorBidi"/>
          <w:bCs/>
        </w:rPr>
        <w:t>assigned in a crossover, double-</w:t>
      </w:r>
      <w:r w:rsidRPr="00322D1A">
        <w:rPr>
          <w:rFonts w:asciiTheme="majorBidi" w:hAnsiTheme="majorBidi" w:cstheme="majorBidi"/>
          <w:bCs/>
        </w:rPr>
        <w:t xml:space="preserve">blind design to receive 6 days of dietary supplementation with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bCs/>
        </w:rPr>
        <w:t xml:space="preserve">-rich </w:t>
      </w:r>
      <w:r w:rsidR="000E64F6" w:rsidRPr="00322D1A">
        <w:rPr>
          <w:rFonts w:asciiTheme="majorBidi" w:hAnsiTheme="majorBidi" w:cstheme="majorBidi"/>
          <w:bCs/>
        </w:rPr>
        <w:t>beetroot juice (</w:t>
      </w:r>
      <w:r w:rsidRPr="00322D1A">
        <w:rPr>
          <w:rFonts w:asciiTheme="majorBidi" w:hAnsiTheme="majorBidi" w:cstheme="majorBidi"/>
          <w:bCs/>
        </w:rPr>
        <w:t>BR</w:t>
      </w:r>
      <w:r w:rsidR="000E64F6" w:rsidRPr="00322D1A">
        <w:rPr>
          <w:rFonts w:asciiTheme="majorBidi" w:hAnsiTheme="majorBidi" w:cstheme="majorBidi"/>
          <w:bCs/>
        </w:rPr>
        <w:t>)</w:t>
      </w:r>
      <w:r w:rsidRPr="00322D1A">
        <w:rPr>
          <w:rFonts w:asciiTheme="majorBidi" w:hAnsiTheme="majorBidi" w:cstheme="majorBidi"/>
          <w:bCs/>
        </w:rPr>
        <w:t xml:space="preserve"> (140 mL/day; ~ 8 mmol</w:t>
      </w:r>
      <w:r w:rsidR="0048301D" w:rsidRPr="00322D1A">
        <w:rPr>
          <w:rFonts w:asciiTheme="majorBidi" w:hAnsiTheme="majorBidi" w:cstheme="majorBidi"/>
          <w:bCs/>
        </w:rPr>
        <w:t xml:space="preserve">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bCs/>
        </w:rPr>
        <w:t xml:space="preserve">; Beet It, James White Drinks, Ipswich, UK) or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bCs/>
        </w:rPr>
        <w:t xml:space="preserve">-depleted BR </w:t>
      </w:r>
      <w:r w:rsidR="00B65C7F" w:rsidRPr="00322D1A">
        <w:rPr>
          <w:rFonts w:asciiTheme="majorBidi" w:hAnsiTheme="majorBidi" w:cstheme="majorBidi"/>
          <w:bCs/>
        </w:rPr>
        <w:t xml:space="preserve">as a placebo </w:t>
      </w:r>
      <w:r w:rsidRPr="00322D1A">
        <w:rPr>
          <w:rFonts w:asciiTheme="majorBidi" w:hAnsiTheme="majorBidi" w:cstheme="majorBidi"/>
          <w:bCs/>
        </w:rPr>
        <w:t>(PL; 140 mL/day; 0.0034 mmol</w:t>
      </w:r>
      <w:r w:rsidR="0048301D" w:rsidRPr="00322D1A">
        <w:rPr>
          <w:rFonts w:asciiTheme="majorBidi" w:hAnsiTheme="majorBidi" w:cstheme="majorBidi"/>
          <w:bCs/>
        </w:rPr>
        <w:t xml:space="preserve">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bCs/>
        </w:rPr>
        <w:t>; Beet It, James White Drinks, Ipsw</w:t>
      </w:r>
      <w:r w:rsidR="002714BD" w:rsidRPr="00322D1A">
        <w:rPr>
          <w:rFonts w:asciiTheme="majorBidi" w:hAnsiTheme="majorBidi" w:cstheme="majorBidi"/>
          <w:bCs/>
        </w:rPr>
        <w:t>ich, UK)</w:t>
      </w:r>
      <w:r w:rsidR="0063170F" w:rsidRPr="00322D1A">
        <w:rPr>
          <w:rFonts w:asciiTheme="majorBidi" w:hAnsiTheme="majorBidi" w:cstheme="majorBidi"/>
          <w:bCs/>
        </w:rPr>
        <w:t>. The placebo</w:t>
      </w:r>
      <w:r w:rsidR="00F93E78" w:rsidRPr="00322D1A">
        <w:rPr>
          <w:rFonts w:asciiTheme="majorBidi" w:hAnsiTheme="majorBidi" w:cstheme="majorBidi"/>
          <w:bCs/>
        </w:rPr>
        <w:t xml:space="preserve"> </w:t>
      </w:r>
      <w:r w:rsidR="0063170F" w:rsidRPr="00322D1A">
        <w:rPr>
          <w:rFonts w:asciiTheme="majorBidi" w:hAnsiTheme="majorBidi" w:cstheme="majorBidi"/>
        </w:rPr>
        <w:t>NO</w:t>
      </w:r>
      <w:r w:rsidR="0063170F" w:rsidRPr="00322D1A">
        <w:rPr>
          <w:rFonts w:asciiTheme="majorBidi" w:hAnsiTheme="majorBidi" w:cstheme="majorBidi"/>
          <w:vertAlign w:val="subscript"/>
        </w:rPr>
        <w:t>3</w:t>
      </w:r>
      <w:r w:rsidR="0063170F" w:rsidRPr="00322D1A">
        <w:rPr>
          <w:rFonts w:asciiTheme="majorBidi" w:hAnsiTheme="majorBidi" w:cstheme="majorBidi"/>
          <w:vertAlign w:val="superscript"/>
        </w:rPr>
        <w:t>-</w:t>
      </w:r>
      <w:r w:rsidR="0063170F" w:rsidRPr="00322D1A">
        <w:rPr>
          <w:rFonts w:asciiTheme="majorBidi" w:hAnsiTheme="majorBidi" w:cstheme="majorBidi"/>
          <w:bCs/>
        </w:rPr>
        <w:t xml:space="preserve">-depleted BR beverage </w:t>
      </w:r>
      <w:r w:rsidR="00F93E78" w:rsidRPr="00322D1A">
        <w:rPr>
          <w:rFonts w:asciiTheme="majorBidi" w:hAnsiTheme="majorBidi" w:cstheme="majorBidi"/>
          <w:bCs/>
        </w:rPr>
        <w:t xml:space="preserve">was identical in color, taste, </w:t>
      </w:r>
      <w:r w:rsidR="0063170F" w:rsidRPr="00322D1A">
        <w:rPr>
          <w:rFonts w:asciiTheme="majorBidi" w:hAnsiTheme="majorBidi" w:cstheme="majorBidi"/>
          <w:bCs/>
        </w:rPr>
        <w:t xml:space="preserve">smell </w:t>
      </w:r>
      <w:r w:rsidR="00F93E78" w:rsidRPr="00322D1A">
        <w:rPr>
          <w:rFonts w:asciiTheme="majorBidi" w:hAnsiTheme="majorBidi" w:cstheme="majorBidi"/>
          <w:bCs/>
        </w:rPr>
        <w:t>and texture</w:t>
      </w:r>
      <w:r w:rsidR="0063170F" w:rsidRPr="00322D1A">
        <w:rPr>
          <w:rFonts w:asciiTheme="majorBidi" w:hAnsiTheme="majorBidi" w:cstheme="majorBidi"/>
          <w:bCs/>
        </w:rPr>
        <w:t xml:space="preserve"> to the experimental </w:t>
      </w:r>
      <w:r w:rsidR="0063170F" w:rsidRPr="00322D1A">
        <w:rPr>
          <w:rFonts w:asciiTheme="majorBidi" w:hAnsiTheme="majorBidi" w:cstheme="majorBidi"/>
        </w:rPr>
        <w:t>NO</w:t>
      </w:r>
      <w:r w:rsidR="0063170F" w:rsidRPr="00322D1A">
        <w:rPr>
          <w:rFonts w:asciiTheme="majorBidi" w:hAnsiTheme="majorBidi" w:cstheme="majorBidi"/>
          <w:vertAlign w:val="subscript"/>
        </w:rPr>
        <w:t>3</w:t>
      </w:r>
      <w:r w:rsidR="0063170F" w:rsidRPr="00322D1A">
        <w:rPr>
          <w:rFonts w:asciiTheme="majorBidi" w:hAnsiTheme="majorBidi" w:cstheme="majorBidi"/>
          <w:vertAlign w:val="superscript"/>
        </w:rPr>
        <w:t xml:space="preserve">- </w:t>
      </w:r>
      <w:r w:rsidR="0063170F" w:rsidRPr="00322D1A">
        <w:rPr>
          <w:rFonts w:asciiTheme="majorBidi" w:hAnsiTheme="majorBidi" w:cstheme="majorBidi"/>
          <w:bCs/>
        </w:rPr>
        <w:t>-rich BR beverage</w:t>
      </w:r>
      <w:r w:rsidR="002714BD" w:rsidRPr="00322D1A">
        <w:rPr>
          <w:rFonts w:asciiTheme="majorBidi" w:hAnsiTheme="majorBidi" w:cstheme="majorBidi"/>
          <w:bCs/>
        </w:rPr>
        <w:t>.</w:t>
      </w:r>
      <w:r w:rsidR="00F93E78" w:rsidRPr="00322D1A">
        <w:rPr>
          <w:rFonts w:asciiTheme="majorBidi" w:hAnsiTheme="majorBidi" w:cstheme="majorBidi"/>
          <w:bCs/>
        </w:rPr>
        <w:t xml:space="preserve"> </w:t>
      </w:r>
      <w:r w:rsidRPr="00322D1A">
        <w:rPr>
          <w:rFonts w:asciiTheme="majorBidi" w:hAnsiTheme="majorBidi" w:cstheme="majorBidi"/>
          <w:bCs/>
        </w:rPr>
        <w:t xml:space="preserve">The PL beverage was created by passage of the juice, before pasteurization, through a column containing Purolite A520E ion exchange resin, which selectively removes </w:t>
      </w:r>
      <w:r w:rsidRPr="00322D1A">
        <w:rPr>
          <w:rFonts w:asciiTheme="majorBidi" w:hAnsiTheme="majorBidi" w:cstheme="majorBidi"/>
        </w:rPr>
        <w:t>NO</w:t>
      </w:r>
      <w:r w:rsidRPr="00322D1A">
        <w:rPr>
          <w:rFonts w:asciiTheme="majorBidi" w:hAnsiTheme="majorBidi" w:cstheme="majorBidi"/>
          <w:vertAlign w:val="subscript"/>
        </w:rPr>
        <w:t>3</w:t>
      </w:r>
      <w:r w:rsidRPr="00322D1A">
        <w:rPr>
          <w:rFonts w:asciiTheme="majorBidi" w:hAnsiTheme="majorBidi" w:cstheme="majorBidi"/>
          <w:vertAlign w:val="superscript"/>
        </w:rPr>
        <w:t>-</w:t>
      </w:r>
      <w:r w:rsidRPr="00322D1A">
        <w:rPr>
          <w:rFonts w:asciiTheme="majorBidi" w:hAnsiTheme="majorBidi" w:cstheme="majorBidi"/>
          <w:bCs/>
        </w:rPr>
        <w:t xml:space="preserve"> ions.</w:t>
      </w:r>
      <w:r w:rsidR="002714BD" w:rsidRPr="00322D1A">
        <w:rPr>
          <w:rFonts w:asciiTheme="majorBidi" w:hAnsiTheme="majorBidi" w:cstheme="majorBidi"/>
          <w:bCs/>
        </w:rPr>
        <w:t xml:space="preserve"> </w:t>
      </w:r>
      <w:r w:rsidRPr="00322D1A">
        <w:rPr>
          <w:rFonts w:asciiTheme="majorBidi" w:hAnsiTheme="majorBidi" w:cstheme="majorBidi"/>
          <w:bCs/>
        </w:rPr>
        <w:t>Five participants began with the BR condition, and the other four participan</w:t>
      </w:r>
      <w:r w:rsidR="002714BD" w:rsidRPr="00322D1A">
        <w:rPr>
          <w:rFonts w:asciiTheme="majorBidi" w:hAnsiTheme="majorBidi" w:cstheme="majorBidi"/>
          <w:bCs/>
        </w:rPr>
        <w:t>ts began with the PL condition.</w:t>
      </w:r>
      <w:r w:rsidR="00070005" w:rsidRPr="00322D1A">
        <w:rPr>
          <w:rFonts w:asciiTheme="majorBidi" w:hAnsiTheme="majorBidi" w:cstheme="majorBidi"/>
          <w:bCs/>
        </w:rPr>
        <w:t xml:space="preserve"> The subjects were instructed to consume the beverages (</w:t>
      </w:r>
      <w:r w:rsidR="00733504" w:rsidRPr="00322D1A">
        <w:rPr>
          <w:rFonts w:asciiTheme="majorBidi" w:hAnsiTheme="majorBidi" w:cstheme="majorBidi"/>
          <w:bCs/>
        </w:rPr>
        <w:t>70</w:t>
      </w:r>
      <w:r w:rsidR="00070005" w:rsidRPr="00322D1A">
        <w:rPr>
          <w:rFonts w:asciiTheme="majorBidi" w:hAnsiTheme="majorBidi" w:cstheme="majorBidi"/>
          <w:bCs/>
        </w:rPr>
        <w:t xml:space="preserve"> mL</w:t>
      </w:r>
      <w:r w:rsidR="00733504" w:rsidRPr="00322D1A">
        <w:rPr>
          <w:rFonts w:asciiTheme="majorBidi" w:hAnsiTheme="majorBidi" w:cstheme="majorBidi"/>
          <w:bCs/>
        </w:rPr>
        <w:t xml:space="preserve"> </w:t>
      </w:r>
      <w:r w:rsidR="00070005" w:rsidRPr="00322D1A">
        <w:rPr>
          <w:rFonts w:asciiTheme="majorBidi" w:hAnsiTheme="majorBidi" w:cstheme="majorBidi"/>
          <w:bCs/>
        </w:rPr>
        <w:t>in the morning and afternoon</w:t>
      </w:r>
      <w:r w:rsidR="00733504" w:rsidRPr="00322D1A">
        <w:rPr>
          <w:rFonts w:asciiTheme="majorBidi" w:hAnsiTheme="majorBidi" w:cstheme="majorBidi"/>
          <w:bCs/>
        </w:rPr>
        <w:t>)</w:t>
      </w:r>
      <w:r w:rsidR="00070005" w:rsidRPr="00322D1A">
        <w:rPr>
          <w:rFonts w:asciiTheme="majorBidi" w:hAnsiTheme="majorBidi" w:cstheme="majorBidi"/>
          <w:bCs/>
        </w:rPr>
        <w:t xml:space="preserve"> on </w:t>
      </w:r>
      <w:r w:rsidR="00070005" w:rsidRPr="00322D1A">
        <w:rPr>
          <w:rFonts w:asciiTheme="majorBidi" w:hAnsiTheme="majorBidi" w:cstheme="majorBidi"/>
          <w:bCs/>
          <w:iCs/>
        </w:rPr>
        <w:t>days 1-3</w:t>
      </w:r>
      <w:r w:rsidR="00070005" w:rsidRPr="00322D1A">
        <w:rPr>
          <w:rFonts w:asciiTheme="majorBidi" w:hAnsiTheme="majorBidi" w:cstheme="majorBidi"/>
          <w:bCs/>
        </w:rPr>
        <w:t xml:space="preserve"> of the supplementation period.</w:t>
      </w:r>
      <w:r w:rsidR="00A9022F" w:rsidRPr="00322D1A">
        <w:rPr>
          <w:rFonts w:asciiTheme="majorBidi" w:hAnsiTheme="majorBidi" w:cstheme="majorBidi"/>
          <w:bCs/>
        </w:rPr>
        <w:t xml:space="preserve"> On </w:t>
      </w:r>
      <w:r w:rsidR="00A9022F" w:rsidRPr="00322D1A">
        <w:rPr>
          <w:rFonts w:asciiTheme="majorBidi" w:hAnsiTheme="majorBidi" w:cstheme="majorBidi"/>
          <w:bCs/>
          <w:iCs/>
        </w:rPr>
        <w:t>days 4-6</w:t>
      </w:r>
      <w:r w:rsidR="00A9022F" w:rsidRPr="00322D1A">
        <w:rPr>
          <w:rFonts w:asciiTheme="majorBidi" w:hAnsiTheme="majorBidi" w:cstheme="majorBidi"/>
          <w:bCs/>
        </w:rPr>
        <w:t xml:space="preserve">, the subjects were instructed to consume the beverages over a 10-min period, 2 h prior to </w:t>
      </w:r>
      <w:r w:rsidR="007741DC" w:rsidRPr="00322D1A">
        <w:rPr>
          <w:rFonts w:asciiTheme="majorBidi" w:hAnsiTheme="majorBidi" w:cstheme="majorBidi"/>
          <w:bCs/>
        </w:rPr>
        <w:t>the start of the exercise test</w:t>
      </w:r>
      <w:r w:rsidR="00A9022F" w:rsidRPr="00322D1A">
        <w:rPr>
          <w:rFonts w:asciiTheme="majorBidi" w:hAnsiTheme="majorBidi" w:cstheme="majorBidi"/>
          <w:bCs/>
        </w:rPr>
        <w:t xml:space="preserve"> (see below)</w:t>
      </w:r>
      <w:r w:rsidR="007741DC" w:rsidRPr="00322D1A">
        <w:rPr>
          <w:rFonts w:asciiTheme="majorBidi" w:hAnsiTheme="majorBidi" w:cstheme="majorBidi"/>
          <w:bCs/>
        </w:rPr>
        <w:t>,</w:t>
      </w:r>
      <w:r w:rsidR="00A9022F" w:rsidRPr="00322D1A">
        <w:rPr>
          <w:rFonts w:asciiTheme="majorBidi" w:hAnsiTheme="majorBidi" w:cstheme="majorBidi"/>
          <w:bCs/>
        </w:rPr>
        <w:t xml:space="preserve"> b</w:t>
      </w:r>
      <w:r w:rsidR="0048301D" w:rsidRPr="00322D1A">
        <w:rPr>
          <w:rFonts w:asciiTheme="majorBidi" w:hAnsiTheme="majorBidi" w:cstheme="majorBidi"/>
          <w:bCs/>
        </w:rPr>
        <w:t>ased on recent evidence that plasma [</w:t>
      </w:r>
      <w:r w:rsidR="0048301D" w:rsidRPr="00322D1A">
        <w:rPr>
          <w:rFonts w:asciiTheme="majorBidi" w:hAnsiTheme="majorBidi" w:cstheme="majorBidi"/>
        </w:rPr>
        <w:t>NO</w:t>
      </w:r>
      <w:r w:rsidR="0048301D" w:rsidRPr="00322D1A">
        <w:rPr>
          <w:rFonts w:asciiTheme="majorBidi" w:hAnsiTheme="majorBidi" w:cstheme="majorBidi"/>
          <w:vertAlign w:val="subscript"/>
        </w:rPr>
        <w:t>2</w:t>
      </w:r>
      <w:r w:rsidR="0048301D" w:rsidRPr="00322D1A">
        <w:rPr>
          <w:rFonts w:asciiTheme="majorBidi" w:hAnsiTheme="majorBidi" w:cstheme="majorBidi"/>
          <w:vertAlign w:val="superscript"/>
        </w:rPr>
        <w:t>-</w:t>
      </w:r>
      <w:r w:rsidR="007741DC" w:rsidRPr="00322D1A">
        <w:rPr>
          <w:rFonts w:asciiTheme="majorBidi" w:hAnsiTheme="majorBidi" w:cstheme="majorBidi"/>
          <w:bCs/>
        </w:rPr>
        <w:t>] peaks at approximately 2-</w:t>
      </w:r>
      <w:r w:rsidR="0048301D" w:rsidRPr="00322D1A">
        <w:rPr>
          <w:rFonts w:asciiTheme="majorBidi" w:hAnsiTheme="majorBidi" w:cstheme="majorBidi"/>
        </w:rPr>
        <w:t xml:space="preserve">2.5 h post-administration of </w:t>
      </w:r>
      <w:r w:rsidR="00705E5B" w:rsidRPr="00322D1A">
        <w:rPr>
          <w:rFonts w:asciiTheme="majorBidi" w:hAnsiTheme="majorBidi" w:cstheme="majorBidi"/>
        </w:rPr>
        <w:t xml:space="preserve"> BR containing </w:t>
      </w:r>
      <w:r w:rsidR="0048301D" w:rsidRPr="00322D1A">
        <w:rPr>
          <w:rFonts w:asciiTheme="majorBidi" w:hAnsiTheme="majorBidi" w:cstheme="majorBidi"/>
        </w:rPr>
        <w:t>8.4 mmol NO</w:t>
      </w:r>
      <w:r w:rsidR="0048301D" w:rsidRPr="00322D1A">
        <w:rPr>
          <w:rFonts w:asciiTheme="majorBidi" w:hAnsiTheme="majorBidi" w:cstheme="majorBidi"/>
          <w:vertAlign w:val="subscript"/>
        </w:rPr>
        <w:t>3</w:t>
      </w:r>
      <w:r w:rsidR="0048301D" w:rsidRPr="00322D1A">
        <w:rPr>
          <w:rFonts w:asciiTheme="majorBidi" w:hAnsiTheme="majorBidi" w:cstheme="majorBidi"/>
          <w:vertAlign w:val="superscript"/>
        </w:rPr>
        <w:t xml:space="preserve">- </w:t>
      </w:r>
      <w:r w:rsidR="00916DBB" w:rsidRPr="00322D1A">
        <w:rPr>
          <w:rFonts w:asciiTheme="majorBidi" w:hAnsiTheme="majorBidi" w:cstheme="majorBidi"/>
          <w:bCs/>
        </w:rPr>
        <w:fldChar w:fldCharType="begin"/>
      </w:r>
      <w:r w:rsidR="00705E5B" w:rsidRPr="00322D1A">
        <w:rPr>
          <w:rFonts w:asciiTheme="majorBidi" w:hAnsiTheme="majorBidi" w:cstheme="majorBidi"/>
          <w:bCs/>
        </w:rPr>
        <w:instrText xml:space="preserve"> ADDIN EN.CITE &lt;EndNote&gt;&lt;Cite&gt;&lt;Author&gt;Wylie&lt;/Author&gt;&lt;Year&gt;2013&lt;/Year&gt;&lt;RecNum&gt;380&lt;/RecNum&gt;&lt;DisplayText&gt;(71)&lt;/DisplayText&gt;&lt;record&gt;&lt;rec-number&gt;380&lt;/rec-number&gt;&lt;foreign-keys&gt;&lt;key app="EN" db-id="e05pxx9tyz5xwsex5f85x9tpv5zdraxaa0rt"&gt;380&lt;/key&gt;&lt;/foreign-keys&gt;&lt;ref-type name="Journal Article"&gt;17&lt;/ref-type&gt;&lt;contributors&gt;&lt;authors&gt;&lt;author&gt;Wylie, L. J.&lt;/author&gt;&lt;author&gt;Kelly, J.&lt;/author&gt;&lt;author&gt;Bailey, S. J.&lt;/author&gt;&lt;author&gt;Blackwell, J. R.&lt;/author&gt;&lt;author&gt;Skiba, P. F.&lt;/author&gt;&lt;author&gt;Winyard, P. G.&lt;/author&gt;&lt;author&gt;Jeukendrup, A. E.&lt;/author&gt;&lt;author&gt;Vanhatalo, A.&lt;/author&gt;&lt;author&gt;Jones, A. M.&lt;/author&gt;&lt;/authors&gt;&lt;/contributors&gt;&lt;auth-address&gt;Sport and Health Sciences, College of Life and Environmental Sciences, University of Exeter, St. Luke&amp;apos;s Campus, Exeter, United Kingdom;&lt;/auth-address&gt;&lt;titles&gt;&lt;title&gt;Beetroot juice and exercise: pharmacodynamic and dose-response relationships&lt;/title&gt;&lt;secondary-title&gt;J Appl Physiol&lt;/secondary-title&gt;&lt;alt-title&gt;Journal of applied physiology&lt;/alt-title&gt;&lt;/titles&gt;&lt;periodical&gt;&lt;full-title&gt;J Appl Physiol&lt;/full-title&gt;&lt;abbr-1&gt;Journal of applied physiology&lt;/abbr-1&gt;&lt;/periodical&gt;&lt;alt-periodical&gt;&lt;full-title&gt;J Appl Physiol&lt;/full-title&gt;&lt;abbr-1&gt;Journal of applied physiology&lt;/abbr-1&gt;&lt;/alt-periodical&gt;&lt;pages&gt;325-36&lt;/pages&gt;&lt;volume&gt;115&lt;/volume&gt;&lt;number&gt;3&lt;/number&gt;&lt;edition&gt;2013/05/04&lt;/edition&gt;&lt;dates&gt;&lt;year&gt;2013&lt;/year&gt;&lt;pub-dates&gt;&lt;date&gt;Aug&lt;/date&gt;&lt;/pub-dates&gt;&lt;/dates&gt;&lt;isbn&gt;1522-1601 (Electronic)&amp;#xD;0161-7567 (Linking)&lt;/isbn&gt;&lt;accession-num&gt;23640589&lt;/accession-num&gt;&lt;urls&gt;&lt;related-urls&gt;&lt;url&gt;http://www.ncbi.nlm.nih.gov/pubmed/23640589&lt;/url&gt;&lt;/related-urls&gt;&lt;/urls&gt;&lt;electronic-resource-num&gt;10.1152/japplphysiol.00372.2013&lt;/electronic-resource-num&gt;&lt;language&gt;eng&lt;/language&gt;&lt;/record&gt;&lt;/Cite&gt;&lt;/EndNote&gt;</w:instrText>
      </w:r>
      <w:r w:rsidR="00916DBB" w:rsidRPr="00322D1A">
        <w:rPr>
          <w:rFonts w:asciiTheme="majorBidi" w:hAnsiTheme="majorBidi" w:cstheme="majorBidi"/>
          <w:bCs/>
        </w:rPr>
        <w:fldChar w:fldCharType="separate"/>
      </w:r>
      <w:r w:rsidR="00705E5B" w:rsidRPr="00322D1A">
        <w:rPr>
          <w:rFonts w:asciiTheme="majorBidi" w:hAnsiTheme="majorBidi" w:cstheme="majorBidi"/>
          <w:bCs/>
          <w:noProof/>
        </w:rPr>
        <w:t>(</w:t>
      </w:r>
      <w:hyperlink w:anchor="_ENREF_71" w:tooltip="Wylie, 2013 #380" w:history="1">
        <w:r w:rsidR="005055AB" w:rsidRPr="00322D1A">
          <w:rPr>
            <w:rFonts w:asciiTheme="majorBidi" w:hAnsiTheme="majorBidi" w:cstheme="majorBidi"/>
            <w:bCs/>
            <w:noProof/>
          </w:rPr>
          <w:t>71</w:t>
        </w:r>
      </w:hyperlink>
      <w:r w:rsidR="00705E5B" w:rsidRPr="00322D1A">
        <w:rPr>
          <w:rFonts w:asciiTheme="majorBidi" w:hAnsiTheme="majorBidi" w:cstheme="majorBidi"/>
          <w:bCs/>
          <w:noProof/>
        </w:rPr>
        <w:t>)</w:t>
      </w:r>
      <w:r w:rsidR="00916DBB" w:rsidRPr="00322D1A">
        <w:rPr>
          <w:rFonts w:asciiTheme="majorBidi" w:hAnsiTheme="majorBidi" w:cstheme="majorBidi"/>
          <w:bCs/>
        </w:rPr>
        <w:fldChar w:fldCharType="end"/>
      </w:r>
      <w:r w:rsidR="00A9022F" w:rsidRPr="00322D1A">
        <w:rPr>
          <w:rFonts w:asciiTheme="majorBidi" w:hAnsiTheme="majorBidi" w:cstheme="majorBidi"/>
        </w:rPr>
        <w:t xml:space="preserve">. </w:t>
      </w:r>
      <w:r w:rsidRPr="00322D1A">
        <w:rPr>
          <w:bCs/>
        </w:rPr>
        <w:t xml:space="preserve">A 7-day washout period separated each supplementation period. Throughout the study, subjects were instructed to maintain their normal daily activities and food intake. </w:t>
      </w:r>
    </w:p>
    <w:p w:rsidR="002367CB" w:rsidRPr="00322D1A" w:rsidRDefault="002367CB" w:rsidP="002367CB">
      <w:pPr>
        <w:spacing w:line="360" w:lineRule="auto"/>
        <w:ind w:right="1134"/>
        <w:rPr>
          <w:bCs/>
        </w:rPr>
      </w:pPr>
    </w:p>
    <w:p w:rsidR="00CD5333" w:rsidRPr="00322D1A" w:rsidRDefault="002367CB" w:rsidP="00CD5333">
      <w:pPr>
        <w:spacing w:line="360" w:lineRule="auto"/>
        <w:ind w:left="1134" w:right="1134"/>
      </w:pPr>
      <w:r w:rsidRPr="00322D1A">
        <w:rPr>
          <w:bCs/>
        </w:rPr>
        <w:t xml:space="preserve">On </w:t>
      </w:r>
      <w:r w:rsidRPr="00322D1A">
        <w:rPr>
          <w:bCs/>
          <w:iCs/>
        </w:rPr>
        <w:t>days</w:t>
      </w:r>
      <w:r w:rsidRPr="00322D1A">
        <w:rPr>
          <w:bCs/>
        </w:rPr>
        <w:t xml:space="preserve"> </w:t>
      </w:r>
      <w:r w:rsidRPr="00322D1A">
        <w:rPr>
          <w:bCs/>
          <w:iCs/>
        </w:rPr>
        <w:t>4</w:t>
      </w:r>
      <w:r w:rsidRPr="00322D1A">
        <w:rPr>
          <w:bCs/>
        </w:rPr>
        <w:t xml:space="preserve">, </w:t>
      </w:r>
      <w:r w:rsidRPr="00322D1A">
        <w:rPr>
          <w:bCs/>
          <w:iCs/>
        </w:rPr>
        <w:t>5</w:t>
      </w:r>
      <w:r w:rsidRPr="00322D1A">
        <w:rPr>
          <w:bCs/>
        </w:rPr>
        <w:t xml:space="preserve">, and </w:t>
      </w:r>
      <w:r w:rsidRPr="00322D1A">
        <w:rPr>
          <w:bCs/>
          <w:iCs/>
        </w:rPr>
        <w:t>6</w:t>
      </w:r>
      <w:r w:rsidRPr="00322D1A">
        <w:rPr>
          <w:bCs/>
        </w:rPr>
        <w:t xml:space="preserve"> of the supplementation periods, subjects completed a </w:t>
      </w:r>
      <w:r w:rsidR="008836AF" w:rsidRPr="00322D1A">
        <w:rPr>
          <w:bCs/>
        </w:rPr>
        <w:t>series of step</w:t>
      </w:r>
      <w:r w:rsidRPr="00322D1A">
        <w:rPr>
          <w:bCs/>
        </w:rPr>
        <w:t xml:space="preserve"> exercise tests for the determination of </w:t>
      </w:r>
      <w:r w:rsidR="00755B9E" w:rsidRPr="00322D1A">
        <w:rPr>
          <w:noProof/>
          <w:lang w:val="en-GB" w:eastAsia="en-GB"/>
        </w:rPr>
        <w:drawing>
          <wp:inline distT="0" distB="0" distL="0" distR="0" wp14:anchorId="6CCEEC75" wp14:editId="59523079">
            <wp:extent cx="94615" cy="120650"/>
            <wp:effectExtent l="0" t="0" r="635" b="0"/>
            <wp:docPr id="34" name="Picture 3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rPr>
          <w:bCs/>
        </w:rPr>
        <w:t xml:space="preserve">and muscle </w:t>
      </w:r>
      <w:r w:rsidR="008836AF" w:rsidRPr="00322D1A">
        <w:rPr>
          <w:bCs/>
        </w:rPr>
        <w:t>[HHb]</w:t>
      </w:r>
      <w:r w:rsidRPr="00322D1A">
        <w:rPr>
          <w:bCs/>
        </w:rPr>
        <w:t xml:space="preserve"> kinetics</w:t>
      </w:r>
      <w:r w:rsidR="002714BD" w:rsidRPr="00322D1A">
        <w:rPr>
          <w:bCs/>
        </w:rPr>
        <w:t xml:space="preserve">. </w:t>
      </w:r>
      <w:r w:rsidRPr="00322D1A">
        <w:rPr>
          <w:bCs/>
        </w:rPr>
        <w:t xml:space="preserve">The protocol, which was performed on </w:t>
      </w:r>
      <w:r w:rsidR="00BE68FA" w:rsidRPr="00322D1A">
        <w:rPr>
          <w:bCs/>
        </w:rPr>
        <w:t xml:space="preserve">three </w:t>
      </w:r>
      <w:r w:rsidR="00CD5333" w:rsidRPr="00322D1A">
        <w:t xml:space="preserve">consecutive days, consisted of 3-min ‘unloaded’ pedaling at 15 W, followed by 4-min of moderate-intensity cycling (U→M), and then 6-min of severe-intensity cycling (M→S). The tests were performed on separate days because it is known that prior exercise can alter the </w:t>
      </w:r>
      <w:r w:rsidR="00CD5333" w:rsidRPr="00322D1A">
        <w:rPr>
          <w:noProof/>
          <w:lang w:val="en-GB" w:eastAsia="en-GB"/>
        </w:rPr>
        <w:drawing>
          <wp:inline distT="0" distB="0" distL="0" distR="0" wp14:anchorId="744D0CEB" wp14:editId="4AF5972B">
            <wp:extent cx="94615" cy="120650"/>
            <wp:effectExtent l="0" t="0" r="635" b="0"/>
            <wp:docPr id="105"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CD5333" w:rsidRPr="00322D1A">
        <w:t>o</w:t>
      </w:r>
      <w:r w:rsidR="00CD5333" w:rsidRPr="00322D1A">
        <w:rPr>
          <w:vertAlign w:val="subscript"/>
        </w:rPr>
        <w:t>2</w:t>
      </w:r>
      <w:r w:rsidR="00CD5333" w:rsidRPr="00322D1A">
        <w:rPr>
          <w:sz w:val="20"/>
          <w:szCs w:val="20"/>
          <w:vertAlign w:val="subscript"/>
        </w:rPr>
        <w:t xml:space="preserve"> </w:t>
      </w:r>
      <w:r w:rsidR="00CD5333" w:rsidRPr="00322D1A">
        <w:t xml:space="preserve">response to exercise (3). A schematic illustration of the experimental protocol is shown in Fig 1. On </w:t>
      </w:r>
      <w:r w:rsidR="00CD5333" w:rsidRPr="00322D1A">
        <w:rPr>
          <w:iCs/>
        </w:rPr>
        <w:t>day 6</w:t>
      </w:r>
      <w:r w:rsidR="00CD5333" w:rsidRPr="00322D1A">
        <w:t xml:space="preserve"> of each supplement</w:t>
      </w:r>
      <w:r w:rsidR="007741DC" w:rsidRPr="00322D1A">
        <w:t>ation</w:t>
      </w:r>
      <w:r w:rsidR="00CD5333" w:rsidRPr="00322D1A">
        <w:t xml:space="preserve"> period, the M→S bout was continued until task failure. The participants were blinded to the elapsed exercise time in both the BR and PL conditions. The time to task failure was used as a measure of exercise tolerance and was recorded when the pedal rate fell by &gt; 10 rpm below the required pedal rate. In total, the participants completed three bouts of U→M and M→S exercise following BR and PL ingestion, with the </w:t>
      </w:r>
      <w:r w:rsidR="00CD5333" w:rsidRPr="00322D1A">
        <w:rPr>
          <w:noProof/>
          <w:lang w:val="en-GB" w:eastAsia="en-GB"/>
        </w:rPr>
        <w:drawing>
          <wp:inline distT="0" distB="0" distL="0" distR="0" wp14:anchorId="74A878D4" wp14:editId="7E305AE4">
            <wp:extent cx="94615" cy="120650"/>
            <wp:effectExtent l="0" t="0" r="635" b="0"/>
            <wp:docPr id="79"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CD5333" w:rsidRPr="00322D1A">
        <w:t>o</w:t>
      </w:r>
      <w:r w:rsidR="00CD5333" w:rsidRPr="00322D1A">
        <w:rPr>
          <w:vertAlign w:val="subscript"/>
        </w:rPr>
        <w:t>2</w:t>
      </w:r>
      <w:r w:rsidR="00CD5333" w:rsidRPr="00322D1A">
        <w:rPr>
          <w:sz w:val="20"/>
          <w:szCs w:val="20"/>
          <w:vertAlign w:val="subscript"/>
        </w:rPr>
        <w:t xml:space="preserve"> </w:t>
      </w:r>
      <w:r w:rsidR="00CD5333" w:rsidRPr="00322D1A">
        <w:t>data being subsequently ensemble-averaged prior to curve-fitting</w:t>
      </w:r>
      <w:r w:rsidR="007741DC" w:rsidRPr="00322D1A">
        <w:t xml:space="preserve"> to enhance the signal-to-noise ratio</w:t>
      </w:r>
      <w:r w:rsidR="00CD5333" w:rsidRPr="00322D1A">
        <w:t xml:space="preserve">.  </w:t>
      </w:r>
    </w:p>
    <w:p w:rsidR="00CD5333" w:rsidRPr="00322D1A" w:rsidRDefault="00CD5333" w:rsidP="00CD5333">
      <w:pPr>
        <w:spacing w:line="360" w:lineRule="auto"/>
        <w:ind w:left="1134" w:right="1134"/>
      </w:pPr>
    </w:p>
    <w:p w:rsidR="00CD5333" w:rsidRPr="00322D1A" w:rsidRDefault="00CD5333" w:rsidP="00CD5333">
      <w:pPr>
        <w:spacing w:line="360" w:lineRule="auto"/>
        <w:ind w:left="1134" w:right="1134"/>
      </w:pPr>
      <w:r w:rsidRPr="00322D1A">
        <w:rPr>
          <w:b/>
          <w:bCs/>
          <w:i/>
          <w:iCs/>
        </w:rPr>
        <w:t>Measurements</w:t>
      </w:r>
    </w:p>
    <w:p w:rsidR="00465039" w:rsidRPr="00322D1A" w:rsidRDefault="00CD5333" w:rsidP="00CD5333">
      <w:pPr>
        <w:spacing w:line="360" w:lineRule="auto"/>
        <w:ind w:left="1134" w:right="1134"/>
      </w:pPr>
      <w:r w:rsidRPr="00322D1A">
        <w:t>Venous blood samples (~ 4 ml) were drawn into lithium-heparin tubes (7.5 ml Monovette Lithium Heparin, Sarstedt, Leicester, UK), which have very low levels of NO</w:t>
      </w:r>
      <w:r w:rsidRPr="00322D1A">
        <w:rPr>
          <w:sz w:val="20"/>
          <w:szCs w:val="20"/>
          <w:vertAlign w:val="subscript"/>
        </w:rPr>
        <w:t>3</w:t>
      </w:r>
      <w:r w:rsidRPr="00322D1A">
        <w:rPr>
          <w:sz w:val="20"/>
          <w:szCs w:val="20"/>
          <w:vertAlign w:val="superscript"/>
        </w:rPr>
        <w:t>-</w:t>
      </w:r>
      <w:r w:rsidRPr="00322D1A">
        <w:t>  and NO</w:t>
      </w:r>
      <w:r w:rsidRPr="00322D1A">
        <w:rPr>
          <w:sz w:val="20"/>
          <w:szCs w:val="20"/>
          <w:vertAlign w:val="subscript"/>
        </w:rPr>
        <w:t>2</w:t>
      </w:r>
      <w:r w:rsidRPr="00322D1A">
        <w:rPr>
          <w:sz w:val="20"/>
          <w:szCs w:val="20"/>
          <w:vertAlign w:val="superscript"/>
        </w:rPr>
        <w:t>-</w:t>
      </w:r>
      <w:r w:rsidR="007741DC" w:rsidRPr="00322D1A">
        <w:t xml:space="preserve">, </w:t>
      </w:r>
      <w:r w:rsidRPr="00322D1A">
        <w:t xml:space="preserve">on each of </w:t>
      </w:r>
      <w:r w:rsidRPr="00322D1A">
        <w:rPr>
          <w:iCs/>
        </w:rPr>
        <w:t>days 4-6</w:t>
      </w:r>
      <w:r w:rsidRPr="00322D1A">
        <w:t>. Within 3 min of collection, the samples were centrifuged at 2700 g and 4°C for 10 min</w:t>
      </w:r>
      <w:r w:rsidR="00F07B7C" w:rsidRPr="00322D1A">
        <w:rPr>
          <w:bCs/>
        </w:rPr>
        <w:t xml:space="preserve">. </w:t>
      </w:r>
      <w:r w:rsidR="002367CB" w:rsidRPr="00322D1A">
        <w:rPr>
          <w:bCs/>
        </w:rPr>
        <w:t>Plasma was extracted and immediately frozen at -80°C for later analysis of [</w:t>
      </w:r>
      <w:r w:rsidR="002367CB" w:rsidRPr="00322D1A">
        <w:t>NO</w:t>
      </w:r>
      <w:r w:rsidR="002367CB" w:rsidRPr="00322D1A">
        <w:rPr>
          <w:vertAlign w:val="subscript"/>
        </w:rPr>
        <w:t>2</w:t>
      </w:r>
      <w:r w:rsidR="002367CB" w:rsidRPr="00322D1A">
        <w:rPr>
          <w:vertAlign w:val="superscript"/>
        </w:rPr>
        <w:t>-</w:t>
      </w:r>
      <w:r w:rsidR="002367CB" w:rsidRPr="00322D1A">
        <w:rPr>
          <w:bCs/>
        </w:rPr>
        <w:t xml:space="preserve">] using a modification of the chemiluminescence technique </w:t>
      </w:r>
      <w:r w:rsidR="00916DBB" w:rsidRPr="00322D1A">
        <w:rPr>
          <w:bCs/>
        </w:rPr>
        <w:fldChar w:fldCharType="begin"/>
      </w:r>
      <w:r w:rsidR="00EA71F0" w:rsidRPr="00322D1A">
        <w:rPr>
          <w:bCs/>
        </w:rPr>
        <w:instrText xml:space="preserve"> ADDIN EN.CITE &lt;EndNote&gt;&lt;Cite&gt;&lt;Author&gt;Bateman&lt;/Author&gt;&lt;Year&gt;2002&lt;/Year&gt;&lt;RecNum&gt;4238&lt;/RecNum&gt;&lt;DisplayText&gt;(7)&lt;/DisplayText&gt;&lt;record&gt;&lt;rec-number&gt;4238&lt;/rec-number&gt;&lt;foreign-keys&gt;&lt;key app="EN" db-id="za9r5xvv1v2edke95zuvwawcd5w55xfwvsf5"&gt;4238&lt;/key&gt;&lt;/foreign-keys&gt;&lt;ref-type name="Journal Article"&gt;17&lt;/ref-type&gt;&lt;contributors&gt;&lt;authors&gt;&lt;author&gt;Bateman, R. M.&lt;/author&gt;&lt;author&gt;Ellis, C. G.&lt;/author&gt;&lt;author&gt;Freeman, D. J.&lt;/author&gt;&lt;/authors&gt;&lt;/contributors&gt;&lt;auth-address&gt;Vascular Biology Program, Lawson Health Research Institute, London Health Sciences Centre, London, Ontario, N6B 1B8, Canada.&lt;/auth-address&gt;&lt;titles&gt;&lt;title&gt;Optimization of nitric oxide chemiluminescence operating conditions for measurement of plasma nitrite and nitrate&lt;/title&gt;&lt;secondary-title&gt;Clin Chem&lt;/secondary-title&gt;&lt;alt-title&gt;Clinical chemistry&lt;/alt-title&gt;&lt;/titles&gt;&lt;periodical&gt;&lt;full-title&gt;Clin Chem&lt;/full-title&gt;&lt;/periodical&gt;&lt;pages&gt;570-3&lt;/pages&gt;&lt;volume&gt;48&lt;/volume&gt;&lt;number&gt;3&lt;/number&gt;&lt;edition&gt;2002/02/28&lt;/edition&gt;&lt;keywords&gt;&lt;keyword&gt;Humans&lt;/keyword&gt;&lt;keyword&gt;Luminescent Measurements&lt;/keyword&gt;&lt;keyword&gt;Nitrates/*blood&lt;/keyword&gt;&lt;keyword&gt;Nitric Oxide/*analysis&lt;/keyword&gt;&lt;keyword&gt;Nitrites/*blood&lt;/keyword&gt;&lt;keyword&gt;Sensitivity and Specificity&lt;/keyword&gt;&lt;/keywords&gt;&lt;dates&gt;&lt;year&gt;2002&lt;/year&gt;&lt;pub-dates&gt;&lt;date&gt;Mar&lt;/date&gt;&lt;/pub-dates&gt;&lt;/dates&gt;&lt;isbn&gt;0009-9147 (Print)&amp;#xD;0009-9147 (Linking)&lt;/isbn&gt;&lt;accession-num&gt;11861453&lt;/accession-num&gt;&lt;work-type&gt;Research Support, Non-U.S. Gov&amp;apos;t&lt;/work-type&gt;&lt;urls&gt;&lt;related-urls&gt;&lt;url&gt;http://www.ncbi.nlm.nih.gov/pubmed/11861453&lt;/url&gt;&lt;/related-urls&gt;&lt;/urls&gt;&lt;language&gt;eng&lt;/language&gt;&lt;/record&gt;&lt;/Cite&gt;&lt;/EndNote&gt;</w:instrText>
      </w:r>
      <w:r w:rsidR="00916DBB" w:rsidRPr="00322D1A">
        <w:rPr>
          <w:bCs/>
        </w:rPr>
        <w:fldChar w:fldCharType="separate"/>
      </w:r>
      <w:r w:rsidR="00EA71F0" w:rsidRPr="00322D1A">
        <w:rPr>
          <w:bCs/>
          <w:noProof/>
        </w:rPr>
        <w:t>(</w:t>
      </w:r>
      <w:hyperlink w:anchor="_ENREF_7" w:tooltip="Bateman, 2002 #4238" w:history="1">
        <w:r w:rsidR="00CE6327" w:rsidRPr="00322D1A">
          <w:rPr>
            <w:bCs/>
            <w:noProof/>
          </w:rPr>
          <w:t>7</w:t>
        </w:r>
      </w:hyperlink>
      <w:r w:rsidR="00EA71F0" w:rsidRPr="00322D1A">
        <w:rPr>
          <w:bCs/>
          <w:noProof/>
        </w:rPr>
        <w:t>)</w:t>
      </w:r>
      <w:r w:rsidR="00916DBB" w:rsidRPr="00322D1A">
        <w:rPr>
          <w:bCs/>
        </w:rPr>
        <w:fldChar w:fldCharType="end"/>
      </w:r>
      <w:r w:rsidR="00F07B7C" w:rsidRPr="00322D1A">
        <w:rPr>
          <w:bCs/>
        </w:rPr>
        <w:t xml:space="preserve">. </w:t>
      </w:r>
      <w:r w:rsidR="002367CB" w:rsidRPr="00322D1A">
        <w:rPr>
          <w:bCs/>
        </w:rPr>
        <w:t xml:space="preserve">All glassware, utensils, and surfaces were rinsed with deionized water to remove residual </w:t>
      </w:r>
      <w:r w:rsidR="002367CB" w:rsidRPr="00322D1A">
        <w:t>NO</w:t>
      </w:r>
      <w:r w:rsidR="002367CB" w:rsidRPr="00322D1A">
        <w:rPr>
          <w:vertAlign w:val="subscript"/>
        </w:rPr>
        <w:t>2</w:t>
      </w:r>
      <w:r w:rsidR="002367CB" w:rsidRPr="00322D1A">
        <w:rPr>
          <w:vertAlign w:val="superscript"/>
        </w:rPr>
        <w:t>-</w:t>
      </w:r>
      <w:r w:rsidR="00F07B7C" w:rsidRPr="00322D1A">
        <w:rPr>
          <w:bCs/>
        </w:rPr>
        <w:t xml:space="preserve"> prior to analysis. </w:t>
      </w:r>
      <w:r w:rsidR="002367CB" w:rsidRPr="00322D1A">
        <w:rPr>
          <w:bCs/>
        </w:rPr>
        <w:t>Following defrosting at room temperature, t</w:t>
      </w:r>
      <w:r w:rsidR="002367CB" w:rsidRPr="00322D1A">
        <w:rPr>
          <w:rFonts w:eastAsia="MS Mincho"/>
        </w:rPr>
        <w:t>he [NO</w:t>
      </w:r>
      <w:r w:rsidR="002367CB" w:rsidRPr="00322D1A">
        <w:rPr>
          <w:rFonts w:eastAsia="MS Mincho"/>
          <w:vertAlign w:val="subscript"/>
        </w:rPr>
        <w:t>2</w:t>
      </w:r>
      <w:r w:rsidR="002367CB" w:rsidRPr="00322D1A">
        <w:rPr>
          <w:rFonts w:eastAsia="MS Mincho"/>
          <w:vertAlign w:val="superscript"/>
        </w:rPr>
        <w:t>-</w:t>
      </w:r>
      <w:r w:rsidR="002367CB" w:rsidRPr="00322D1A">
        <w:rPr>
          <w:rFonts w:eastAsia="MS Mincho"/>
        </w:rPr>
        <w:t xml:space="preserve">] of the undiluted (non-deproteinized) plasma was determined by its reduction to NO in the presence of glacial acetic acid and 4% (w/v) aqueous </w:t>
      </w:r>
      <w:r w:rsidR="00F07B7C" w:rsidRPr="00322D1A">
        <w:rPr>
          <w:rFonts w:eastAsia="MS Mincho"/>
        </w:rPr>
        <w:t xml:space="preserve">NaI. </w:t>
      </w:r>
      <w:r w:rsidR="002367CB" w:rsidRPr="00322D1A">
        <w:rPr>
          <w:rFonts w:eastAsia="MS Mincho"/>
        </w:rPr>
        <w:t>The spectral emission of electronically excited nitrogen dioxide product, from the NO reaction with ozone, was detected by a thermoelectrically cooled, red-sensitive photomultiplier tube housed in a Sievers gas-phase chemiluminescence nitric oxide analyzer (Sievers NOA 280i. Analytix Ltd, Durham, UK).</w:t>
      </w:r>
      <w:r w:rsidR="00F07B7C" w:rsidRPr="00322D1A">
        <w:rPr>
          <w:rFonts w:eastAsia="MS Mincho"/>
        </w:rPr>
        <w:t xml:space="preserve"> </w:t>
      </w:r>
      <w:r w:rsidR="002367CB" w:rsidRPr="00322D1A">
        <w:rPr>
          <w:rFonts w:eastAsia="MS Mincho"/>
        </w:rPr>
        <w:t>The [NO</w:t>
      </w:r>
      <w:r w:rsidR="002367CB" w:rsidRPr="00322D1A">
        <w:rPr>
          <w:rFonts w:eastAsia="MS Mincho"/>
          <w:vertAlign w:val="subscript"/>
        </w:rPr>
        <w:t>2</w:t>
      </w:r>
      <w:r w:rsidR="002367CB" w:rsidRPr="00322D1A">
        <w:rPr>
          <w:rFonts w:eastAsia="MS Mincho"/>
          <w:vertAlign w:val="superscript"/>
        </w:rPr>
        <w:t>-</w:t>
      </w:r>
      <w:r w:rsidR="002367CB" w:rsidRPr="00322D1A">
        <w:rPr>
          <w:rFonts w:eastAsia="MS Mincho"/>
        </w:rPr>
        <w:t>] was determined by plotting signal (mV) area against a calibration plot of 100 nM to 1 μM sodium nitrite.</w:t>
      </w:r>
    </w:p>
    <w:p w:rsidR="00465039" w:rsidRPr="00322D1A" w:rsidRDefault="00465039" w:rsidP="00465039">
      <w:pPr>
        <w:spacing w:line="360" w:lineRule="auto"/>
        <w:ind w:left="1134" w:right="1134"/>
        <w:rPr>
          <w:bCs/>
        </w:rPr>
      </w:pPr>
    </w:p>
    <w:p w:rsidR="002367CB" w:rsidRPr="00322D1A" w:rsidRDefault="002367CB" w:rsidP="00CE6327">
      <w:pPr>
        <w:spacing w:line="360" w:lineRule="auto"/>
        <w:ind w:left="1134" w:right="1134"/>
        <w:rPr>
          <w:bCs/>
        </w:rPr>
      </w:pPr>
      <w:r w:rsidRPr="00322D1A">
        <w:rPr>
          <w:bCs/>
        </w:rPr>
        <w:t>Throughout all exercise tests, participants wore a facemask and breathed through a low dead space (90 ml), low resistance (0.75 mmHg∙l</w:t>
      </w:r>
      <w:r w:rsidRPr="00322D1A">
        <w:rPr>
          <w:bCs/>
          <w:vertAlign w:val="superscript"/>
        </w:rPr>
        <w:t>-1</w:t>
      </w:r>
      <w:r w:rsidRPr="00322D1A">
        <w:rPr>
          <w:bCs/>
        </w:rPr>
        <w:t>∙s</w:t>
      </w:r>
      <w:r w:rsidRPr="00322D1A">
        <w:rPr>
          <w:bCs/>
          <w:vertAlign w:val="superscript"/>
        </w:rPr>
        <w:t xml:space="preserve">-1 </w:t>
      </w:r>
      <w:r w:rsidRPr="00322D1A">
        <w:rPr>
          <w:bCs/>
        </w:rPr>
        <w:t>at 15 l∙s</w:t>
      </w:r>
      <w:r w:rsidRPr="00322D1A">
        <w:rPr>
          <w:bCs/>
          <w:vertAlign w:val="superscript"/>
        </w:rPr>
        <w:t>-1</w:t>
      </w:r>
      <w:r w:rsidRPr="00322D1A">
        <w:rPr>
          <w:bCs/>
        </w:rPr>
        <w:t>) impeller turbine assembly (Jaeger</w:t>
      </w:r>
      <w:r w:rsidR="00F07B7C" w:rsidRPr="00322D1A">
        <w:rPr>
          <w:bCs/>
        </w:rPr>
        <w:t xml:space="preserve"> Triple V, Hoechberg, Germany). </w:t>
      </w:r>
      <w:r w:rsidRPr="00322D1A">
        <w:rPr>
          <w:bCs/>
        </w:rPr>
        <w:t>The inspired and expired gas volumes and gas concentration signals were continuously sampled at 100 Hz, the latter using paramagnetic (O</w:t>
      </w:r>
      <w:r w:rsidRPr="00322D1A">
        <w:rPr>
          <w:bCs/>
          <w:vertAlign w:val="subscript"/>
        </w:rPr>
        <w:t>2</w:t>
      </w:r>
      <w:r w:rsidRPr="00322D1A">
        <w:rPr>
          <w:bCs/>
        </w:rPr>
        <w:t>) and infrared (CO</w:t>
      </w:r>
      <w:r w:rsidRPr="00322D1A">
        <w:rPr>
          <w:bCs/>
          <w:vertAlign w:val="subscript"/>
        </w:rPr>
        <w:t>2</w:t>
      </w:r>
      <w:r w:rsidRPr="00322D1A">
        <w:rPr>
          <w:bCs/>
        </w:rPr>
        <w:t>) analyzers (Jaeger Oxycon Pro, Hoechberg, Germany) via a capillary li</w:t>
      </w:r>
      <w:r w:rsidR="00F07B7C" w:rsidRPr="00322D1A">
        <w:rPr>
          <w:bCs/>
        </w:rPr>
        <w:t xml:space="preserve">ne connected to the mouthpiece. </w:t>
      </w:r>
      <w:r w:rsidRPr="00322D1A">
        <w:rPr>
          <w:bCs/>
        </w:rPr>
        <w:t>These analyzers were calibrated before each test wi</w:t>
      </w:r>
      <w:r w:rsidR="008836AF" w:rsidRPr="00322D1A">
        <w:rPr>
          <w:bCs/>
        </w:rPr>
        <w:t>th gases of known concentration</w:t>
      </w:r>
      <w:r w:rsidRPr="00322D1A">
        <w:rPr>
          <w:bCs/>
        </w:rPr>
        <w:t>, and the turbine volume trans</w:t>
      </w:r>
      <w:r w:rsidR="00BE68FA" w:rsidRPr="00322D1A">
        <w:rPr>
          <w:bCs/>
        </w:rPr>
        <w:t>ducer was calibrated using a 3 L</w:t>
      </w:r>
      <w:r w:rsidRPr="00322D1A">
        <w:rPr>
          <w:bCs/>
        </w:rPr>
        <w:t xml:space="preserve"> syringe (</w:t>
      </w:r>
      <w:r w:rsidR="00F07B7C" w:rsidRPr="00322D1A">
        <w:rPr>
          <w:bCs/>
        </w:rPr>
        <w:t xml:space="preserve">Hans Rudolph, Kansas City, MO). </w:t>
      </w:r>
      <w:r w:rsidRPr="00322D1A">
        <w:rPr>
          <w:bCs/>
        </w:rPr>
        <w:t xml:space="preserve">The volume and concentration signals were time aligned by accounting for the delay in capillary gas transit and analyzer rise time relative to the volume signal. Breath-by-breath fluctuations in lung gas stores were corrected for by computer algorithms </w:t>
      </w:r>
      <w:r w:rsidR="00916DBB" w:rsidRPr="00322D1A">
        <w:rPr>
          <w:bCs/>
        </w:rPr>
        <w:fldChar w:fldCharType="begin"/>
      </w:r>
      <w:r w:rsidR="00EA71F0" w:rsidRPr="00322D1A">
        <w:rPr>
          <w:bCs/>
        </w:rPr>
        <w:instrText xml:space="preserve"> ADDIN EN.CITE &lt;EndNote&gt;&lt;Cite&gt;&lt;Author&gt;Beaver&lt;/Author&gt;&lt;Year&gt;1981&lt;/Year&gt;&lt;RecNum&gt;4217&lt;/RecNum&gt;&lt;DisplayText&gt;(8)&lt;/DisplayText&gt;&lt;record&gt;&lt;rec-number&gt;4217&lt;/rec-number&gt;&lt;foreign-keys&gt;&lt;key app="EN" db-id="za9r5xvv1v2edke95zuvwawcd5w55xfwvsf5"&gt;4217&lt;/key&gt;&lt;/foreign-keys&gt;&lt;ref-type name="Journal Article"&gt;17&lt;/ref-type&gt;&lt;contributors&gt;&lt;authors&gt;&lt;author&gt;Beaver, W. L.&lt;/author&gt;&lt;author&gt;Lamarra, N.&lt;/author&gt;&lt;author&gt;Wasserman, K.&lt;/author&gt;&lt;/authors&gt;&lt;/contributors&gt;&lt;titles&gt;&lt;title&gt;Breath-by-breath measurement of true alveolar gas exchange&lt;/title&gt;&lt;secondary-title&gt;J Appl Physiol&lt;/secondary-title&gt;&lt;alt-title&gt;Journal of applied physiology: respiratory, environmental and exercise physiology&lt;/alt-title&gt;&lt;/titles&gt;&lt;periodical&gt;&lt;full-title&gt;J Appl Physiol&lt;/full-title&gt;&lt;/periodical&gt;&lt;pages&gt;1662-75&lt;/pages&gt;&lt;volume&gt;51&lt;/volume&gt;&lt;number&gt;6&lt;/number&gt;&lt;edition&gt;1981/12/01&lt;/edition&gt;&lt;keywords&gt;&lt;keyword&gt;*Breath Tests&lt;/keyword&gt;&lt;keyword&gt;Carbon Dioxide/analysis&lt;/keyword&gt;&lt;keyword&gt;Functional Residual Capacity&lt;/keyword&gt;&lt;keyword&gt;Humans&lt;/keyword&gt;&lt;keyword&gt;Lung Volume Measurements&lt;/keyword&gt;&lt;keyword&gt;Mathematics&lt;/keyword&gt;&lt;keyword&gt;Oxygen/analysis&lt;/keyword&gt;&lt;keyword&gt;Pulmonary Alveoli/*metabolism&lt;/keyword&gt;&lt;keyword&gt;*Respiration&lt;/keyword&gt;&lt;keyword&gt;Respiratory Function Tests/*methods&lt;/keyword&gt;&lt;keyword&gt;Time Factors&lt;/keyword&gt;&lt;/keywords&gt;&lt;dates&gt;&lt;year&gt;1981&lt;/year&gt;&lt;pub-dates&gt;&lt;date&gt;Dec&lt;/date&gt;&lt;/pub-dates&gt;&lt;/dates&gt;&lt;isbn&gt;0161-7567 (Print)&amp;#xD;0161-7567 (Linking)&lt;/isbn&gt;&lt;accession-num&gt;6798003&lt;/accession-num&gt;&lt;urls&gt;&lt;related-urls&gt;&lt;url&gt;http://www.ncbi.nlm.nih.gov/pubmed/6798003&lt;/url&gt;&lt;/related-urls&gt;&lt;/urls&gt;&lt;language&gt;eng&lt;/language&gt;&lt;/record&gt;&lt;/Cite&gt;&lt;/EndNote&gt;</w:instrText>
      </w:r>
      <w:r w:rsidR="00916DBB" w:rsidRPr="00322D1A">
        <w:rPr>
          <w:bCs/>
        </w:rPr>
        <w:fldChar w:fldCharType="separate"/>
      </w:r>
      <w:r w:rsidR="00EA71F0" w:rsidRPr="00322D1A">
        <w:rPr>
          <w:bCs/>
          <w:noProof/>
        </w:rPr>
        <w:t>(</w:t>
      </w:r>
      <w:hyperlink w:anchor="_ENREF_8" w:tooltip="Beaver, 1981 #4217" w:history="1">
        <w:r w:rsidR="00CE6327" w:rsidRPr="00322D1A">
          <w:rPr>
            <w:bCs/>
            <w:noProof/>
          </w:rPr>
          <w:t>8</w:t>
        </w:r>
      </w:hyperlink>
      <w:r w:rsidR="00EA71F0" w:rsidRPr="00322D1A">
        <w:rPr>
          <w:bCs/>
          <w:noProof/>
        </w:rPr>
        <w:t>)</w:t>
      </w:r>
      <w:r w:rsidR="00916DBB" w:rsidRPr="00322D1A">
        <w:rPr>
          <w:bCs/>
        </w:rPr>
        <w:fldChar w:fldCharType="end"/>
      </w:r>
      <w:r w:rsidR="00F07B7C" w:rsidRPr="00322D1A">
        <w:rPr>
          <w:bCs/>
        </w:rPr>
        <w:t xml:space="preserve">. </w:t>
      </w:r>
      <w:r w:rsidRPr="00322D1A">
        <w:rPr>
          <w:bCs/>
        </w:rPr>
        <w:t>A Reynolds Lifecard CF digital Holter recorder (Spacelabs Medical Ltd., Hertford, UK) was used to record a three-lead ECG con</w:t>
      </w:r>
      <w:r w:rsidR="00F07B7C" w:rsidRPr="00322D1A">
        <w:rPr>
          <w:bCs/>
        </w:rPr>
        <w:t xml:space="preserve">tinuously throughout the tests. </w:t>
      </w:r>
      <w:r w:rsidRPr="00322D1A">
        <w:rPr>
          <w:bCs/>
        </w:rPr>
        <w:t xml:space="preserve">The ECG leads were positioned in the modified V5, CC5, modified V5R electrode configuration. </w:t>
      </w:r>
      <w:r w:rsidR="00BE68FA" w:rsidRPr="00322D1A">
        <w:rPr>
          <w:bCs/>
        </w:rPr>
        <w:t xml:space="preserve"> </w:t>
      </w:r>
      <w:r w:rsidRPr="00322D1A">
        <w:rPr>
          <w:bCs/>
        </w:rPr>
        <w:t>This system provided ECG data with a sample accuracy of 2.5 µV and 1024 Hz sampling frequency.</w:t>
      </w:r>
      <w:r w:rsidR="00F07B7C" w:rsidRPr="00322D1A">
        <w:rPr>
          <w:bCs/>
        </w:rPr>
        <w:t xml:space="preserve"> </w:t>
      </w:r>
      <w:r w:rsidRPr="00322D1A">
        <w:rPr>
          <w:lang w:val="en-GB" w:eastAsia="zh-CN"/>
        </w:rPr>
        <w:t>During one of the U</w:t>
      </w:r>
      <w:r w:rsidRPr="00322D1A">
        <w:rPr>
          <w:rFonts w:ascii="Arial" w:hAnsi="Arial" w:cs="Arial"/>
          <w:lang w:val="en-GB" w:eastAsia="zh-CN"/>
        </w:rPr>
        <w:t>→</w:t>
      </w:r>
      <w:r w:rsidRPr="00322D1A">
        <w:rPr>
          <w:lang w:val="en-GB" w:eastAsia="zh-CN"/>
        </w:rPr>
        <w:t>M and M</w:t>
      </w:r>
      <w:r w:rsidRPr="00322D1A">
        <w:rPr>
          <w:rFonts w:ascii="Arial" w:hAnsi="Arial" w:cs="Arial"/>
          <w:lang w:val="en-GB" w:eastAsia="zh-CN"/>
        </w:rPr>
        <w:t>→</w:t>
      </w:r>
      <w:r w:rsidRPr="00322D1A">
        <w:rPr>
          <w:lang w:val="en-GB" w:eastAsia="zh-CN"/>
        </w:rPr>
        <w:t>S transitions, for both supplementation periods, a blood sample was</w:t>
      </w:r>
      <w:r w:rsidRPr="00322D1A">
        <w:rPr>
          <w:bCs/>
        </w:rPr>
        <w:t xml:space="preserve"> </w:t>
      </w:r>
      <w:r w:rsidRPr="00322D1A">
        <w:rPr>
          <w:lang w:val="en-GB" w:eastAsia="zh-CN"/>
        </w:rPr>
        <w:t>collected from a fingertip into a capillary tube over the 20 s preceding</w:t>
      </w:r>
      <w:r w:rsidRPr="00322D1A">
        <w:rPr>
          <w:bCs/>
        </w:rPr>
        <w:t xml:space="preserve"> </w:t>
      </w:r>
      <w:r w:rsidRPr="00322D1A">
        <w:rPr>
          <w:lang w:val="en-GB" w:eastAsia="zh-CN"/>
        </w:rPr>
        <w:t>the step transition in work rate and wi</w:t>
      </w:r>
      <w:r w:rsidR="00F07B7C" w:rsidRPr="00322D1A">
        <w:rPr>
          <w:lang w:val="en-GB" w:eastAsia="zh-CN"/>
        </w:rPr>
        <w:t xml:space="preserve">thin the last 20 s of exercise. </w:t>
      </w:r>
      <w:r w:rsidRPr="00322D1A">
        <w:rPr>
          <w:lang w:val="en-GB" w:eastAsia="zh-CN"/>
        </w:rPr>
        <w:t>A</w:t>
      </w:r>
      <w:r w:rsidRPr="00322D1A">
        <w:rPr>
          <w:bCs/>
        </w:rPr>
        <w:t xml:space="preserve"> </w:t>
      </w:r>
      <w:r w:rsidRPr="00322D1A">
        <w:rPr>
          <w:lang w:val="en-GB" w:eastAsia="zh-CN"/>
        </w:rPr>
        <w:t>capillary blood sample was also collected at the limit of tolerance for</w:t>
      </w:r>
      <w:r w:rsidRPr="00322D1A">
        <w:rPr>
          <w:bCs/>
        </w:rPr>
        <w:t xml:space="preserve"> </w:t>
      </w:r>
      <w:r w:rsidRPr="00322D1A">
        <w:rPr>
          <w:lang w:val="en-GB" w:eastAsia="zh-CN"/>
        </w:rPr>
        <w:t>the M</w:t>
      </w:r>
      <w:r w:rsidRPr="00322D1A">
        <w:rPr>
          <w:rFonts w:ascii="Arial" w:hAnsi="Arial" w:cs="Arial"/>
          <w:lang w:val="en-GB" w:eastAsia="zh-CN"/>
        </w:rPr>
        <w:t>→</w:t>
      </w:r>
      <w:r w:rsidRPr="00322D1A">
        <w:rPr>
          <w:lang w:val="en-GB" w:eastAsia="zh-CN"/>
        </w:rPr>
        <w:t xml:space="preserve">S bout performed on </w:t>
      </w:r>
      <w:r w:rsidRPr="00322D1A">
        <w:rPr>
          <w:iCs/>
          <w:lang w:val="en-GB" w:eastAsia="zh-CN"/>
        </w:rPr>
        <w:t>day 6</w:t>
      </w:r>
      <w:r w:rsidRPr="00322D1A">
        <w:rPr>
          <w:i/>
          <w:iCs/>
          <w:lang w:val="en-GB" w:eastAsia="zh-CN"/>
        </w:rPr>
        <w:t xml:space="preserve"> </w:t>
      </w:r>
      <w:r w:rsidRPr="00322D1A">
        <w:rPr>
          <w:lang w:val="en-GB" w:eastAsia="zh-CN"/>
        </w:rPr>
        <w:t>of each supplementation period.</w:t>
      </w:r>
      <w:r w:rsidR="00F07B7C" w:rsidRPr="00322D1A">
        <w:rPr>
          <w:bCs/>
          <w:lang w:val="en-GB"/>
        </w:rPr>
        <w:t xml:space="preserve"> </w:t>
      </w:r>
      <w:r w:rsidRPr="00322D1A">
        <w:rPr>
          <w:lang w:val="en-GB" w:eastAsia="zh-CN"/>
        </w:rPr>
        <w:t>The blood samples were subsequently analyzed to determine</w:t>
      </w:r>
      <w:r w:rsidRPr="00322D1A">
        <w:rPr>
          <w:bCs/>
        </w:rPr>
        <w:t xml:space="preserve"> </w:t>
      </w:r>
      <w:r w:rsidRPr="00322D1A">
        <w:rPr>
          <w:lang w:val="en-GB" w:eastAsia="zh-CN"/>
        </w:rPr>
        <w:t>[lactate] (YSI 1500, Yellow Springs Instruments, Yellow</w:t>
      </w:r>
      <w:r w:rsidRPr="00322D1A">
        <w:rPr>
          <w:bCs/>
        </w:rPr>
        <w:t xml:space="preserve"> </w:t>
      </w:r>
      <w:r w:rsidRPr="00322D1A">
        <w:rPr>
          <w:lang w:val="en-GB" w:eastAsia="zh-CN"/>
        </w:rPr>
        <w:t>Springs,</w:t>
      </w:r>
      <w:r w:rsidR="00F07B7C" w:rsidRPr="00322D1A">
        <w:rPr>
          <w:lang w:val="en-GB" w:eastAsia="zh-CN"/>
        </w:rPr>
        <w:t xml:space="preserve"> OH) within 30 s of collection. </w:t>
      </w:r>
      <w:r w:rsidRPr="00322D1A">
        <w:rPr>
          <w:lang w:val="en-GB" w:eastAsia="zh-CN"/>
        </w:rPr>
        <w:t>Blood lactate accumulation</w:t>
      </w:r>
      <w:r w:rsidRPr="00322D1A">
        <w:rPr>
          <w:bCs/>
        </w:rPr>
        <w:t xml:space="preserve"> </w:t>
      </w:r>
      <w:r w:rsidRPr="00322D1A">
        <w:rPr>
          <w:lang w:val="en-GB" w:eastAsia="zh-CN"/>
        </w:rPr>
        <w:t>was calculated as the difference between blood</w:t>
      </w:r>
      <w:r w:rsidRPr="00322D1A">
        <w:rPr>
          <w:bCs/>
        </w:rPr>
        <w:t xml:space="preserve"> </w:t>
      </w:r>
      <w:r w:rsidRPr="00322D1A">
        <w:rPr>
          <w:lang w:val="en-GB" w:eastAsia="zh-CN"/>
        </w:rPr>
        <w:t>[lactate] at end-exercise and blood [lactate] at baseline.</w:t>
      </w:r>
    </w:p>
    <w:p w:rsidR="00CC56ED" w:rsidRPr="00322D1A" w:rsidRDefault="00CC56ED" w:rsidP="00CC56ED">
      <w:pPr>
        <w:spacing w:line="360" w:lineRule="auto"/>
        <w:ind w:left="1134" w:right="1134"/>
        <w:rPr>
          <w:bCs/>
          <w:lang w:val="en-GB"/>
        </w:rPr>
      </w:pPr>
    </w:p>
    <w:p w:rsidR="00CA1B77" w:rsidRPr="00322D1A" w:rsidRDefault="008836AF" w:rsidP="00CE6327">
      <w:pPr>
        <w:spacing w:line="360" w:lineRule="auto"/>
        <w:ind w:left="1134" w:right="1134"/>
        <w:rPr>
          <w:bCs/>
        </w:rPr>
      </w:pPr>
      <w:r w:rsidRPr="00322D1A">
        <w:t>NIRS</w:t>
      </w:r>
      <w:r w:rsidR="00AF0243" w:rsidRPr="00322D1A">
        <w:t xml:space="preserve"> was used to</w:t>
      </w:r>
      <w:r w:rsidR="00CC56ED" w:rsidRPr="00322D1A">
        <w:t xml:space="preserve"> monitor</w:t>
      </w:r>
      <w:r w:rsidR="003D554D" w:rsidRPr="00322D1A">
        <w:t xml:space="preserve"> changes in</w:t>
      </w:r>
      <w:r w:rsidR="00CC56ED" w:rsidRPr="00322D1A">
        <w:t xml:space="preserve"> </w:t>
      </w:r>
      <w:r w:rsidR="00CC56ED" w:rsidRPr="00322D1A">
        <w:rPr>
          <w:bCs/>
        </w:rPr>
        <w:t xml:space="preserve">oxygenation status of the </w:t>
      </w:r>
      <w:r w:rsidR="00CC56ED" w:rsidRPr="00322D1A">
        <w:rPr>
          <w:bCs/>
          <w:i/>
        </w:rPr>
        <w:t>m. vastus lateralis</w:t>
      </w:r>
      <w:r w:rsidR="00CC56ED" w:rsidRPr="00322D1A">
        <w:rPr>
          <w:bCs/>
          <w:iCs/>
        </w:rPr>
        <w:t xml:space="preserve"> </w:t>
      </w:r>
      <w:r w:rsidR="00BE68FA" w:rsidRPr="00322D1A">
        <w:rPr>
          <w:bCs/>
          <w:iCs/>
        </w:rPr>
        <w:t xml:space="preserve">of the </w:t>
      </w:r>
      <w:r w:rsidR="00BE68FA" w:rsidRPr="00322D1A">
        <w:rPr>
          <w:bCs/>
        </w:rPr>
        <w:t xml:space="preserve">right leg </w:t>
      </w:r>
      <w:r w:rsidR="00CC56ED" w:rsidRPr="00322D1A">
        <w:rPr>
          <w:bCs/>
          <w:iCs/>
        </w:rPr>
        <w:t>during step exercise</w:t>
      </w:r>
      <w:r w:rsidRPr="00322D1A">
        <w:rPr>
          <w:bCs/>
          <w:iCs/>
        </w:rPr>
        <w:t xml:space="preserve"> </w:t>
      </w:r>
      <w:r w:rsidRPr="00322D1A">
        <w:t xml:space="preserve">(NIRS; </w:t>
      </w:r>
      <w:r w:rsidRPr="00322D1A">
        <w:rPr>
          <w:lang w:val="en-GB" w:eastAsia="zh-CN"/>
        </w:rPr>
        <w:t>OxiplexTS; ISS, Champaign, IL</w:t>
      </w:r>
      <w:r w:rsidRPr="00322D1A">
        <w:t>)</w:t>
      </w:r>
      <w:r w:rsidR="003D554D" w:rsidRPr="00322D1A">
        <w:rPr>
          <w:bCs/>
          <w:iCs/>
        </w:rPr>
        <w:t xml:space="preserve">. </w:t>
      </w:r>
      <w:r w:rsidR="007A7D62" w:rsidRPr="00322D1A">
        <w:t>The NIRS</w:t>
      </w:r>
      <w:r w:rsidR="00CC56ED" w:rsidRPr="00322D1A">
        <w:t xml:space="preserve"> </w:t>
      </w:r>
      <w:r w:rsidR="007A7D62" w:rsidRPr="00322D1A">
        <w:t xml:space="preserve">probe was affixed </w:t>
      </w:r>
      <w:r w:rsidR="00CC56ED" w:rsidRPr="00322D1A">
        <w:t>over</w:t>
      </w:r>
      <w:r w:rsidR="007A7D62" w:rsidRPr="00322D1A">
        <w:t xml:space="preserve"> </w:t>
      </w:r>
      <w:r w:rsidR="00CC56ED" w:rsidRPr="00322D1A">
        <w:t>the midway point between the greater trochanter and lateral epicondyle of the right leg using</w:t>
      </w:r>
      <w:r w:rsidR="003D554D" w:rsidRPr="00322D1A">
        <w:t xml:space="preserve"> </w:t>
      </w:r>
      <w:r w:rsidR="00335F64" w:rsidRPr="00322D1A">
        <w:t>adhesive</w:t>
      </w:r>
      <w:r w:rsidR="003D554D" w:rsidRPr="00322D1A">
        <w:t xml:space="preserve"> tape</w:t>
      </w:r>
      <w:r w:rsidR="00335F64" w:rsidRPr="00322D1A">
        <w:t xml:space="preserve"> </w:t>
      </w:r>
      <w:r w:rsidR="003D554D" w:rsidRPr="00322D1A">
        <w:t xml:space="preserve">and </w:t>
      </w:r>
      <w:r w:rsidR="00CA56C5" w:rsidRPr="00322D1A">
        <w:rPr>
          <w:lang w:val="en-GB" w:eastAsia="zh-CN"/>
        </w:rPr>
        <w:t>secured</w:t>
      </w:r>
      <w:r w:rsidR="003D554D" w:rsidRPr="00322D1A">
        <w:rPr>
          <w:lang w:val="en-GB" w:eastAsia="zh-CN"/>
        </w:rPr>
        <w:t xml:space="preserve"> by elastic Velcro strapping </w:t>
      </w:r>
      <w:r w:rsidR="00335F64" w:rsidRPr="00322D1A">
        <w:t xml:space="preserve">to ensure the device remained stationary and to minimize the interference of extraneous light </w:t>
      </w:r>
      <w:r w:rsidR="00CA56C5" w:rsidRPr="00322D1A">
        <w:t>during exercise</w:t>
      </w:r>
      <w:r w:rsidR="00335F64" w:rsidRPr="00322D1A">
        <w:t>.</w:t>
      </w:r>
      <w:r w:rsidR="00F07B7C" w:rsidRPr="00322D1A">
        <w:t xml:space="preserve"> </w:t>
      </w:r>
      <w:r w:rsidR="005B5493" w:rsidRPr="00322D1A">
        <w:t>Source (</w:t>
      </w:r>
      <w:r w:rsidR="00CC56ED" w:rsidRPr="00322D1A">
        <w:t>NIR</w:t>
      </w:r>
      <w:r w:rsidR="005B5493" w:rsidRPr="00322D1A">
        <w:t>)</w:t>
      </w:r>
      <w:r w:rsidR="00CC56ED" w:rsidRPr="00322D1A">
        <w:t xml:space="preserve"> light was </w:t>
      </w:r>
      <w:r w:rsidR="003D554D" w:rsidRPr="00322D1A">
        <w:t>emitted</w:t>
      </w:r>
      <w:r w:rsidR="00CC56ED" w:rsidRPr="00322D1A">
        <w:t xml:space="preserve"> into the muscle at wavelengths of </w:t>
      </w:r>
      <w:r w:rsidR="00CC56ED" w:rsidRPr="00322D1A">
        <w:rPr>
          <w:lang w:val="en-GB" w:eastAsia="zh-CN"/>
        </w:rPr>
        <w:t xml:space="preserve">690 and 830 nm </w:t>
      </w:r>
      <w:r w:rsidR="00CC56ED" w:rsidRPr="00322D1A">
        <w:rPr>
          <w:rFonts w:ascii="Minion-Regular" w:hAnsi="Minion-Regular" w:cs="Minion-Regular"/>
          <w:lang w:val="en-GB" w:eastAsia="zh-CN"/>
        </w:rPr>
        <w:t>and detection</w:t>
      </w:r>
      <w:r w:rsidR="00CC56ED" w:rsidRPr="00322D1A">
        <w:rPr>
          <w:bCs/>
        </w:rPr>
        <w:t xml:space="preserve"> </w:t>
      </w:r>
      <w:r w:rsidR="00CC56ED" w:rsidRPr="00322D1A">
        <w:rPr>
          <w:rFonts w:ascii="Minion-Regular" w:hAnsi="Minion-Regular" w:cs="Minion-Regular"/>
          <w:lang w:val="en-GB" w:eastAsia="zh-CN"/>
        </w:rPr>
        <w:t xml:space="preserve">sampled at 2 Hz to measure </w:t>
      </w:r>
      <w:r w:rsidR="003D554D" w:rsidRPr="00322D1A">
        <w:rPr>
          <w:rFonts w:ascii="Minion-Regular" w:hAnsi="Minion-Regular" w:cs="Minion-Regular"/>
          <w:lang w:val="en-GB" w:eastAsia="zh-CN"/>
        </w:rPr>
        <w:t>absolute</w:t>
      </w:r>
      <w:r w:rsidR="00CC56ED" w:rsidRPr="00322D1A">
        <w:rPr>
          <w:rFonts w:ascii="Minion-Regular" w:hAnsi="Minion-Regular" w:cs="Minion-Regular"/>
          <w:lang w:val="en-GB" w:eastAsia="zh-CN"/>
        </w:rPr>
        <w:t xml:space="preserve"> </w:t>
      </w:r>
      <w:r w:rsidR="003D554D" w:rsidRPr="00322D1A">
        <w:rPr>
          <w:rFonts w:ascii="Minion-Regular" w:hAnsi="Minion-Regular" w:cs="Minion-Regular"/>
          <w:lang w:val="en-GB" w:eastAsia="zh-CN"/>
        </w:rPr>
        <w:t>concentrations</w:t>
      </w:r>
      <w:r w:rsidR="00CC56ED" w:rsidRPr="00322D1A">
        <w:rPr>
          <w:rFonts w:ascii="Minion-Regular" w:hAnsi="Minion-Regular" w:cs="Minion-Regular"/>
          <w:lang w:val="en-GB" w:eastAsia="zh-CN"/>
        </w:rPr>
        <w:t xml:space="preserve"> (</w:t>
      </w:r>
      <w:r w:rsidR="003D554D" w:rsidRPr="00322D1A">
        <w:rPr>
          <w:lang w:val="en-GB" w:eastAsia="zh-CN"/>
        </w:rPr>
        <w:t>µ</w:t>
      </w:r>
      <w:r w:rsidR="00CC56ED" w:rsidRPr="00322D1A">
        <w:rPr>
          <w:lang w:val="en-GB" w:eastAsia="zh-CN"/>
        </w:rPr>
        <w:t>M</w:t>
      </w:r>
      <w:r w:rsidR="00CC56ED" w:rsidRPr="00322D1A">
        <w:rPr>
          <w:rFonts w:ascii="Minion-Regular" w:hAnsi="Minion-Regular" w:cs="Minion-Regular"/>
          <w:lang w:val="en-GB" w:eastAsia="zh-CN"/>
        </w:rPr>
        <w:t xml:space="preserve">) of </w:t>
      </w:r>
      <w:r w:rsidR="003D554D" w:rsidRPr="00322D1A">
        <w:rPr>
          <w:lang w:val="en-GB" w:eastAsia="zh-CN"/>
        </w:rPr>
        <w:t>oxyhemoglobin (HbO</w:t>
      </w:r>
      <w:r w:rsidR="003D554D" w:rsidRPr="00322D1A">
        <w:rPr>
          <w:vertAlign w:val="subscript"/>
          <w:lang w:val="en-GB" w:eastAsia="zh-CN"/>
        </w:rPr>
        <w:t>2</w:t>
      </w:r>
      <w:r w:rsidR="003D554D" w:rsidRPr="00322D1A">
        <w:rPr>
          <w:lang w:val="en-GB" w:eastAsia="zh-CN"/>
        </w:rPr>
        <w:t xml:space="preserve">) and deoxyhemoglobin (HHb) </w:t>
      </w:r>
      <w:r w:rsidR="00CC56ED" w:rsidRPr="00322D1A">
        <w:rPr>
          <w:rFonts w:ascii="Minion-Regular" w:hAnsi="Minion-Regular" w:cs="Minion-Regular"/>
          <w:lang w:val="en-GB" w:eastAsia="zh-CN"/>
        </w:rPr>
        <w:t xml:space="preserve">within the </w:t>
      </w:r>
      <w:r w:rsidR="003D554D" w:rsidRPr="00322D1A">
        <w:rPr>
          <w:rFonts w:ascii="Minion-Regular" w:hAnsi="Minion-Regular" w:cs="Minion-Regular"/>
          <w:lang w:val="en-GB" w:eastAsia="zh-CN"/>
        </w:rPr>
        <w:t>microcirculation</w:t>
      </w:r>
      <w:r w:rsidR="00CC56ED" w:rsidRPr="00322D1A">
        <w:rPr>
          <w:rFonts w:ascii="Minion-Regular" w:hAnsi="Minion-Regular" w:cs="Minion-Regular"/>
          <w:lang w:val="en-GB" w:eastAsia="zh-CN"/>
        </w:rPr>
        <w:t xml:space="preserve"> of the interrogated muscle region.</w:t>
      </w:r>
      <w:r w:rsidR="00F07B7C" w:rsidRPr="00322D1A">
        <w:rPr>
          <w:rFonts w:ascii="Minion-Regular" w:hAnsi="Minion-Regular" w:cs="Minion-Regular"/>
          <w:lang w:val="en-GB" w:eastAsia="zh-CN"/>
        </w:rPr>
        <w:t xml:space="preserve"> </w:t>
      </w:r>
      <w:r w:rsidR="00CC56ED" w:rsidRPr="00322D1A">
        <w:rPr>
          <w:lang w:val="en-GB" w:eastAsia="zh-CN"/>
        </w:rPr>
        <w:t xml:space="preserve">Light source-detector separation distances of 1.50–3.04 cm for each wavelength were used with cell water concentration assumed </w:t>
      </w:r>
      <w:r w:rsidR="00BE68FA" w:rsidRPr="00322D1A">
        <w:rPr>
          <w:lang w:val="en-GB" w:eastAsia="zh-CN"/>
        </w:rPr>
        <w:t xml:space="preserve">to be </w:t>
      </w:r>
      <w:r w:rsidR="00CC56ED" w:rsidRPr="00322D1A">
        <w:rPr>
          <w:lang w:val="en-GB" w:eastAsia="zh-CN"/>
        </w:rPr>
        <w:t>constant at 70%.</w:t>
      </w:r>
      <w:r w:rsidR="00F07B7C" w:rsidRPr="00322D1A">
        <w:rPr>
          <w:lang w:val="en-GB" w:eastAsia="zh-CN"/>
        </w:rPr>
        <w:t xml:space="preserve"> </w:t>
      </w:r>
      <w:r w:rsidR="00661247" w:rsidRPr="00322D1A">
        <w:rPr>
          <w:lang w:val="en-GB" w:eastAsia="zh-CN"/>
        </w:rPr>
        <w:t>The NIRS probe was calibrated before each testing session using a calibration block of known absorpti</w:t>
      </w:r>
      <w:r w:rsidR="00F07B7C" w:rsidRPr="00322D1A">
        <w:rPr>
          <w:lang w:val="en-GB" w:eastAsia="zh-CN"/>
        </w:rPr>
        <w:t xml:space="preserve">on and scattering coefficients. </w:t>
      </w:r>
      <w:r w:rsidR="00661247" w:rsidRPr="00322D1A">
        <w:rPr>
          <w:lang w:val="en-GB" w:eastAsia="zh-CN"/>
        </w:rPr>
        <w:t>Calibration was then cross-checked using a second block of known but distinctly different absorpti</w:t>
      </w:r>
      <w:r w:rsidR="00F07B7C" w:rsidRPr="00322D1A">
        <w:rPr>
          <w:lang w:val="en-GB" w:eastAsia="zh-CN"/>
        </w:rPr>
        <w:t xml:space="preserve">on and scattering coefficients. </w:t>
      </w:r>
      <w:r w:rsidR="00661247" w:rsidRPr="00322D1A">
        <w:rPr>
          <w:lang w:val="en-GB" w:eastAsia="zh-CN"/>
        </w:rPr>
        <w:t xml:space="preserve">Each of these procedures was </w:t>
      </w:r>
      <w:r w:rsidR="00BE68FA" w:rsidRPr="00322D1A">
        <w:rPr>
          <w:lang w:val="en-GB" w:eastAsia="zh-CN"/>
        </w:rPr>
        <w:t xml:space="preserve">performed </w:t>
      </w:r>
      <w:r w:rsidR="00661247" w:rsidRPr="00322D1A">
        <w:rPr>
          <w:lang w:val="en-GB" w:eastAsia="zh-CN"/>
        </w:rPr>
        <w:t>according to the manufacturer’s recommendations</w:t>
      </w:r>
      <w:r w:rsidR="00661247" w:rsidRPr="00322D1A">
        <w:t>.</w:t>
      </w:r>
      <w:r w:rsidR="00CA1B77" w:rsidRPr="00322D1A">
        <w:rPr>
          <w:bCs/>
        </w:rPr>
        <w:t xml:space="preserve"> </w:t>
      </w:r>
      <w:r w:rsidR="00335F64" w:rsidRPr="00322D1A">
        <w:rPr>
          <w:bCs/>
        </w:rPr>
        <w:t>The contribution of myoglobin</w:t>
      </w:r>
      <w:r w:rsidR="00CA1B77" w:rsidRPr="00322D1A">
        <w:rPr>
          <w:bCs/>
        </w:rPr>
        <w:t xml:space="preserve"> (Mb)</w:t>
      </w:r>
      <w:r w:rsidR="00335F64" w:rsidRPr="00322D1A">
        <w:rPr>
          <w:bCs/>
        </w:rPr>
        <w:t xml:space="preserve"> to the NIRS signal is generally accepted to </w:t>
      </w:r>
      <w:r w:rsidR="009437DD" w:rsidRPr="00322D1A">
        <w:rPr>
          <w:bCs/>
        </w:rPr>
        <w:t xml:space="preserve">be relatively small </w:t>
      </w:r>
      <w:r w:rsidR="00916DBB" w:rsidRPr="00322D1A">
        <w:rPr>
          <w:bCs/>
        </w:rPr>
        <w:fldChar w:fldCharType="begin">
          <w:fldData xml:space="preserve">PEVuZE5vdGU+PENpdGU+PEF1dGhvcj5TZWl5YW1hPC9BdXRob3I+PFllYXI+MTk4ODwvWWVhcj48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</w:fldData>
        </w:fldChar>
      </w:r>
      <w:r w:rsidR="00CE6327" w:rsidRPr="00322D1A">
        <w:rPr>
          <w:bCs/>
        </w:rPr>
        <w:instrText xml:space="preserve"> ADDIN EN.CITE </w:instrText>
      </w:r>
      <w:r w:rsidR="00916DBB" w:rsidRPr="00322D1A">
        <w:rPr>
          <w:bCs/>
        </w:rPr>
        <w:fldChar w:fldCharType="begin">
          <w:fldData xml:space="preserve">PEVuZE5vdGU+PENpdGU+PEF1dGhvcj5TZWl5YW1hPC9BdXRob3I+PFllYXI+MTk4ODwvWWVhcj48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</w:fldData>
        </w:fldChar>
      </w:r>
      <w:r w:rsidR="00CE6327" w:rsidRPr="00322D1A">
        <w:rPr>
          <w:bCs/>
        </w:rPr>
        <w:instrText xml:space="preserve"> ADDIN EN.CITE.DATA </w:instrText>
      </w:r>
      <w:r w:rsidR="00916DBB" w:rsidRPr="00322D1A">
        <w:rPr>
          <w:bCs/>
        </w:rPr>
      </w:r>
      <w:r w:rsidR="00916DBB" w:rsidRPr="00322D1A">
        <w:rPr>
          <w:bCs/>
        </w:rPr>
        <w:fldChar w:fldCharType="end"/>
      </w:r>
      <w:r w:rsidR="00916DBB" w:rsidRPr="00322D1A">
        <w:rPr>
          <w:bCs/>
        </w:rPr>
      </w:r>
      <w:r w:rsidR="00916DBB" w:rsidRPr="00322D1A">
        <w:rPr>
          <w:bCs/>
        </w:rPr>
        <w:fldChar w:fldCharType="separate"/>
      </w:r>
      <w:r w:rsidR="00CE6327" w:rsidRPr="00322D1A">
        <w:rPr>
          <w:bCs/>
          <w:noProof/>
        </w:rPr>
        <w:t>(</w:t>
      </w:r>
      <w:hyperlink w:anchor="_ENREF_50" w:tooltip="Mancini, 1994 #5129" w:history="1">
        <w:r w:rsidR="00CE6327" w:rsidRPr="00322D1A">
          <w:rPr>
            <w:bCs/>
            <w:noProof/>
          </w:rPr>
          <w:t>50</w:t>
        </w:r>
      </w:hyperlink>
      <w:r w:rsidR="00CE6327" w:rsidRPr="00322D1A">
        <w:rPr>
          <w:bCs/>
          <w:noProof/>
        </w:rPr>
        <w:t xml:space="preserve">, </w:t>
      </w:r>
      <w:hyperlink w:anchor="_ENREF_62" w:tooltip="Seiyama, 1988 #3919" w:history="1">
        <w:r w:rsidR="00CE6327" w:rsidRPr="00322D1A">
          <w:rPr>
            <w:bCs/>
            <w:noProof/>
          </w:rPr>
          <w:t>62</w:t>
        </w:r>
      </w:hyperlink>
      <w:r w:rsidR="00CE6327" w:rsidRPr="00322D1A">
        <w:rPr>
          <w:bCs/>
          <w:noProof/>
        </w:rPr>
        <w:t>)</w:t>
      </w:r>
      <w:r w:rsidR="00916DBB" w:rsidRPr="00322D1A">
        <w:rPr>
          <w:bCs/>
        </w:rPr>
        <w:fldChar w:fldCharType="end"/>
      </w:r>
      <w:r w:rsidR="009437DD" w:rsidRPr="00322D1A">
        <w:rPr>
          <w:bCs/>
        </w:rPr>
        <w:t xml:space="preserve"> </w:t>
      </w:r>
      <w:r w:rsidR="001A7E0A" w:rsidRPr="00322D1A">
        <w:rPr>
          <w:bCs/>
        </w:rPr>
        <w:t>but</w:t>
      </w:r>
      <w:r w:rsidR="006D0414" w:rsidRPr="00322D1A">
        <w:rPr>
          <w:bCs/>
        </w:rPr>
        <w:t xml:space="preserve"> </w:t>
      </w:r>
      <w:r w:rsidR="00F07B7C" w:rsidRPr="00322D1A">
        <w:rPr>
          <w:bCs/>
        </w:rPr>
        <w:t xml:space="preserve">is currently unresolved. </w:t>
      </w:r>
      <w:r w:rsidR="0007502C" w:rsidRPr="00322D1A">
        <w:rPr>
          <w:bCs/>
        </w:rPr>
        <w:t>T</w:t>
      </w:r>
      <w:r w:rsidR="00335F64" w:rsidRPr="00322D1A">
        <w:rPr>
          <w:bCs/>
        </w:rPr>
        <w:t xml:space="preserve">he [HHb] signal reported herein should </w:t>
      </w:r>
      <w:r w:rsidR="0007502C" w:rsidRPr="00322D1A">
        <w:rPr>
          <w:bCs/>
        </w:rPr>
        <w:t xml:space="preserve">therefore </w:t>
      </w:r>
      <w:r w:rsidR="00335F64" w:rsidRPr="00322D1A">
        <w:rPr>
          <w:bCs/>
        </w:rPr>
        <w:t>be considered to reflect the combined concentration</w:t>
      </w:r>
      <w:r w:rsidR="00661247" w:rsidRPr="00322D1A">
        <w:rPr>
          <w:bCs/>
        </w:rPr>
        <w:t>s</w:t>
      </w:r>
      <w:r w:rsidR="00335F64" w:rsidRPr="00322D1A">
        <w:rPr>
          <w:bCs/>
        </w:rPr>
        <w:t xml:space="preserve"> of both deoxygenated </w:t>
      </w:r>
      <w:r w:rsidR="00CA1B77" w:rsidRPr="00322D1A">
        <w:rPr>
          <w:bCs/>
        </w:rPr>
        <w:t>Hb</w:t>
      </w:r>
      <w:r w:rsidR="00335F64" w:rsidRPr="00322D1A">
        <w:rPr>
          <w:bCs/>
        </w:rPr>
        <w:t xml:space="preserve"> and </w:t>
      </w:r>
      <w:r w:rsidR="00CA1B77" w:rsidRPr="00322D1A">
        <w:rPr>
          <w:bCs/>
        </w:rPr>
        <w:t>Mb</w:t>
      </w:r>
      <w:r w:rsidR="00335F64" w:rsidRPr="00322D1A">
        <w:rPr>
          <w:bCs/>
        </w:rPr>
        <w:t>.</w:t>
      </w:r>
      <w:r w:rsidR="00CA1B77" w:rsidRPr="00322D1A">
        <w:rPr>
          <w:bCs/>
        </w:rPr>
        <w:t xml:space="preserve"> </w:t>
      </w:r>
      <w:r w:rsidR="00F07B7C" w:rsidRPr="00322D1A">
        <w:rPr>
          <w:bCs/>
        </w:rPr>
        <w:t xml:space="preserve"> </w:t>
      </w:r>
    </w:p>
    <w:p w:rsidR="00465039" w:rsidRPr="00322D1A" w:rsidRDefault="00465039" w:rsidP="00CA56C5">
      <w:pPr>
        <w:spacing w:line="360" w:lineRule="auto"/>
        <w:ind w:right="1134"/>
        <w:rPr>
          <w:bCs/>
        </w:rPr>
      </w:pPr>
    </w:p>
    <w:p w:rsidR="00146416" w:rsidRPr="00322D1A" w:rsidRDefault="00DA35E0" w:rsidP="00146416">
      <w:pPr>
        <w:spacing w:line="360" w:lineRule="auto"/>
        <w:ind w:left="1134" w:right="1134"/>
        <w:rPr>
          <w:b/>
          <w:i/>
        </w:rPr>
      </w:pPr>
      <w:r w:rsidRPr="00322D1A">
        <w:rPr>
          <w:b/>
          <w:i/>
        </w:rPr>
        <w:t xml:space="preserve">Data analysis procedures </w:t>
      </w:r>
    </w:p>
    <w:p w:rsidR="001E174C" w:rsidRPr="00322D1A" w:rsidRDefault="002367CB" w:rsidP="002367CB">
      <w:pPr>
        <w:spacing w:line="360" w:lineRule="auto"/>
        <w:ind w:left="1134" w:right="1134"/>
      </w:pPr>
      <w:r w:rsidRPr="00322D1A">
        <w:t xml:space="preserve">The breath-by-breath </w:t>
      </w:r>
      <w:r w:rsidR="00755B9E" w:rsidRPr="00322D1A">
        <w:rPr>
          <w:noProof/>
          <w:lang w:val="en-GB" w:eastAsia="en-GB"/>
        </w:rPr>
        <w:drawing>
          <wp:inline distT="0" distB="0" distL="0" distR="0" wp14:anchorId="07A4D235" wp14:editId="5920F8EB">
            <wp:extent cx="94615" cy="120650"/>
            <wp:effectExtent l="0" t="0" r="635" b="0"/>
            <wp:docPr id="36" name="Picture 3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data from each step exercise bout were initially examined to exclude </w:t>
      </w:r>
      <w:r w:rsidR="007741DC" w:rsidRPr="00322D1A">
        <w:t>‘</w:t>
      </w:r>
      <w:r w:rsidRPr="00322D1A">
        <w:t>errant</w:t>
      </w:r>
      <w:r w:rsidR="007741DC" w:rsidRPr="00322D1A">
        <w:t>’</w:t>
      </w:r>
      <w:r w:rsidRPr="00322D1A">
        <w:t xml:space="preserve"> breaths by removing values lying more than four standard deviations from the local mean determined us</w:t>
      </w:r>
      <w:r w:rsidR="00F07B7C" w:rsidRPr="00322D1A">
        <w:t xml:space="preserve">ing a 5-breath rolling average. </w:t>
      </w:r>
      <w:r w:rsidRPr="00322D1A">
        <w:t xml:space="preserve">Filtered </w:t>
      </w:r>
      <w:r w:rsidR="00755B9E" w:rsidRPr="00322D1A">
        <w:rPr>
          <w:noProof/>
          <w:lang w:val="en-GB" w:eastAsia="en-GB"/>
        </w:rPr>
        <w:drawing>
          <wp:inline distT="0" distB="0" distL="0" distR="0" wp14:anchorId="2AE7E4CB" wp14:editId="1D40F9BE">
            <wp:extent cx="94615" cy="120650"/>
            <wp:effectExtent l="0" t="0" r="635" b="0"/>
            <wp:docPr id="37" name="Picture 3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data were subsequently linearly interpolated to provide second-by-second values and, for each individual, identical repetitions of each exercise condition were time aligned to the start of exercise and averaged together to form </w:t>
      </w:r>
      <w:r w:rsidR="00F07B7C" w:rsidRPr="00322D1A">
        <w:t xml:space="preserve">a single data set for analysis. </w:t>
      </w:r>
    </w:p>
    <w:p w:rsidR="001E174C" w:rsidRPr="00322D1A" w:rsidRDefault="001E174C" w:rsidP="002367CB">
      <w:pPr>
        <w:spacing w:line="360" w:lineRule="auto"/>
        <w:ind w:left="1134" w:right="1134"/>
      </w:pPr>
    </w:p>
    <w:p w:rsidR="00465039" w:rsidRPr="00322D1A" w:rsidRDefault="001E174C" w:rsidP="002367CB">
      <w:pPr>
        <w:spacing w:line="360" w:lineRule="auto"/>
        <w:ind w:left="1134" w:right="1134"/>
        <w:rPr>
          <w:b/>
          <w:i/>
        </w:rPr>
      </w:pPr>
      <w:r w:rsidRPr="00322D1A">
        <w:t xml:space="preserve">For the </w:t>
      </w:r>
      <w:r w:rsidRPr="00322D1A">
        <w:rPr>
          <w:rFonts w:asciiTheme="majorBidi" w:hAnsiTheme="majorBidi" w:cstheme="majorBidi"/>
          <w:bCs/>
        </w:rPr>
        <w:t>U→M transition, t</w:t>
      </w:r>
      <w:r w:rsidR="002367CB" w:rsidRPr="00322D1A">
        <w:t xml:space="preserve">he first 20 s of data after the onset of exercise were deleted to remove the phase I (cardio-dynamic) response and </w:t>
      </w:r>
      <w:r w:rsidR="002367CB" w:rsidRPr="00322D1A">
        <w:rPr>
          <w:bCs/>
        </w:rPr>
        <w:t xml:space="preserve">a mono-exponential model with time delay (Eq.1) was then fitted to the averaged </w:t>
      </w:r>
      <w:r w:rsidR="00755B9E" w:rsidRPr="00322D1A">
        <w:rPr>
          <w:noProof/>
          <w:lang w:val="en-GB" w:eastAsia="en-GB"/>
        </w:rPr>
        <w:drawing>
          <wp:inline distT="0" distB="0" distL="0" distR="0" wp14:anchorId="3FE2CBF4" wp14:editId="7AB7195E">
            <wp:extent cx="94615" cy="120650"/>
            <wp:effectExtent l="0" t="0" r="635" b="0"/>
            <wp:docPr id="38" name="Picture 3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2367CB" w:rsidRPr="00322D1A">
        <w:t>o</w:t>
      </w:r>
      <w:r w:rsidR="002367CB" w:rsidRPr="00322D1A">
        <w:rPr>
          <w:vertAlign w:val="subscript"/>
        </w:rPr>
        <w:t>2</w:t>
      </w:r>
      <w:r w:rsidR="002367CB" w:rsidRPr="00322D1A">
        <w:t xml:space="preserve"> </w:t>
      </w:r>
      <w:r w:rsidR="002367CB" w:rsidRPr="00322D1A">
        <w:rPr>
          <w:bCs/>
        </w:rPr>
        <w:t>data.</w:t>
      </w:r>
    </w:p>
    <w:p w:rsidR="00376EC3" w:rsidRPr="00322D1A" w:rsidRDefault="00376EC3" w:rsidP="00902854">
      <w:pPr>
        <w:spacing w:line="360" w:lineRule="auto"/>
        <w:ind w:left="1134" w:right="1134"/>
        <w:rPr>
          <w:bCs/>
          <w:lang w:val="en-GB"/>
        </w:rPr>
      </w:pPr>
    </w:p>
    <w:p w:rsidR="00902854" w:rsidRPr="00322D1A" w:rsidRDefault="00902854" w:rsidP="008F1873">
      <w:pPr>
        <w:spacing w:line="360" w:lineRule="auto"/>
        <w:ind w:left="1134" w:right="1134"/>
        <w:rPr>
          <w:bCs/>
        </w:rPr>
      </w:pPr>
      <w:r w:rsidRPr="00322D1A">
        <w:rPr>
          <w:bCs/>
        </w:rPr>
        <w:t>Δ</w:t>
      </w:r>
      <w:r w:rsidR="00755B9E" w:rsidRPr="00322D1A">
        <w:rPr>
          <w:noProof/>
          <w:lang w:val="en-GB" w:eastAsia="en-GB"/>
        </w:rPr>
        <w:drawing>
          <wp:inline distT="0" distB="0" distL="0" distR="0" wp14:anchorId="4F2E9072" wp14:editId="486834C3">
            <wp:extent cx="94615" cy="120650"/>
            <wp:effectExtent l="0" t="0" r="635" b="0"/>
            <wp:docPr id="39" name="Picture 3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vertAlign w:val="subscript"/>
        </w:rPr>
        <w:t>(t)</w:t>
      </w:r>
      <w:r w:rsidRPr="00322D1A">
        <w:rPr>
          <w:bCs/>
        </w:rPr>
        <w:t xml:space="preserve"> = </w:t>
      </w:r>
      <m:oMath>
        <m:sSub>
          <m:sSubPr>
            <m:ctrlPr>
              <w:rPr>
                <w:rFonts w:ascii="Cambria Math" w:hAnsi="Cambria Math"/>
                <w:i/>
              </w:rPr>
            </m:ctrlPr>
          </m:sSubPr>
          <m:e>
            <m:r>
              <w:rPr>
                <w:rFonts w:ascii="Cambria Math" w:hAnsi="Cambria Math"/>
              </w:rPr>
              <m:t>A</m:t>
            </m:r>
          </m:e>
          <m:sub>
            <m:r>
              <w:rPr>
                <w:rFonts w:ascii="Cambria Math"/>
              </w:rPr>
              <m:t>1</m:t>
            </m:r>
          </m:sub>
        </m:sSub>
        <m:r>
          <w:rPr>
            <w:rFonts w:ascii="Cambria Math" w:hAnsi="Cambria Math"/>
          </w:rPr>
          <m:t>∙</m:t>
        </m:r>
        <m:r>
          <w:rPr>
            <w:rFonts w:ascii="Cambria Math"/>
          </w:rPr>
          <m:t>(1</m:t>
        </m:r>
        <m:r>
          <w:rPr>
            <w:rFonts w:asci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rPr>
              <m:t>(</m:t>
            </m:r>
            <m:r>
              <w:rPr>
                <w:rFonts w:ascii="Cambria Math" w:hAnsi="Cambria Math"/>
              </w:rPr>
              <m:t>t-</m:t>
            </m:r>
            <m:sSub>
              <m:sSubPr>
                <m:ctrlPr>
                  <w:rPr>
                    <w:rFonts w:ascii="Cambria Math" w:hAnsi="Cambria Math"/>
                    <w:i/>
                  </w:rPr>
                </m:ctrlPr>
              </m:sSubPr>
              <m:e>
                <m:r>
                  <w:rPr>
                    <w:rFonts w:ascii="Cambria Math" w:hAnsi="Cambria Math"/>
                  </w:rPr>
                  <m:t>δ</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τ</m:t>
                </m:r>
              </m:e>
              <m:sub>
                <m:r>
                  <w:rPr>
                    <w:rFonts w:ascii="Cambria Math"/>
                  </w:rPr>
                  <m:t>1</m:t>
                </m:r>
              </m:sub>
            </m:sSub>
          </m:sup>
        </m:sSup>
        <m:r>
          <w:rPr>
            <w:rFonts w:ascii="Cambria Math"/>
          </w:rPr>
          <m:t>)</m:t>
        </m:r>
      </m:oMath>
      <w:r w:rsidRPr="00322D1A">
        <w:rPr>
          <w:bCs/>
        </w:rPr>
        <w:tab/>
      </w:r>
      <w:r w:rsidRPr="00322D1A">
        <w:rPr>
          <w:bCs/>
        </w:rPr>
        <w:tab/>
      </w:r>
      <w:r w:rsidRPr="00322D1A">
        <w:rPr>
          <w:bCs/>
        </w:rPr>
        <w:tab/>
      </w:r>
      <w:r w:rsidRPr="00322D1A">
        <w:rPr>
          <w:bCs/>
        </w:rPr>
        <w:tab/>
      </w:r>
      <w:r w:rsidRPr="00322D1A">
        <w:rPr>
          <w:bCs/>
        </w:rPr>
        <w:tab/>
      </w:r>
      <w:r w:rsidRPr="00322D1A">
        <w:rPr>
          <w:bCs/>
        </w:rPr>
        <w:tab/>
      </w:r>
      <w:r w:rsidRPr="00322D1A">
        <w:rPr>
          <w:bCs/>
        </w:rPr>
        <w:tab/>
      </w:r>
      <w:r w:rsidRPr="00322D1A">
        <w:rPr>
          <w:bCs/>
        </w:rPr>
        <w:tab/>
        <w:t>(Eq. 1)</w:t>
      </w:r>
    </w:p>
    <w:p w:rsidR="00902854" w:rsidRPr="00322D1A" w:rsidRDefault="00902854" w:rsidP="00902854">
      <w:pPr>
        <w:spacing w:line="360" w:lineRule="auto"/>
        <w:ind w:left="1134" w:right="1134"/>
        <w:rPr>
          <w:bCs/>
        </w:rPr>
      </w:pPr>
    </w:p>
    <w:p w:rsidR="001E174C" w:rsidRPr="00322D1A" w:rsidRDefault="002367CB" w:rsidP="008F1873">
      <w:pPr>
        <w:spacing w:line="360" w:lineRule="auto"/>
        <w:ind w:left="1134" w:right="1134"/>
        <w:rPr>
          <w:bCs/>
        </w:rPr>
      </w:pPr>
      <w:r w:rsidRPr="00322D1A">
        <w:rPr>
          <w:bCs/>
        </w:rPr>
        <w:t>where ∆</w:t>
      </w:r>
      <w:r w:rsidR="00755B9E" w:rsidRPr="00322D1A">
        <w:rPr>
          <w:noProof/>
          <w:lang w:val="en-GB" w:eastAsia="en-GB"/>
        </w:rPr>
        <w:drawing>
          <wp:inline distT="0" distB="0" distL="0" distR="0" wp14:anchorId="5DACB650" wp14:editId="45DB09CE">
            <wp:extent cx="94615" cy="120650"/>
            <wp:effectExtent l="0" t="0" r="635" b="0"/>
            <wp:docPr id="42" name="Picture 4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rPr>
          <w:bCs/>
        </w:rPr>
        <w:t xml:space="preserve">is the increase in </w:t>
      </w:r>
      <w:r w:rsidR="00755B9E" w:rsidRPr="00322D1A">
        <w:rPr>
          <w:noProof/>
          <w:lang w:val="en-GB" w:eastAsia="en-GB"/>
        </w:rPr>
        <w:drawing>
          <wp:inline distT="0" distB="0" distL="0" distR="0" wp14:anchorId="585F3DC2" wp14:editId="58D10DE6">
            <wp:extent cx="94615" cy="120650"/>
            <wp:effectExtent l="0" t="0" r="635" b="0"/>
            <wp:docPr id="43" name="Picture 4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rPr>
          <w:bCs/>
        </w:rPr>
        <w:t xml:space="preserve">at time t above the baseline value (calculated as the mean </w:t>
      </w:r>
      <w:r w:rsidR="00755B9E" w:rsidRPr="00322D1A">
        <w:rPr>
          <w:noProof/>
          <w:lang w:val="en-GB" w:eastAsia="en-GB"/>
        </w:rPr>
        <w:drawing>
          <wp:inline distT="0" distB="0" distL="0" distR="0" wp14:anchorId="31164D42" wp14:editId="3F9EB4DE">
            <wp:extent cx="94615" cy="120650"/>
            <wp:effectExtent l="0" t="0" r="635" b="0"/>
            <wp:docPr id="44" name="Picture 4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rPr>
          <w:bCs/>
        </w:rPr>
        <w:t xml:space="preserve">from the first 45-s of the last min of baseline </w:t>
      </w:r>
      <w:r w:rsidR="003109D1" w:rsidRPr="00322D1A">
        <w:rPr>
          <w:bCs/>
        </w:rPr>
        <w:t>pedaling</w:t>
      </w:r>
      <w:r w:rsidRPr="00322D1A">
        <w:rPr>
          <w:bCs/>
        </w:rPr>
        <w:t xml:space="preserve">), and </w:t>
      </w:r>
      <w:r w:rsidRPr="00322D1A">
        <w:rPr>
          <w:bCs/>
          <w:i/>
        </w:rPr>
        <w:t>A</w:t>
      </w:r>
      <w:r w:rsidRPr="00322D1A">
        <w:rPr>
          <w:bCs/>
          <w:vertAlign w:val="subscript"/>
        </w:rPr>
        <w:t>1</w:t>
      </w:r>
      <w:r w:rsidRPr="00322D1A">
        <w:rPr>
          <w:bCs/>
        </w:rPr>
        <w:t>, δ</w:t>
      </w:r>
      <w:r w:rsidRPr="00322D1A">
        <w:rPr>
          <w:bCs/>
          <w:vertAlign w:val="subscript"/>
        </w:rPr>
        <w:t>1</w:t>
      </w:r>
      <w:r w:rsidRPr="00322D1A">
        <w:rPr>
          <w:bCs/>
        </w:rPr>
        <w:t xml:space="preserve"> and τ</w:t>
      </w:r>
      <w:r w:rsidRPr="00322D1A">
        <w:rPr>
          <w:bCs/>
          <w:vertAlign w:val="subscript"/>
        </w:rPr>
        <w:t>1</w:t>
      </w:r>
      <w:r w:rsidRPr="00322D1A">
        <w:rPr>
          <w:bCs/>
        </w:rPr>
        <w:t xml:space="preserve"> are the primary component amplitude, time delay (which was allowed to vary freely), a</w:t>
      </w:r>
      <w:r w:rsidR="00F07B7C" w:rsidRPr="00322D1A">
        <w:rPr>
          <w:bCs/>
        </w:rPr>
        <w:t xml:space="preserve">nd time constant, respectively. </w:t>
      </w:r>
      <w:r w:rsidRPr="00322D1A">
        <w:rPr>
          <w:bCs/>
        </w:rPr>
        <w:t>Kinetic variables (</w:t>
      </w:r>
      <w:r w:rsidRPr="00322D1A">
        <w:rPr>
          <w:bCs/>
          <w:i/>
        </w:rPr>
        <w:t>A</w:t>
      </w:r>
      <w:r w:rsidRPr="00322D1A">
        <w:rPr>
          <w:bCs/>
          <w:vertAlign w:val="subscript"/>
        </w:rPr>
        <w:t>1</w:t>
      </w:r>
      <w:r w:rsidRPr="00322D1A">
        <w:rPr>
          <w:bCs/>
        </w:rPr>
        <w:t>, δ</w:t>
      </w:r>
      <w:r w:rsidRPr="00322D1A">
        <w:rPr>
          <w:bCs/>
          <w:vertAlign w:val="subscript"/>
        </w:rPr>
        <w:t>1</w:t>
      </w:r>
      <w:r w:rsidRPr="00322D1A">
        <w:rPr>
          <w:bCs/>
        </w:rPr>
        <w:t xml:space="preserve"> and τ</w:t>
      </w:r>
      <w:r w:rsidRPr="00322D1A">
        <w:rPr>
          <w:bCs/>
          <w:vertAlign w:val="subscript"/>
        </w:rPr>
        <w:t>1</w:t>
      </w:r>
      <w:r w:rsidRPr="00322D1A">
        <w:rPr>
          <w:bCs/>
        </w:rPr>
        <w:t>) and their 95% confidence intervals were determined by least squares non-linear regression analysis (Graphpad Prism, Graphpad S</w:t>
      </w:r>
      <w:r w:rsidR="00F07B7C" w:rsidRPr="00322D1A">
        <w:rPr>
          <w:bCs/>
        </w:rPr>
        <w:t xml:space="preserve">oftware, San Diego, CA). </w:t>
      </w:r>
    </w:p>
    <w:p w:rsidR="001E174C" w:rsidRPr="00322D1A" w:rsidRDefault="001E174C" w:rsidP="008F1873">
      <w:pPr>
        <w:spacing w:line="360" w:lineRule="auto"/>
        <w:ind w:left="1134" w:right="1134"/>
        <w:rPr>
          <w:bCs/>
        </w:rPr>
      </w:pPr>
    </w:p>
    <w:p w:rsidR="00465039" w:rsidRPr="00322D1A" w:rsidRDefault="002367CB" w:rsidP="008F1873">
      <w:pPr>
        <w:spacing w:line="360" w:lineRule="auto"/>
        <w:ind w:left="1134" w:right="1134"/>
        <w:rPr>
          <w:bCs/>
        </w:rPr>
      </w:pPr>
      <w:r w:rsidRPr="00322D1A">
        <w:rPr>
          <w:bCs/>
        </w:rPr>
        <w:t>A mono-exponential model was ultimately used for both moderate and severe-</w:t>
      </w:r>
      <w:r w:rsidR="001E174C" w:rsidRPr="00322D1A">
        <w:rPr>
          <w:bCs/>
        </w:rPr>
        <w:t xml:space="preserve">intensity exercise because, </w:t>
      </w:r>
      <w:r w:rsidR="001E174C" w:rsidRPr="00322D1A">
        <w:rPr>
          <w:rFonts w:asciiTheme="majorBidi" w:hAnsiTheme="majorBidi" w:cstheme="majorBidi"/>
          <w:bCs/>
        </w:rPr>
        <w:t>for the M→S</w:t>
      </w:r>
      <w:r w:rsidRPr="00322D1A">
        <w:rPr>
          <w:bCs/>
        </w:rPr>
        <w:t xml:space="preserve"> </w:t>
      </w:r>
      <w:r w:rsidR="001E174C" w:rsidRPr="00322D1A">
        <w:rPr>
          <w:bCs/>
        </w:rPr>
        <w:t xml:space="preserve">transition, </w:t>
      </w:r>
      <w:r w:rsidRPr="00322D1A">
        <w:rPr>
          <w:bCs/>
        </w:rPr>
        <w:t>a bi-exponential model (Eq. 2) produce</w:t>
      </w:r>
      <w:r w:rsidR="001E174C" w:rsidRPr="00322D1A">
        <w:rPr>
          <w:bCs/>
        </w:rPr>
        <w:t>d</w:t>
      </w:r>
      <w:r w:rsidRPr="00322D1A">
        <w:rPr>
          <w:bCs/>
        </w:rPr>
        <w:t xml:space="preserve"> an inferior and ambiguous fit based on analysis of the model residuals.</w:t>
      </w:r>
    </w:p>
    <w:p w:rsidR="00465039" w:rsidRPr="00322D1A" w:rsidRDefault="00465039" w:rsidP="00465039">
      <w:pPr>
        <w:spacing w:line="360" w:lineRule="auto"/>
        <w:ind w:left="1134" w:right="1134"/>
        <w:rPr>
          <w:bCs/>
        </w:rPr>
      </w:pPr>
    </w:p>
    <w:p w:rsidR="008F1873" w:rsidRPr="00322D1A" w:rsidRDefault="008F1873" w:rsidP="008F1873">
      <w:pPr>
        <w:spacing w:line="360" w:lineRule="auto"/>
        <w:ind w:left="1134" w:right="1134"/>
        <w:rPr>
          <w:bCs/>
        </w:rPr>
      </w:pPr>
      <w:r w:rsidRPr="00322D1A">
        <w:rPr>
          <w:bCs/>
        </w:rPr>
        <w:t>Δ</w:t>
      </w:r>
      <w:r w:rsidR="00755B9E" w:rsidRPr="00322D1A">
        <w:rPr>
          <w:noProof/>
          <w:lang w:val="en-GB" w:eastAsia="en-GB"/>
        </w:rPr>
        <w:drawing>
          <wp:inline distT="0" distB="0" distL="0" distR="0" wp14:anchorId="00FAB87C" wp14:editId="2D842A44">
            <wp:extent cx="94615" cy="120650"/>
            <wp:effectExtent l="0" t="0" r="635" b="0"/>
            <wp:docPr id="45" name="Picture 4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vertAlign w:val="subscript"/>
        </w:rPr>
        <w:t>(t)</w:t>
      </w:r>
      <w:r w:rsidRPr="00322D1A">
        <w:rPr>
          <w:bCs/>
        </w:rPr>
        <w:t xml:space="preserve"> = </w:t>
      </w:r>
      <m:oMath>
        <m:sSub>
          <m:sSubPr>
            <m:ctrlPr>
              <w:rPr>
                <w:rFonts w:ascii="Cambria Math" w:hAnsi="Cambria Math"/>
                <w:i/>
              </w:rPr>
            </m:ctrlPr>
          </m:sSubPr>
          <m:e>
            <m:r>
              <w:rPr>
                <w:rFonts w:ascii="Cambria Math" w:hAnsi="Cambria Math"/>
              </w:rPr>
              <m:t>A</m:t>
            </m:r>
          </m:e>
          <m:sub>
            <m:r>
              <w:rPr>
                <w:rFonts w:ascii="Cambria Math"/>
              </w:rPr>
              <m:t>1</m:t>
            </m:r>
          </m:sub>
        </m:sSub>
        <m:r>
          <w:rPr>
            <w:rFonts w:ascii="Cambria Math" w:hAnsi="Cambria Math"/>
          </w:rPr>
          <m:t>∙</m:t>
        </m:r>
        <m:r>
          <w:rPr>
            <w:rFonts w:ascii="Cambria Math"/>
          </w:rPr>
          <m:t>(1</m:t>
        </m:r>
        <m:r>
          <w:rPr>
            <w:rFonts w:asci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rPr>
              <m:t>(</m:t>
            </m:r>
            <m:r>
              <w:rPr>
                <w:rFonts w:ascii="Cambria Math" w:hAnsi="Cambria Math"/>
              </w:rPr>
              <m:t>t-</m:t>
            </m:r>
            <m:sSub>
              <m:sSubPr>
                <m:ctrlPr>
                  <w:rPr>
                    <w:rFonts w:ascii="Cambria Math" w:hAnsi="Cambria Math"/>
                    <w:i/>
                  </w:rPr>
                </m:ctrlPr>
              </m:sSubPr>
              <m:e>
                <m:r>
                  <w:rPr>
                    <w:rFonts w:ascii="Cambria Math" w:hAnsi="Cambria Math"/>
                  </w:rPr>
                  <m:t>δ</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τ</m:t>
                </m:r>
              </m:e>
              <m:sub>
                <m:r>
                  <w:rPr>
                    <w:rFonts w:ascii="Cambria Math"/>
                  </w:rPr>
                  <m:t>1</m:t>
                </m:r>
              </m:sub>
            </m:sSub>
          </m:sup>
        </m:sSup>
        <m:r>
          <w:rPr>
            <w:rFonts w:ascii="Cambria Math"/>
          </w:rPr>
          <m:t xml:space="preserve">) + </m:t>
        </m:r>
        <m:sSub>
          <m:sSubPr>
            <m:ctrlPr>
              <w:rPr>
                <w:rFonts w:ascii="Cambria Math" w:hAnsi="Cambria Math"/>
                <w:i/>
              </w:rPr>
            </m:ctrlPr>
          </m:sSubPr>
          <m:e>
            <m:r>
              <w:rPr>
                <w:rFonts w:ascii="Cambria Math" w:hAnsi="Cambria Math"/>
              </w:rPr>
              <m:t>A</m:t>
            </m:r>
          </m:e>
          <m:sub>
            <m:r>
              <w:rPr>
                <w:rFonts w:ascii="Cambria Math"/>
              </w:rPr>
              <m:t>2</m:t>
            </m:r>
          </m:sub>
        </m:sSub>
        <m:r>
          <w:rPr>
            <w:rFonts w:ascii="Cambria Math" w:hAnsi="Cambria Math"/>
          </w:rPr>
          <m:t>∙</m:t>
        </m:r>
        <m:r>
          <w:rPr>
            <w:rFonts w:ascii="Cambria Math"/>
          </w:rPr>
          <m:t>(1</m:t>
        </m:r>
        <m:r>
          <w:rPr>
            <w:rFonts w:asci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rPr>
              <m:t>(</m:t>
            </m:r>
            <m:r>
              <w:rPr>
                <w:rFonts w:ascii="Cambria Math" w:hAnsi="Cambria Math"/>
              </w:rPr>
              <m:t>t-</m:t>
            </m:r>
            <m:sSub>
              <m:sSubPr>
                <m:ctrlPr>
                  <w:rPr>
                    <w:rFonts w:ascii="Cambria Math" w:hAnsi="Cambria Math"/>
                    <w:i/>
                  </w:rPr>
                </m:ctrlPr>
              </m:sSubPr>
              <m:e>
                <m:r>
                  <w:rPr>
                    <w:rFonts w:ascii="Cambria Math" w:hAnsi="Cambria Math"/>
                  </w:rPr>
                  <m:t>δ</m:t>
                </m:r>
              </m:e>
              <m:sub>
                <m:r>
                  <w:rPr>
                    <w:rFonts w:ascii="Cambria Math"/>
                  </w:rPr>
                  <m:t>2</m:t>
                </m:r>
              </m:sub>
            </m:sSub>
            <m:r>
              <w:rPr>
                <w:rFonts w:ascii="Cambria Math"/>
              </w:rPr>
              <m:t>)/</m:t>
            </m:r>
            <m:sSub>
              <m:sSubPr>
                <m:ctrlPr>
                  <w:rPr>
                    <w:rFonts w:ascii="Cambria Math" w:hAnsi="Cambria Math"/>
                    <w:i/>
                  </w:rPr>
                </m:ctrlPr>
              </m:sSubPr>
              <m:e>
                <m:r>
                  <w:rPr>
                    <w:rFonts w:ascii="Cambria Math" w:hAnsi="Cambria Math"/>
                  </w:rPr>
                  <m:t>τ</m:t>
                </m:r>
              </m:e>
              <m:sub>
                <m:r>
                  <w:rPr>
                    <w:rFonts w:ascii="Cambria Math"/>
                  </w:rPr>
                  <m:t>2</m:t>
                </m:r>
              </m:sub>
            </m:sSub>
          </m:sup>
        </m:sSup>
        <m:r>
          <w:rPr>
            <w:rFonts w:ascii="Cambria Math"/>
          </w:rPr>
          <m:t>)</m:t>
        </m:r>
      </m:oMath>
      <w:r w:rsidRPr="00322D1A">
        <w:t xml:space="preserve"> </w:t>
      </w:r>
      <w:r w:rsidRPr="00322D1A">
        <w:rPr>
          <w:bCs/>
        </w:rPr>
        <w:t xml:space="preserve"> </w:t>
      </w:r>
      <w:r w:rsidRPr="00322D1A">
        <w:rPr>
          <w:bCs/>
        </w:rPr>
        <w:tab/>
      </w:r>
      <w:r w:rsidRPr="00322D1A">
        <w:rPr>
          <w:bCs/>
        </w:rPr>
        <w:tab/>
      </w:r>
      <w:r w:rsidRPr="00322D1A">
        <w:rPr>
          <w:bCs/>
        </w:rPr>
        <w:tab/>
      </w:r>
      <w:r w:rsidRPr="00322D1A">
        <w:rPr>
          <w:bCs/>
        </w:rPr>
        <w:tab/>
        <w:t>(Eq. 2)</w:t>
      </w:r>
    </w:p>
    <w:p w:rsidR="008F1873" w:rsidRPr="00322D1A" w:rsidRDefault="008F1873" w:rsidP="00465039">
      <w:pPr>
        <w:spacing w:line="360" w:lineRule="auto"/>
        <w:ind w:left="1134" w:right="1134"/>
        <w:rPr>
          <w:bCs/>
        </w:rPr>
      </w:pPr>
    </w:p>
    <w:p w:rsidR="00CA1B77" w:rsidRPr="00322D1A" w:rsidRDefault="00465039" w:rsidP="00CE6327">
      <w:pPr>
        <w:spacing w:line="360" w:lineRule="auto"/>
        <w:ind w:left="1134" w:right="1134"/>
        <w:rPr>
          <w:rFonts w:asciiTheme="majorBidi" w:hAnsiTheme="majorBidi" w:cstheme="majorBidi"/>
          <w:bCs/>
        </w:rPr>
      </w:pPr>
      <w:r w:rsidRPr="00322D1A">
        <w:rPr>
          <w:rFonts w:asciiTheme="majorBidi" w:hAnsiTheme="majorBidi" w:cstheme="majorBidi"/>
          <w:bCs/>
        </w:rPr>
        <w:t xml:space="preserve">Given the failure of the bi-exponential model to </w:t>
      </w:r>
      <w:r w:rsidR="007741DC" w:rsidRPr="00322D1A">
        <w:rPr>
          <w:rFonts w:asciiTheme="majorBidi" w:hAnsiTheme="majorBidi" w:cstheme="majorBidi"/>
          <w:bCs/>
        </w:rPr>
        <w:t xml:space="preserve">adequately </w:t>
      </w:r>
      <w:r w:rsidRPr="00322D1A">
        <w:rPr>
          <w:rFonts w:asciiTheme="majorBidi" w:hAnsiTheme="majorBidi" w:cstheme="majorBidi"/>
          <w:bCs/>
        </w:rPr>
        <w:t xml:space="preserve">describe the </w:t>
      </w:r>
      <w:r w:rsidR="00755B9E" w:rsidRPr="00322D1A">
        <w:rPr>
          <w:rFonts w:asciiTheme="majorBidi" w:hAnsiTheme="majorBidi" w:cstheme="majorBidi"/>
          <w:noProof/>
          <w:lang w:val="en-GB" w:eastAsia="en-GB"/>
        </w:rPr>
        <w:drawing>
          <wp:inline distT="0" distB="0" distL="0" distR="0" wp14:anchorId="0AE02AFA" wp14:editId="54DD6327">
            <wp:extent cx="94615" cy="120650"/>
            <wp:effectExtent l="0" t="0" r="635" b="0"/>
            <wp:docPr id="48" name="Picture 4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bCs/>
        </w:rPr>
        <w:t xml:space="preserve">response during </w:t>
      </w:r>
      <w:r w:rsidR="001E174C" w:rsidRPr="00322D1A">
        <w:rPr>
          <w:rFonts w:asciiTheme="majorBidi" w:hAnsiTheme="majorBidi" w:cstheme="majorBidi"/>
          <w:bCs/>
        </w:rPr>
        <w:t>M→S</w:t>
      </w:r>
      <w:r w:rsidRPr="00322D1A">
        <w:rPr>
          <w:rFonts w:asciiTheme="majorBidi" w:hAnsiTheme="majorBidi" w:cstheme="majorBidi"/>
          <w:bCs/>
        </w:rPr>
        <w:t>, t</w:t>
      </w:r>
      <w:r w:rsidRPr="00322D1A">
        <w:rPr>
          <w:rFonts w:asciiTheme="majorBidi" w:hAnsiTheme="majorBidi" w:cstheme="majorBidi"/>
          <w:bCs/>
          <w:lang w:eastAsia="en-GB"/>
        </w:rPr>
        <w:t xml:space="preserve">he onset of the </w:t>
      </w:r>
      <w:r w:rsidR="00755B9E" w:rsidRPr="00322D1A">
        <w:rPr>
          <w:rFonts w:asciiTheme="majorBidi" w:hAnsiTheme="majorBidi" w:cstheme="majorBidi"/>
          <w:noProof/>
          <w:lang w:val="en-GB" w:eastAsia="en-GB"/>
        </w:rPr>
        <w:drawing>
          <wp:inline distT="0" distB="0" distL="0" distR="0" wp14:anchorId="5ED55CC1" wp14:editId="3A544DAD">
            <wp:extent cx="94615" cy="120650"/>
            <wp:effectExtent l="0" t="0" r="635" b="0"/>
            <wp:docPr id="49" name="Picture 4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bCs/>
          <w:lang w:eastAsia="en-GB"/>
        </w:rPr>
        <w:t>slow component was determined using purpose designed LabVIEW software which iteratively fits a mono</w:t>
      </w:r>
      <w:r w:rsidR="005A446C" w:rsidRPr="00322D1A">
        <w:rPr>
          <w:rFonts w:asciiTheme="majorBidi" w:hAnsiTheme="majorBidi" w:cstheme="majorBidi"/>
          <w:bCs/>
          <w:lang w:eastAsia="en-GB"/>
        </w:rPr>
        <w:t>-</w:t>
      </w:r>
      <w:r w:rsidRPr="00322D1A">
        <w:rPr>
          <w:rFonts w:asciiTheme="majorBidi" w:hAnsiTheme="majorBidi" w:cstheme="majorBidi"/>
          <w:bCs/>
          <w:lang w:eastAsia="en-GB"/>
        </w:rPr>
        <w:t xml:space="preserve">exponential function to the </w:t>
      </w:r>
      <w:r w:rsidR="00755B9E" w:rsidRPr="00322D1A">
        <w:rPr>
          <w:rFonts w:asciiTheme="majorBidi" w:hAnsiTheme="majorBidi" w:cstheme="majorBidi"/>
          <w:noProof/>
          <w:lang w:val="en-GB" w:eastAsia="en-GB"/>
        </w:rPr>
        <w:drawing>
          <wp:inline distT="0" distB="0" distL="0" distR="0" wp14:anchorId="28EA7FF9" wp14:editId="473C3013">
            <wp:extent cx="94615" cy="120650"/>
            <wp:effectExtent l="0" t="0" r="635" b="0"/>
            <wp:docPr id="50" name="Picture 5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bCs/>
          <w:lang w:eastAsia="en-GB"/>
        </w:rPr>
        <w:t>data until the window encompasses the entire response.</w:t>
      </w:r>
      <w:r w:rsidR="00F07B7C" w:rsidRPr="00322D1A">
        <w:rPr>
          <w:rFonts w:asciiTheme="majorBidi" w:hAnsiTheme="majorBidi" w:cstheme="majorBidi"/>
          <w:bCs/>
          <w:lang w:eastAsia="en-GB"/>
        </w:rPr>
        <w:t xml:space="preserve"> </w:t>
      </w:r>
      <w:r w:rsidR="009855E7" w:rsidRPr="00322D1A">
        <w:rPr>
          <w:rFonts w:asciiTheme="majorBidi" w:hAnsiTheme="majorBidi" w:cstheme="majorBidi"/>
        </w:rPr>
        <w:t xml:space="preserve">The estimated τ for each fitting window was plotted against time </w:t>
      </w:r>
      <w:r w:rsidR="009855E7" w:rsidRPr="00322D1A">
        <w:rPr>
          <w:rFonts w:asciiTheme="majorBidi" w:hAnsiTheme="majorBidi" w:cstheme="majorBidi"/>
          <w:bCs/>
          <w:lang w:eastAsia="en-GB"/>
        </w:rPr>
        <w:t xml:space="preserve">and the onset of the </w:t>
      </w:r>
      <w:r w:rsidR="00755B9E" w:rsidRPr="00322D1A">
        <w:rPr>
          <w:rFonts w:asciiTheme="majorBidi" w:hAnsiTheme="majorBidi" w:cstheme="majorBidi"/>
          <w:noProof/>
          <w:lang w:val="en-GB" w:eastAsia="en-GB"/>
        </w:rPr>
        <w:drawing>
          <wp:inline distT="0" distB="0" distL="0" distR="0" wp14:anchorId="611C8657" wp14:editId="1E5AB470">
            <wp:extent cx="94615" cy="120650"/>
            <wp:effectExtent l="0" t="0" r="635" b="0"/>
            <wp:docPr id="51" name="Picture 5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9855E7" w:rsidRPr="00322D1A">
        <w:rPr>
          <w:rFonts w:asciiTheme="majorBidi" w:hAnsiTheme="majorBidi" w:cstheme="majorBidi"/>
        </w:rPr>
        <w:t>o</w:t>
      </w:r>
      <w:r w:rsidR="009855E7" w:rsidRPr="00322D1A">
        <w:rPr>
          <w:rFonts w:asciiTheme="majorBidi" w:hAnsiTheme="majorBidi" w:cstheme="majorBidi"/>
          <w:vertAlign w:val="subscript"/>
        </w:rPr>
        <w:t xml:space="preserve">2 </w:t>
      </w:r>
      <w:r w:rsidR="009855E7" w:rsidRPr="00322D1A">
        <w:rPr>
          <w:rFonts w:asciiTheme="majorBidi" w:hAnsiTheme="majorBidi" w:cstheme="majorBidi"/>
          <w:bCs/>
          <w:lang w:eastAsia="en-GB"/>
        </w:rPr>
        <w:t xml:space="preserve">slow component was </w:t>
      </w:r>
      <w:r w:rsidRPr="00322D1A">
        <w:rPr>
          <w:rFonts w:asciiTheme="majorBidi" w:hAnsiTheme="majorBidi" w:cstheme="majorBidi"/>
          <w:bCs/>
          <w:lang w:eastAsia="en-GB"/>
        </w:rPr>
        <w:t xml:space="preserve">identified as the point at which the </w:t>
      </w:r>
      <w:r w:rsidR="009855E7" w:rsidRPr="00322D1A">
        <w:rPr>
          <w:rFonts w:asciiTheme="majorBidi" w:hAnsiTheme="majorBidi" w:cstheme="majorBidi"/>
        </w:rPr>
        <w:t>estimated τ</w:t>
      </w:r>
      <w:r w:rsidR="009855E7" w:rsidRPr="00322D1A">
        <w:rPr>
          <w:rFonts w:asciiTheme="majorBidi" w:hAnsiTheme="majorBidi" w:cstheme="majorBidi"/>
          <w:bCs/>
          <w:lang w:eastAsia="en-GB"/>
        </w:rPr>
        <w:t xml:space="preserve"> </w:t>
      </w:r>
      <w:r w:rsidR="008F1873" w:rsidRPr="00322D1A">
        <w:rPr>
          <w:rFonts w:asciiTheme="majorBidi" w:hAnsiTheme="majorBidi" w:cstheme="majorBidi"/>
          <w:bCs/>
          <w:lang w:eastAsia="en-GB"/>
        </w:rPr>
        <w:t>consistently deviated</w:t>
      </w:r>
      <w:r w:rsidRPr="00322D1A">
        <w:rPr>
          <w:rFonts w:asciiTheme="majorBidi" w:hAnsiTheme="majorBidi" w:cstheme="majorBidi"/>
          <w:bCs/>
          <w:lang w:eastAsia="en-GB"/>
        </w:rPr>
        <w:t xml:space="preserve"> from the previously “flat” profile</w:t>
      </w:r>
      <w:r w:rsidR="007965A3" w:rsidRPr="00322D1A">
        <w:rPr>
          <w:rFonts w:asciiTheme="majorBidi" w:hAnsiTheme="majorBidi" w:cstheme="majorBidi"/>
          <w:bCs/>
          <w:lang w:eastAsia="en-GB"/>
        </w:rPr>
        <w:t xml:space="preserve"> </w:t>
      </w:r>
      <w:r w:rsidR="00916DBB" w:rsidRPr="00322D1A">
        <w:rPr>
          <w:rFonts w:asciiTheme="majorBidi" w:hAnsiTheme="majorBidi" w:cstheme="majorBidi"/>
          <w:bCs/>
          <w:lang w:eastAsia="en-GB"/>
        </w:rPr>
        <w:fldChar w:fldCharType="begin"/>
      </w:r>
      <w:r w:rsidR="00CE6327" w:rsidRPr="00322D1A">
        <w:rPr>
          <w:rFonts w:asciiTheme="majorBidi" w:hAnsiTheme="majorBidi" w:cstheme="majorBidi"/>
          <w:bCs/>
          <w:lang w:eastAsia="en-GB"/>
        </w:rPr>
        <w:instrText xml:space="preserve"> ADDIN EN.CITE &lt;EndNote&gt;&lt;Cite&gt;&lt;Author&gt;Rossiter&lt;/Author&gt;&lt;Year&gt;2001&lt;/Year&gt;&lt;RecNum&gt;68&lt;/RecNum&gt;&lt;DisplayText&gt;(61)&lt;/DisplayText&gt;&lt;record&gt;&lt;rec-number&gt;68&lt;/rec-number&gt;&lt;foreign-keys&gt;&lt;key app="EN" db-id="za9r5xvv1v2edke95zuvwawcd5w55xfwvsf5"&gt;68&lt;/key&gt;&lt;/foreign-keys&gt;&lt;ref-type name="Journal Article"&gt;17&lt;/ref-type&gt;&lt;contributors&gt;&lt;authors&gt;&lt;author&gt;Rossiter, H. B.&lt;/author&gt;&lt;author&gt;Ward, S. A.&lt;/author&gt;&lt;author&gt;Kowalchuk, J. M.&lt;/author&gt;&lt;author&gt;Howe, F. A.&lt;/author&gt;&lt;author&gt;Griffiths, J. R.&lt;/author&gt;&lt;author&gt;Whipp, B. J.&lt;/author&gt;&lt;/authors&gt;&lt;/contributors&gt;&lt;auth-address&gt;Department of Physiology, St George&amp;apos;s Hospital Medical School, Cranmer Terrace, Tooting, London SW17 0RE, UK.&lt;/auth-address&gt;&lt;titles&gt;&lt;title&gt;Effects of prior exercise on oxygen uptake and phosphocreatine kinetics during high-intensity knee-extension exercise in humans&lt;/title&gt;&lt;secondary-title&gt;J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physiology&lt;/abbr-1&gt;&lt;/alt-periodical&gt;&lt;pages&gt;291-303&lt;/pages&gt;&lt;volume&gt;537&lt;/volume&gt;&lt;number&gt;Pt 1&lt;/number&gt;&lt;keywords&gt;&lt;keyword&gt;Adult&lt;/keyword&gt;&lt;keyword&gt;Exercise/*physiology&lt;/keyword&gt;&lt;keyword&gt;Humans&lt;/keyword&gt;&lt;keyword&gt;Kinetics&lt;/keyword&gt;&lt;keyword&gt;Knee/*physiology&lt;/keyword&gt;&lt;keyword&gt;Male&lt;/keyword&gt;&lt;keyword&gt;Models, Biological&lt;/keyword&gt;&lt;keyword&gt;Muscle, Skeletal/*metabolism&lt;/keyword&gt;&lt;keyword&gt;Nonlinear Dynamics&lt;/keyword&gt;&lt;keyword&gt;Oxygen Consumption/*physiology&lt;/keyword&gt;&lt;keyword&gt;Phosphocreatine/*metabolism&lt;/keyword&gt;&lt;/keywords&gt;&lt;dates&gt;&lt;year&gt;2001&lt;/year&gt;&lt;pub-dates&gt;&lt;date&gt;Nov 15&lt;/date&gt;&lt;/pub-dates&gt;&lt;/dates&gt;&lt;isbn&gt;0022-3751 (Print)&lt;/isbn&gt;&lt;accession-num&gt;11711581&lt;/accession-num&gt;&lt;urls&gt;&lt;related-urls&gt;&lt;url&gt;http://www.ncbi.nlm.nih.gov/entrez/query.fcgi?cmd=Retrieve&amp;amp;db=PubMed&amp;amp;dopt=Citation&amp;amp;list_uids=11711581 &lt;/url&gt;&lt;/related-urls&gt;&lt;/urls&gt;&lt;language&gt;eng&lt;/language&gt;&lt;/record&gt;&lt;/Cite&gt;&lt;/EndNote&gt;</w:instrText>
      </w:r>
      <w:r w:rsidR="00916DBB" w:rsidRPr="00322D1A">
        <w:rPr>
          <w:rFonts w:asciiTheme="majorBidi" w:hAnsiTheme="majorBidi" w:cstheme="majorBidi"/>
          <w:bCs/>
          <w:lang w:eastAsia="en-GB"/>
        </w:rPr>
        <w:fldChar w:fldCharType="separate"/>
      </w:r>
      <w:r w:rsidR="00CE6327" w:rsidRPr="00322D1A">
        <w:rPr>
          <w:rFonts w:asciiTheme="majorBidi" w:hAnsiTheme="majorBidi" w:cstheme="majorBidi"/>
          <w:bCs/>
          <w:noProof/>
          <w:lang w:eastAsia="en-GB"/>
        </w:rPr>
        <w:t>(</w:t>
      </w:r>
      <w:hyperlink w:anchor="_ENREF_61" w:tooltip="Rossiter, 2001 #68" w:history="1">
        <w:r w:rsidR="00CE6327" w:rsidRPr="00322D1A">
          <w:rPr>
            <w:rFonts w:asciiTheme="majorBidi" w:hAnsiTheme="majorBidi" w:cstheme="majorBidi"/>
            <w:bCs/>
            <w:noProof/>
            <w:lang w:eastAsia="en-GB"/>
          </w:rPr>
          <w:t>61</w:t>
        </w:r>
      </w:hyperlink>
      <w:r w:rsidR="00CE6327" w:rsidRPr="00322D1A">
        <w:rPr>
          <w:rFonts w:asciiTheme="majorBidi" w:hAnsiTheme="majorBidi" w:cstheme="majorBidi"/>
          <w:bCs/>
          <w:noProof/>
          <w:lang w:eastAsia="en-GB"/>
        </w:rPr>
        <w:t>)</w:t>
      </w:r>
      <w:r w:rsidR="00916DBB" w:rsidRPr="00322D1A">
        <w:rPr>
          <w:rFonts w:asciiTheme="majorBidi" w:hAnsiTheme="majorBidi" w:cstheme="majorBidi"/>
          <w:bCs/>
          <w:lang w:eastAsia="en-GB"/>
        </w:rPr>
        <w:fldChar w:fldCharType="end"/>
      </w:r>
      <w:r w:rsidRPr="00322D1A">
        <w:rPr>
          <w:rFonts w:asciiTheme="majorBidi" w:hAnsiTheme="majorBidi" w:cstheme="majorBidi"/>
          <w:bCs/>
          <w:lang w:eastAsia="en-GB"/>
        </w:rPr>
        <w:t xml:space="preserve">. </w:t>
      </w:r>
      <w:r w:rsidR="00BE68FA" w:rsidRPr="00322D1A">
        <w:rPr>
          <w:rFonts w:asciiTheme="majorBidi" w:hAnsiTheme="majorBidi" w:cstheme="majorBidi"/>
          <w:bCs/>
          <w:lang w:eastAsia="en-GB"/>
        </w:rPr>
        <w:t xml:space="preserve"> </w:t>
      </w:r>
      <w:r w:rsidRPr="00322D1A">
        <w:rPr>
          <w:rFonts w:asciiTheme="majorBidi" w:hAnsiTheme="majorBidi" w:cstheme="majorBidi"/>
          <w:bCs/>
          <w:lang w:eastAsia="en-GB"/>
        </w:rPr>
        <w:t xml:space="preserve">The amplitude of the </w:t>
      </w:r>
      <w:r w:rsidR="00755B9E" w:rsidRPr="00322D1A">
        <w:rPr>
          <w:rFonts w:asciiTheme="majorBidi" w:hAnsiTheme="majorBidi" w:cstheme="majorBidi"/>
          <w:noProof/>
          <w:lang w:val="en-GB" w:eastAsia="en-GB"/>
        </w:rPr>
        <w:drawing>
          <wp:inline distT="0" distB="0" distL="0" distR="0" wp14:anchorId="30BA5511" wp14:editId="775E41B1">
            <wp:extent cx="94615" cy="120650"/>
            <wp:effectExtent l="0" t="0" r="635" b="0"/>
            <wp:docPr id="52" name="Picture 5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bCs/>
          <w:lang w:eastAsia="en-GB"/>
        </w:rPr>
        <w:t xml:space="preserve">slow component was subsequently determined by calculating the difference between the end exercise </w:t>
      </w:r>
      <w:r w:rsidR="00755B9E" w:rsidRPr="00322D1A">
        <w:rPr>
          <w:rFonts w:asciiTheme="majorBidi" w:hAnsiTheme="majorBidi" w:cstheme="majorBidi"/>
          <w:noProof/>
          <w:lang w:val="en-GB" w:eastAsia="en-GB"/>
        </w:rPr>
        <w:drawing>
          <wp:inline distT="0" distB="0" distL="0" distR="0" wp14:anchorId="41B8CF72" wp14:editId="69FB143D">
            <wp:extent cx="94615" cy="120650"/>
            <wp:effectExtent l="0" t="0" r="635" b="0"/>
            <wp:docPr id="53" name="Picture 5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bCs/>
          <w:lang w:eastAsia="en-GB"/>
        </w:rPr>
        <w:t xml:space="preserve">and the sum of the primary amplitude and baseline </w:t>
      </w:r>
      <w:r w:rsidR="00755B9E" w:rsidRPr="00322D1A">
        <w:rPr>
          <w:rFonts w:asciiTheme="majorBidi" w:hAnsiTheme="majorBidi" w:cstheme="majorBidi"/>
          <w:noProof/>
          <w:lang w:val="en-GB" w:eastAsia="en-GB"/>
        </w:rPr>
        <w:drawing>
          <wp:inline distT="0" distB="0" distL="0" distR="0" wp14:anchorId="4E7D87AD" wp14:editId="40CAD3B6">
            <wp:extent cx="94615" cy="120650"/>
            <wp:effectExtent l="0" t="0" r="635" b="0"/>
            <wp:docPr id="54" name="Picture 5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BE1024" w:rsidRPr="00322D1A">
        <w:rPr>
          <w:rFonts w:asciiTheme="majorBidi" w:hAnsiTheme="majorBidi" w:cstheme="majorBidi"/>
        </w:rPr>
        <w:t>o</w:t>
      </w:r>
      <w:r w:rsidR="00BE1024" w:rsidRPr="00322D1A">
        <w:rPr>
          <w:rFonts w:asciiTheme="majorBidi" w:hAnsiTheme="majorBidi" w:cstheme="majorBidi"/>
          <w:vertAlign w:val="subscript"/>
        </w:rPr>
        <w:t>2</w:t>
      </w:r>
      <w:r w:rsidR="00BE1024" w:rsidRPr="00322D1A">
        <w:rPr>
          <w:rFonts w:asciiTheme="majorBidi" w:hAnsiTheme="majorBidi" w:cstheme="majorBidi"/>
        </w:rPr>
        <w:t>.</w:t>
      </w:r>
      <w:r w:rsidR="00F07B7C" w:rsidRPr="00322D1A">
        <w:rPr>
          <w:rFonts w:asciiTheme="majorBidi" w:hAnsiTheme="majorBidi" w:cstheme="majorBidi"/>
        </w:rPr>
        <w:t xml:space="preserve"> </w:t>
      </w:r>
      <w:r w:rsidRPr="00322D1A">
        <w:rPr>
          <w:rFonts w:asciiTheme="majorBidi" w:hAnsiTheme="majorBidi" w:cstheme="majorBidi"/>
          <w:bCs/>
          <w:lang w:eastAsia="en-GB"/>
        </w:rPr>
        <w:t xml:space="preserve">This was expressed both in absolute terms and relative to </w:t>
      </w:r>
      <w:r w:rsidR="008F1873" w:rsidRPr="00322D1A">
        <w:rPr>
          <w:rFonts w:asciiTheme="majorBidi" w:hAnsiTheme="majorBidi" w:cstheme="majorBidi"/>
          <w:bCs/>
          <w:lang w:eastAsia="en-GB"/>
        </w:rPr>
        <w:t>the end-</w:t>
      </w:r>
      <w:r w:rsidRPr="00322D1A">
        <w:rPr>
          <w:rFonts w:asciiTheme="majorBidi" w:hAnsiTheme="majorBidi" w:cstheme="majorBidi"/>
          <w:bCs/>
          <w:lang w:eastAsia="en-GB"/>
        </w:rPr>
        <w:t xml:space="preserve">exercise </w:t>
      </w:r>
      <w:r w:rsidR="00755B9E" w:rsidRPr="00322D1A">
        <w:rPr>
          <w:rFonts w:asciiTheme="majorBidi" w:hAnsiTheme="majorBidi" w:cstheme="majorBidi"/>
          <w:noProof/>
          <w:lang w:val="en-GB" w:eastAsia="en-GB"/>
        </w:rPr>
        <w:drawing>
          <wp:inline distT="0" distB="0" distL="0" distR="0" wp14:anchorId="4B6CE2B9" wp14:editId="2B42C241">
            <wp:extent cx="94615" cy="120650"/>
            <wp:effectExtent l="0" t="0" r="635" b="0"/>
            <wp:docPr id="55" name="Picture 5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BE1024" w:rsidRPr="00322D1A">
        <w:rPr>
          <w:rFonts w:asciiTheme="majorBidi" w:hAnsiTheme="majorBidi" w:cstheme="majorBidi"/>
        </w:rPr>
        <w:t>o</w:t>
      </w:r>
      <w:r w:rsidR="00BE1024" w:rsidRPr="00322D1A">
        <w:rPr>
          <w:rFonts w:asciiTheme="majorBidi" w:hAnsiTheme="majorBidi" w:cstheme="majorBidi"/>
          <w:vertAlign w:val="subscript"/>
        </w:rPr>
        <w:t>2</w:t>
      </w:r>
      <w:r w:rsidR="00F07B7C" w:rsidRPr="00322D1A">
        <w:rPr>
          <w:rFonts w:asciiTheme="majorBidi" w:hAnsiTheme="majorBidi" w:cstheme="majorBidi"/>
          <w:bCs/>
          <w:lang w:eastAsia="en-GB"/>
        </w:rPr>
        <w:t xml:space="preserve">. </w:t>
      </w:r>
      <w:r w:rsidRPr="00322D1A">
        <w:rPr>
          <w:rFonts w:asciiTheme="majorBidi" w:hAnsiTheme="majorBidi" w:cstheme="majorBidi"/>
          <w:bCs/>
        </w:rPr>
        <w:t xml:space="preserve">The functional gain of the primary </w:t>
      </w:r>
      <w:r w:rsidR="00755B9E" w:rsidRPr="00322D1A">
        <w:rPr>
          <w:rFonts w:asciiTheme="majorBidi" w:hAnsiTheme="majorBidi" w:cstheme="majorBidi"/>
          <w:noProof/>
          <w:lang w:val="en-GB" w:eastAsia="en-GB"/>
        </w:rPr>
        <w:drawing>
          <wp:inline distT="0" distB="0" distL="0" distR="0" wp14:anchorId="191C1A22" wp14:editId="66233CA0">
            <wp:extent cx="94615" cy="120650"/>
            <wp:effectExtent l="0" t="0" r="635" b="0"/>
            <wp:docPr id="56" name="Picture 5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BE1024" w:rsidRPr="00322D1A">
        <w:rPr>
          <w:rFonts w:asciiTheme="majorBidi" w:hAnsiTheme="majorBidi" w:cstheme="majorBidi"/>
        </w:rPr>
        <w:t>o</w:t>
      </w:r>
      <w:r w:rsidR="00BE1024" w:rsidRPr="00322D1A">
        <w:rPr>
          <w:rFonts w:asciiTheme="majorBidi" w:hAnsiTheme="majorBidi" w:cstheme="majorBidi"/>
          <w:vertAlign w:val="subscript"/>
        </w:rPr>
        <w:t xml:space="preserve">2 </w:t>
      </w:r>
      <w:r w:rsidRPr="00322D1A">
        <w:rPr>
          <w:rFonts w:asciiTheme="majorBidi" w:hAnsiTheme="majorBidi" w:cstheme="majorBidi"/>
          <w:bCs/>
        </w:rPr>
        <w:t xml:space="preserve">response during </w:t>
      </w:r>
      <w:r w:rsidR="00507801" w:rsidRPr="00322D1A">
        <w:rPr>
          <w:rFonts w:asciiTheme="majorBidi" w:hAnsiTheme="majorBidi" w:cstheme="majorBidi"/>
          <w:bCs/>
        </w:rPr>
        <w:t>U→M and M→S</w:t>
      </w:r>
      <w:r w:rsidRPr="00322D1A">
        <w:rPr>
          <w:rFonts w:asciiTheme="majorBidi" w:hAnsiTheme="majorBidi" w:cstheme="majorBidi"/>
          <w:bCs/>
        </w:rPr>
        <w:t xml:space="preserve"> was also calculated by dividing the primary phase amplitude by the change in work r</w:t>
      </w:r>
      <w:r w:rsidR="00F07B7C" w:rsidRPr="00322D1A">
        <w:rPr>
          <w:rFonts w:asciiTheme="majorBidi" w:hAnsiTheme="majorBidi" w:cstheme="majorBidi"/>
          <w:bCs/>
        </w:rPr>
        <w:t xml:space="preserve">ate. </w:t>
      </w:r>
      <w:r w:rsidRPr="00322D1A">
        <w:rPr>
          <w:rFonts w:asciiTheme="majorBidi" w:hAnsiTheme="majorBidi" w:cstheme="majorBidi"/>
          <w:bCs/>
        </w:rPr>
        <w:t xml:space="preserve">Finally, the mean response time (MRT) </w:t>
      </w:r>
      <w:r w:rsidR="001E174C" w:rsidRPr="00322D1A">
        <w:rPr>
          <w:rFonts w:asciiTheme="majorBidi" w:hAnsiTheme="majorBidi" w:cstheme="majorBidi"/>
          <w:bCs/>
        </w:rPr>
        <w:t xml:space="preserve">for both U→M and M→S </w:t>
      </w:r>
      <w:r w:rsidRPr="00322D1A">
        <w:rPr>
          <w:rFonts w:asciiTheme="majorBidi" w:hAnsiTheme="majorBidi" w:cstheme="majorBidi"/>
          <w:bCs/>
        </w:rPr>
        <w:t>was calculated by fitting a single exponential curve to the data with no time delay from the onset to the end of exercise.</w:t>
      </w:r>
      <w:r w:rsidR="00CA1B77" w:rsidRPr="00322D1A">
        <w:rPr>
          <w:rFonts w:asciiTheme="majorBidi" w:hAnsiTheme="majorBidi" w:cstheme="majorBidi"/>
          <w:bCs/>
        </w:rPr>
        <w:t xml:space="preserve"> </w:t>
      </w:r>
    </w:p>
    <w:p w:rsidR="00CA1B77" w:rsidRPr="00322D1A" w:rsidRDefault="00CA1B77" w:rsidP="00CA1B77">
      <w:pPr>
        <w:spacing w:line="360" w:lineRule="auto"/>
        <w:ind w:left="1134" w:right="1134"/>
        <w:rPr>
          <w:rFonts w:asciiTheme="majorBidi" w:hAnsiTheme="majorBidi" w:cstheme="majorBidi"/>
          <w:bCs/>
        </w:rPr>
      </w:pPr>
    </w:p>
    <w:p w:rsidR="00A56B65" w:rsidRPr="00322D1A" w:rsidRDefault="00465039" w:rsidP="00CE6327">
      <w:pPr>
        <w:spacing w:line="360" w:lineRule="auto"/>
        <w:ind w:left="1134" w:right="1134"/>
        <w:rPr>
          <w:rFonts w:asciiTheme="majorBidi" w:hAnsiTheme="majorBidi" w:cstheme="majorBidi"/>
        </w:rPr>
      </w:pPr>
      <w:r w:rsidRPr="00322D1A">
        <w:rPr>
          <w:rFonts w:asciiTheme="majorBidi" w:hAnsiTheme="majorBidi" w:cstheme="majorBidi"/>
          <w:bCs/>
        </w:rPr>
        <w:t xml:space="preserve">The </w:t>
      </w:r>
      <w:r w:rsidR="008631BC" w:rsidRPr="00322D1A">
        <w:rPr>
          <w:rFonts w:asciiTheme="majorBidi" w:hAnsiTheme="majorBidi" w:cstheme="majorBidi"/>
          <w:bCs/>
        </w:rPr>
        <w:t xml:space="preserve">NIRS-derived </w:t>
      </w:r>
      <w:r w:rsidRPr="00322D1A">
        <w:rPr>
          <w:rFonts w:asciiTheme="majorBidi" w:hAnsiTheme="majorBidi" w:cstheme="majorBidi"/>
          <w:bCs/>
        </w:rPr>
        <w:t xml:space="preserve">[HHb] response to exercise was also </w:t>
      </w:r>
      <w:r w:rsidR="002367CB" w:rsidRPr="00322D1A">
        <w:rPr>
          <w:rFonts w:asciiTheme="majorBidi" w:hAnsiTheme="majorBidi" w:cstheme="majorBidi"/>
          <w:bCs/>
        </w:rPr>
        <w:t>modeled</w:t>
      </w:r>
      <w:r w:rsidRPr="00322D1A">
        <w:rPr>
          <w:rFonts w:asciiTheme="majorBidi" w:hAnsiTheme="majorBidi" w:cstheme="majorBidi"/>
          <w:bCs/>
        </w:rPr>
        <w:t xml:space="preserve"> to provide information on m</w:t>
      </w:r>
      <w:r w:rsidR="00F07B7C" w:rsidRPr="00322D1A">
        <w:rPr>
          <w:rFonts w:asciiTheme="majorBidi" w:hAnsiTheme="majorBidi" w:cstheme="majorBidi"/>
          <w:bCs/>
        </w:rPr>
        <w:t xml:space="preserve">uscle oxygenation. </w:t>
      </w:r>
      <w:r w:rsidRPr="00322D1A">
        <w:rPr>
          <w:rFonts w:asciiTheme="majorBidi" w:hAnsiTheme="majorBidi" w:cstheme="majorBidi"/>
          <w:bCs/>
        </w:rPr>
        <w:t>The responses to each transition were interpolated to 1 s intervals, time aligned and averaged to produce a single data set.</w:t>
      </w:r>
      <w:r w:rsidR="00F07B7C" w:rsidRPr="00322D1A">
        <w:rPr>
          <w:rFonts w:asciiTheme="majorBidi" w:hAnsiTheme="majorBidi" w:cstheme="majorBidi"/>
          <w:bCs/>
        </w:rPr>
        <w:t xml:space="preserve"> </w:t>
      </w:r>
      <w:r w:rsidR="00470F00" w:rsidRPr="00322D1A">
        <w:rPr>
          <w:rFonts w:asciiTheme="majorBidi" w:hAnsiTheme="majorBidi" w:cstheme="majorBidi"/>
        </w:rPr>
        <w:t xml:space="preserve">Since the [HHb] signal increased after a short delay in response to step exercise, the time </w:t>
      </w:r>
      <w:r w:rsidR="00BE68FA" w:rsidRPr="00322D1A">
        <w:rPr>
          <w:rFonts w:asciiTheme="majorBidi" w:hAnsiTheme="majorBidi" w:cstheme="majorBidi"/>
        </w:rPr>
        <w:t xml:space="preserve">of </w:t>
      </w:r>
      <w:r w:rsidR="00470F00" w:rsidRPr="00322D1A">
        <w:rPr>
          <w:rFonts w:asciiTheme="majorBidi" w:hAnsiTheme="majorBidi" w:cstheme="majorBidi"/>
        </w:rPr>
        <w:t xml:space="preserve">onset for the exponential-like rise in [HHb] was defined as a 1 SD increase in [HHb] above the mean baseline value </w:t>
      </w:r>
      <w:r w:rsidR="00BE68FA" w:rsidRPr="00322D1A">
        <w:rPr>
          <w:rFonts w:asciiTheme="majorBidi" w:hAnsiTheme="majorBidi" w:cstheme="majorBidi"/>
        </w:rPr>
        <w:t xml:space="preserve"> </w:t>
      </w:r>
      <w:r w:rsidR="00916DBB" w:rsidRPr="00322D1A">
        <w:rPr>
          <w:rFonts w:asciiTheme="majorBidi" w:hAnsiTheme="majorBidi" w:cstheme="majorBidi"/>
        </w:rPr>
        <w:fldChar w:fldCharType="begin"/>
      </w:r>
      <w:r w:rsidR="00E75E2A" w:rsidRPr="00322D1A">
        <w:rPr>
          <w:rFonts w:asciiTheme="majorBidi" w:hAnsiTheme="majorBidi" w:cstheme="majorBidi"/>
        </w:rPr>
        <w:instrText xml:space="preserve"> ADDIN EN.CITE &lt;EndNote&gt;&lt;Cite ExcludeAuth="1"&gt;&lt;Author&gt;DeLorey&lt;/Author&gt;&lt;Year&gt;2003&lt;/Year&gt;&lt;RecNum&gt;390&lt;/RecNum&gt;&lt;DisplayText&gt;(19)&lt;/DisplayText&gt;&lt;record&gt;&lt;rec-number&gt;390&lt;/rec-number&gt;&lt;foreign-keys&gt;&lt;key app="EN" db-id="za9r5xvv1v2edke95zuvwawcd5w55xfwvsf5"&gt;390&lt;/key&gt;&lt;/foreign-keys&gt;&lt;ref-type name="Journal Article"&gt;17&lt;/ref-type&gt;&lt;contributors&gt;&lt;authors&gt;&lt;author&gt;DeLorey, D. S.&lt;/author&gt;&lt;author&gt;Kowalchuk, J. M.&lt;/author&gt;&lt;author&gt;Paterson, D. H.&lt;/author&gt;&lt;/authors&gt;&lt;/contributors&gt;&lt;auth-address&gt;Canadian Centre for Activity and Aging, School of Kinesiology, The University of Western Ontario, London, Ontario, Canada N6A 3K7.&lt;/auth-address&gt;&lt;titles&gt;&lt;title&gt;Relationship between pulmonary O2 uptake kinetics and muscle deoxygenation during moderate-intensity exercise&lt;/title&gt;&lt;secondary-title&gt;J Appl Physiol&lt;/secondary-title&gt;&lt;/titles&gt;&lt;periodical&gt;&lt;full-title&gt;J Appl Physiol&lt;/full-title&gt;&lt;/periodical&gt;&lt;pages&gt;113-20&lt;/pages&gt;&lt;volume&gt;95&lt;/volume&gt;&lt;number&gt;1&lt;/number&gt;&lt;edition&gt;2003/04/08&lt;/edition&gt;&lt;keywords&gt;&lt;keyword&gt;Adaptation, Physiological&lt;/keyword&gt;&lt;keyword&gt;Adult&lt;/keyword&gt;&lt;keyword&gt;Algorithms&lt;/keyword&gt;&lt;keyword&gt;Bicycling/physiology&lt;/keyword&gt;&lt;keyword&gt;Exercise/*physiology&lt;/keyword&gt;&lt;keyword&gt;Female&lt;/keyword&gt;&lt;keyword&gt;Hemoglobins/metabolism&lt;/keyword&gt;&lt;keyword&gt;Humans&lt;/keyword&gt;&lt;keyword&gt;Kinetics&lt;/keyword&gt;&lt;keyword&gt;Lung/*metabolism&lt;/keyword&gt;&lt;keyword&gt;Male&lt;/keyword&gt;&lt;keyword&gt;Muscle, Skeletal/blood supply/metabolism/*physiology&lt;/keyword&gt;&lt;keyword&gt;Oxygen Consumption/*physiology&lt;/keyword&gt;&lt;keyword&gt;Pulmonary Gas Exchange/physiology&lt;/keyword&gt;&lt;keyword&gt;Regional Blood Flow&lt;/keyword&gt;&lt;keyword&gt;Spectroscopy, Near-Infrared&lt;/keyword&gt;&lt;/keywords&gt;&lt;dates&gt;&lt;year&gt;2003&lt;/year&gt;&lt;pub-dates&gt;&lt;date&gt;Jul&lt;/date&gt;&lt;/pub-dates&gt;&lt;/dates&gt;&lt;isbn&gt;8750-7587 (Print)&lt;/isbn&gt;&lt;accession-num&gt;12679363&lt;/accession-num&gt;&lt;urls&gt;&lt;related-urls&gt;&lt;url&gt;http://www.ncbi.nlm.nih.gov/entrez/query.fcgi?cmd=Retrieve&amp;amp;db=PubMed&amp;amp;dopt=Citation&amp;amp;list_uids=12679363&lt;/url&gt;&lt;/related-urls&gt;&lt;/urls&gt;&lt;electronic-resource-num&gt;10.1152/japplphysiol.00956.2002&amp;#xD;00956.2002 [pii]&lt;/electronic-resource-num&gt;&lt;language&gt;eng&lt;/language&gt;&lt;/record&gt;&lt;/Cite&gt;&lt;/EndNote&gt;</w:instrText>
      </w:r>
      <w:r w:rsidR="00916DBB" w:rsidRPr="00322D1A">
        <w:rPr>
          <w:rFonts w:asciiTheme="majorBidi" w:hAnsiTheme="majorBidi" w:cstheme="majorBidi"/>
        </w:rPr>
        <w:fldChar w:fldCharType="separate"/>
      </w:r>
      <w:r w:rsidR="00E75E2A" w:rsidRPr="00322D1A">
        <w:rPr>
          <w:rFonts w:asciiTheme="majorBidi" w:hAnsiTheme="majorBidi" w:cstheme="majorBidi"/>
          <w:noProof/>
        </w:rPr>
        <w:t>(</w:t>
      </w:r>
      <w:hyperlink w:anchor="_ENREF_19" w:tooltip="DeLorey, 2003 #390" w:history="1">
        <w:r w:rsidR="00CE6327" w:rsidRPr="00322D1A">
          <w:rPr>
            <w:rFonts w:asciiTheme="majorBidi" w:hAnsiTheme="majorBidi" w:cstheme="majorBidi"/>
            <w:noProof/>
          </w:rPr>
          <w:t>19</w:t>
        </w:r>
      </w:hyperlink>
      <w:r w:rsidR="00E75E2A" w:rsidRPr="00322D1A">
        <w:rPr>
          <w:rFonts w:asciiTheme="majorBidi" w:hAnsiTheme="majorBidi" w:cstheme="majorBidi"/>
          <w:noProof/>
        </w:rPr>
        <w:t>)</w:t>
      </w:r>
      <w:r w:rsidR="00916DBB" w:rsidRPr="00322D1A">
        <w:rPr>
          <w:rFonts w:asciiTheme="majorBidi" w:hAnsiTheme="majorBidi" w:cstheme="majorBidi"/>
        </w:rPr>
        <w:fldChar w:fldCharType="end"/>
      </w:r>
      <w:r w:rsidR="00F07B7C" w:rsidRPr="00322D1A">
        <w:rPr>
          <w:rFonts w:asciiTheme="majorBidi" w:hAnsiTheme="majorBidi" w:cstheme="majorBidi"/>
        </w:rPr>
        <w:t xml:space="preserve">. </w:t>
      </w:r>
      <w:r w:rsidR="00470F00" w:rsidRPr="00322D1A">
        <w:rPr>
          <w:rFonts w:asciiTheme="majorBidi" w:hAnsiTheme="majorBidi" w:cstheme="majorBidi"/>
        </w:rPr>
        <w:t>The model in Eq. 1 was then used to resolve the [HHb] τ after omitting data points preceding</w:t>
      </w:r>
      <w:r w:rsidR="00F07B7C" w:rsidRPr="00322D1A">
        <w:rPr>
          <w:rFonts w:asciiTheme="majorBidi" w:hAnsiTheme="majorBidi" w:cstheme="majorBidi"/>
        </w:rPr>
        <w:t xml:space="preserve"> the exponential-like increase. </w:t>
      </w:r>
      <w:r w:rsidR="00470F00" w:rsidRPr="00322D1A">
        <w:rPr>
          <w:rFonts w:asciiTheme="majorBidi" w:hAnsiTheme="majorBidi" w:cstheme="majorBidi"/>
        </w:rPr>
        <w:t xml:space="preserve">For M→S, the model fitting window was constrained to the onset of the [HHb] slow component determined using the iterative curve fitting procedure as described for </w:t>
      </w:r>
      <w:r w:rsidR="00755B9E" w:rsidRPr="00322D1A">
        <w:rPr>
          <w:rFonts w:asciiTheme="majorBidi" w:hAnsiTheme="majorBidi" w:cstheme="majorBidi"/>
          <w:noProof/>
          <w:lang w:val="en-GB" w:eastAsia="en-GB"/>
        </w:rPr>
        <w:drawing>
          <wp:inline distT="0" distB="0" distL="0" distR="0" wp14:anchorId="654A566E" wp14:editId="6FE2A2B5">
            <wp:extent cx="94615" cy="120650"/>
            <wp:effectExtent l="0" t="0" r="635" b="0"/>
            <wp:docPr id="57" name="Picture 5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70F00" w:rsidRPr="00322D1A">
        <w:rPr>
          <w:rFonts w:asciiTheme="majorBidi" w:hAnsiTheme="majorBidi" w:cstheme="majorBidi"/>
        </w:rPr>
        <w:t>o</w:t>
      </w:r>
      <w:r w:rsidR="00470F00" w:rsidRPr="00322D1A">
        <w:rPr>
          <w:rFonts w:asciiTheme="majorBidi" w:hAnsiTheme="majorBidi" w:cstheme="majorBidi"/>
          <w:vertAlign w:val="subscript"/>
        </w:rPr>
        <w:t>2</w:t>
      </w:r>
      <w:r w:rsidR="00470F00" w:rsidRPr="00322D1A">
        <w:rPr>
          <w:rFonts w:asciiTheme="majorBidi" w:hAnsiTheme="majorBidi" w:cstheme="majorBidi"/>
          <w:b/>
        </w:rPr>
        <w:t xml:space="preserve"> </w:t>
      </w:r>
      <w:r w:rsidR="00470F00" w:rsidRPr="00322D1A">
        <w:rPr>
          <w:rFonts w:asciiTheme="majorBidi" w:hAnsiTheme="majorBidi" w:cstheme="majorBidi"/>
        </w:rPr>
        <w:t>above.</w:t>
      </w:r>
      <w:r w:rsidR="008631BC" w:rsidRPr="00322D1A">
        <w:rPr>
          <w:rFonts w:asciiTheme="majorBidi" w:hAnsiTheme="majorBidi" w:cstheme="majorBidi"/>
          <w:bCs/>
        </w:rPr>
        <w:t xml:space="preserve"> </w:t>
      </w:r>
      <w:r w:rsidR="003109D1" w:rsidRPr="00322D1A">
        <w:rPr>
          <w:rFonts w:asciiTheme="majorBidi" w:hAnsiTheme="majorBidi" w:cstheme="majorBidi"/>
        </w:rPr>
        <w:t>T</w:t>
      </w:r>
      <w:r w:rsidR="008631BC" w:rsidRPr="00322D1A">
        <w:rPr>
          <w:rFonts w:asciiTheme="majorBidi" w:hAnsiTheme="majorBidi" w:cstheme="majorBidi"/>
        </w:rPr>
        <w:t xml:space="preserve">he primary [HHb] amplitude was divided by the phase II </w:t>
      </w:r>
      <w:r w:rsidR="00755B9E" w:rsidRPr="00322D1A">
        <w:rPr>
          <w:rFonts w:asciiTheme="majorBidi" w:hAnsiTheme="majorBidi" w:cstheme="majorBidi"/>
          <w:noProof/>
          <w:lang w:val="en-GB" w:eastAsia="en-GB"/>
        </w:rPr>
        <w:drawing>
          <wp:inline distT="0" distB="0" distL="0" distR="0" wp14:anchorId="5AFCD74D" wp14:editId="30DC96F1">
            <wp:extent cx="94615" cy="120650"/>
            <wp:effectExtent l="0" t="0" r="635" b="0"/>
            <wp:docPr id="58" name="Picture 5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70F00" w:rsidRPr="00322D1A">
        <w:rPr>
          <w:rFonts w:asciiTheme="majorBidi" w:hAnsiTheme="majorBidi" w:cstheme="majorBidi"/>
        </w:rPr>
        <w:t>o</w:t>
      </w:r>
      <w:r w:rsidR="00470F00" w:rsidRPr="00322D1A">
        <w:rPr>
          <w:rFonts w:asciiTheme="majorBidi" w:hAnsiTheme="majorBidi" w:cstheme="majorBidi"/>
          <w:vertAlign w:val="subscript"/>
        </w:rPr>
        <w:t>2</w:t>
      </w:r>
      <w:r w:rsidR="008631BC" w:rsidRPr="00322D1A">
        <w:rPr>
          <w:rFonts w:asciiTheme="majorBidi" w:hAnsiTheme="majorBidi" w:cstheme="majorBidi"/>
        </w:rPr>
        <w:t xml:space="preserve"> asymp</w:t>
      </w:r>
      <w:r w:rsidR="00470F00" w:rsidRPr="00322D1A">
        <w:rPr>
          <w:rFonts w:asciiTheme="majorBidi" w:hAnsiTheme="majorBidi" w:cstheme="majorBidi"/>
        </w:rPr>
        <w:t xml:space="preserve">tote in order to determine the </w:t>
      </w:r>
      <w:r w:rsidR="008631BC" w:rsidRPr="00322D1A">
        <w:rPr>
          <w:rFonts w:asciiTheme="majorBidi" w:hAnsiTheme="majorBidi" w:cstheme="majorBidi"/>
        </w:rPr>
        <w:t>Δ</w:t>
      </w:r>
      <w:r w:rsidR="00470F00" w:rsidRPr="00322D1A">
        <w:rPr>
          <w:rFonts w:asciiTheme="majorBidi" w:hAnsiTheme="majorBidi" w:cstheme="majorBidi"/>
        </w:rPr>
        <w:t>[</w:t>
      </w:r>
      <w:r w:rsidR="008631BC" w:rsidRPr="00322D1A">
        <w:rPr>
          <w:rFonts w:asciiTheme="majorBidi" w:hAnsiTheme="majorBidi" w:cstheme="majorBidi"/>
        </w:rPr>
        <w:t>HHb]/Δ</w:t>
      </w:r>
      <w:r w:rsidR="00755B9E" w:rsidRPr="00322D1A">
        <w:rPr>
          <w:rFonts w:asciiTheme="majorBidi" w:hAnsiTheme="majorBidi" w:cstheme="majorBidi"/>
          <w:noProof/>
          <w:lang w:val="en-GB" w:eastAsia="en-GB"/>
        </w:rPr>
        <w:drawing>
          <wp:inline distT="0" distB="0" distL="0" distR="0" wp14:anchorId="751BC8B0" wp14:editId="45EEF508">
            <wp:extent cx="94615" cy="120650"/>
            <wp:effectExtent l="0" t="0" r="635" b="0"/>
            <wp:docPr id="59" name="Picture 5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70F00" w:rsidRPr="00322D1A">
        <w:rPr>
          <w:rFonts w:asciiTheme="majorBidi" w:hAnsiTheme="majorBidi" w:cstheme="majorBidi"/>
        </w:rPr>
        <w:t>o</w:t>
      </w:r>
      <w:r w:rsidR="00470F00" w:rsidRPr="00322D1A">
        <w:rPr>
          <w:rFonts w:asciiTheme="majorBidi" w:hAnsiTheme="majorBidi" w:cstheme="majorBidi"/>
          <w:vertAlign w:val="subscript"/>
        </w:rPr>
        <w:t>2</w:t>
      </w:r>
      <w:r w:rsidR="008631BC" w:rsidRPr="00322D1A">
        <w:rPr>
          <w:rFonts w:asciiTheme="majorBidi" w:hAnsiTheme="majorBidi" w:cstheme="majorBidi"/>
        </w:rPr>
        <w:t xml:space="preserve"> ratio as an index of the change in fractional muscle O</w:t>
      </w:r>
      <w:r w:rsidR="008631BC" w:rsidRPr="00322D1A">
        <w:rPr>
          <w:rFonts w:asciiTheme="majorBidi" w:hAnsiTheme="majorBidi" w:cstheme="majorBidi"/>
          <w:vertAlign w:val="subscript"/>
        </w:rPr>
        <w:t>2</w:t>
      </w:r>
      <w:r w:rsidR="008631BC" w:rsidRPr="00322D1A">
        <w:rPr>
          <w:rFonts w:asciiTheme="majorBidi" w:hAnsiTheme="majorBidi" w:cstheme="majorBidi"/>
        </w:rPr>
        <w:t xml:space="preserve"> extraction required to elicit a given Δ</w:t>
      </w:r>
      <w:r w:rsidR="00755B9E" w:rsidRPr="00322D1A">
        <w:rPr>
          <w:rFonts w:asciiTheme="majorBidi" w:hAnsiTheme="majorBidi" w:cstheme="majorBidi"/>
          <w:noProof/>
          <w:lang w:val="en-GB" w:eastAsia="en-GB"/>
        </w:rPr>
        <w:drawing>
          <wp:inline distT="0" distB="0" distL="0" distR="0" wp14:anchorId="6B71B4F7" wp14:editId="04385C9F">
            <wp:extent cx="94615" cy="120650"/>
            <wp:effectExtent l="0" t="0" r="635" b="0"/>
            <wp:docPr id="60" name="Picture 6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70F00" w:rsidRPr="00322D1A">
        <w:rPr>
          <w:rFonts w:asciiTheme="majorBidi" w:hAnsiTheme="majorBidi" w:cstheme="majorBidi"/>
        </w:rPr>
        <w:t>o</w:t>
      </w:r>
      <w:r w:rsidR="00470F00" w:rsidRPr="00322D1A">
        <w:rPr>
          <w:rFonts w:asciiTheme="majorBidi" w:hAnsiTheme="majorBidi" w:cstheme="majorBidi"/>
          <w:vertAlign w:val="subscript"/>
        </w:rPr>
        <w:t>2</w:t>
      </w:r>
      <w:r w:rsidR="008631BC" w:rsidRPr="00322D1A">
        <w:rPr>
          <w:rFonts w:asciiTheme="majorBidi" w:hAnsiTheme="majorBidi" w:cstheme="majorBidi"/>
        </w:rPr>
        <w:t xml:space="preserve"> during the primary phase.</w:t>
      </w:r>
      <w:r w:rsidR="00CA1B77" w:rsidRPr="00322D1A">
        <w:rPr>
          <w:rFonts w:asciiTheme="majorBidi" w:hAnsiTheme="majorBidi" w:cstheme="majorBidi"/>
        </w:rPr>
        <w:t xml:space="preserve"> </w:t>
      </w:r>
      <w:r w:rsidR="00AE214A" w:rsidRPr="00322D1A">
        <w:rPr>
          <w:rFonts w:asciiTheme="majorBidi" w:hAnsiTheme="majorBidi" w:cstheme="majorBidi"/>
        </w:rPr>
        <w:t xml:space="preserve">In addition, we </w:t>
      </w:r>
      <w:r w:rsidR="00397220" w:rsidRPr="00322D1A">
        <w:rPr>
          <w:rFonts w:asciiTheme="majorBidi" w:hAnsiTheme="majorBidi" w:cstheme="majorBidi"/>
        </w:rPr>
        <w:t>assessed</w:t>
      </w:r>
      <w:r w:rsidR="00AE214A" w:rsidRPr="00322D1A">
        <w:rPr>
          <w:rFonts w:asciiTheme="majorBidi" w:hAnsiTheme="majorBidi" w:cstheme="majorBidi"/>
        </w:rPr>
        <w:t xml:space="preserve"> changes in total blood volume by summing the [HbO</w:t>
      </w:r>
      <w:r w:rsidR="00AE214A" w:rsidRPr="00322D1A">
        <w:rPr>
          <w:rFonts w:asciiTheme="majorBidi" w:hAnsiTheme="majorBidi" w:cstheme="majorBidi"/>
          <w:vertAlign w:val="subscript"/>
        </w:rPr>
        <w:t>2</w:t>
      </w:r>
      <w:r w:rsidR="00AE214A" w:rsidRPr="00322D1A">
        <w:rPr>
          <w:rFonts w:asciiTheme="majorBidi" w:hAnsiTheme="majorBidi" w:cstheme="majorBidi"/>
        </w:rPr>
        <w:t xml:space="preserve">] and [HHb] signals to </w:t>
      </w:r>
      <w:r w:rsidR="00397220" w:rsidRPr="00322D1A">
        <w:rPr>
          <w:rFonts w:asciiTheme="majorBidi" w:hAnsiTheme="majorBidi" w:cstheme="majorBidi"/>
        </w:rPr>
        <w:t>provide an estimate of</w:t>
      </w:r>
      <w:r w:rsidR="00AE214A" w:rsidRPr="00322D1A">
        <w:rPr>
          <w:rFonts w:asciiTheme="majorBidi" w:hAnsiTheme="majorBidi" w:cstheme="majorBidi"/>
        </w:rPr>
        <w:t xml:space="preserve"> the total [Hb</w:t>
      </w:r>
      <w:r w:rsidR="00AE214A" w:rsidRPr="00322D1A">
        <w:rPr>
          <w:rFonts w:asciiTheme="majorBidi" w:hAnsiTheme="majorBidi" w:cstheme="majorBidi"/>
          <w:vertAlign w:val="subscript"/>
        </w:rPr>
        <w:t>tot</w:t>
      </w:r>
      <w:r w:rsidR="00AE214A" w:rsidRPr="00322D1A">
        <w:rPr>
          <w:rFonts w:asciiTheme="majorBidi" w:hAnsiTheme="majorBidi" w:cstheme="majorBidi"/>
        </w:rPr>
        <w:t xml:space="preserve">] in the area under investigation. </w:t>
      </w:r>
      <w:r w:rsidR="00CA1B77" w:rsidRPr="00322D1A">
        <w:rPr>
          <w:rFonts w:asciiTheme="majorBidi" w:hAnsiTheme="majorBidi" w:cstheme="majorBidi"/>
        </w:rPr>
        <w:t>Specifically, we determined the mean value at baseline (30 s pr</w:t>
      </w:r>
      <w:r w:rsidR="001E174C" w:rsidRPr="00322D1A">
        <w:rPr>
          <w:rFonts w:asciiTheme="majorBidi" w:hAnsiTheme="majorBidi" w:cstheme="majorBidi"/>
        </w:rPr>
        <w:t xml:space="preserve">eceding each transition), at 60 </w:t>
      </w:r>
      <w:r w:rsidR="00CA1B77" w:rsidRPr="00322D1A">
        <w:rPr>
          <w:rFonts w:asciiTheme="majorBidi" w:hAnsiTheme="majorBidi" w:cstheme="majorBidi"/>
        </w:rPr>
        <w:t>s in</w:t>
      </w:r>
      <w:r w:rsidR="001E174C" w:rsidRPr="00322D1A">
        <w:rPr>
          <w:rFonts w:asciiTheme="majorBidi" w:hAnsiTheme="majorBidi" w:cstheme="majorBidi"/>
        </w:rPr>
        <w:t xml:space="preserve">tervals throughout exercise (15 </w:t>
      </w:r>
      <w:r w:rsidR="00CA1B77" w:rsidRPr="00322D1A">
        <w:rPr>
          <w:rFonts w:asciiTheme="majorBidi" w:hAnsiTheme="majorBidi" w:cstheme="majorBidi"/>
        </w:rPr>
        <w:t>s bins centered on each time point), and at end exercise (final 30 s) to facilitate comparisons between conditions.</w:t>
      </w:r>
      <w:r w:rsidR="00F07B7C" w:rsidRPr="00322D1A">
        <w:rPr>
          <w:rFonts w:asciiTheme="majorBidi" w:hAnsiTheme="majorBidi" w:cstheme="majorBidi"/>
        </w:rPr>
        <w:t xml:space="preserve"> </w:t>
      </w:r>
      <w:r w:rsidR="00CA1B77" w:rsidRPr="00322D1A">
        <w:rPr>
          <w:rFonts w:asciiTheme="majorBidi" w:hAnsiTheme="majorBidi" w:cstheme="majorBidi"/>
        </w:rPr>
        <w:t>Finally, h</w:t>
      </w:r>
      <w:r w:rsidR="00BA5E0F" w:rsidRPr="00322D1A">
        <w:rPr>
          <w:rFonts w:asciiTheme="majorBidi" w:hAnsiTheme="majorBidi" w:cstheme="majorBidi"/>
        </w:rPr>
        <w:t>eart rate (</w:t>
      </w:r>
      <w:r w:rsidR="00A56B65" w:rsidRPr="00322D1A">
        <w:rPr>
          <w:rFonts w:asciiTheme="majorBidi" w:hAnsiTheme="majorBidi" w:cstheme="majorBidi"/>
        </w:rPr>
        <w:t>HR</w:t>
      </w:r>
      <w:r w:rsidR="00BA5E0F" w:rsidRPr="00322D1A">
        <w:rPr>
          <w:rFonts w:asciiTheme="majorBidi" w:hAnsiTheme="majorBidi" w:cstheme="majorBidi"/>
        </w:rPr>
        <w:t>)</w:t>
      </w:r>
      <w:r w:rsidR="00A56B65" w:rsidRPr="00322D1A">
        <w:rPr>
          <w:rFonts w:asciiTheme="majorBidi" w:hAnsiTheme="majorBidi" w:cstheme="majorBidi"/>
        </w:rPr>
        <w:t xml:space="preserve"> kinetics was </w:t>
      </w:r>
      <w:r w:rsidR="00342D59" w:rsidRPr="00322D1A">
        <w:rPr>
          <w:rFonts w:asciiTheme="majorBidi" w:hAnsiTheme="majorBidi" w:cstheme="majorBidi"/>
        </w:rPr>
        <w:t>modeled</w:t>
      </w:r>
      <w:r w:rsidR="00A56B65" w:rsidRPr="00322D1A">
        <w:rPr>
          <w:rFonts w:asciiTheme="majorBidi" w:hAnsiTheme="majorBidi" w:cstheme="majorBidi"/>
        </w:rPr>
        <w:t xml:space="preserve"> for each condition </w:t>
      </w:r>
      <w:r w:rsidR="00342D59" w:rsidRPr="00322D1A">
        <w:rPr>
          <w:rFonts w:asciiTheme="majorBidi" w:hAnsiTheme="majorBidi" w:cstheme="majorBidi"/>
        </w:rPr>
        <w:t xml:space="preserve">with the </w:t>
      </w:r>
      <w:r w:rsidR="00342D59" w:rsidRPr="00322D1A">
        <w:rPr>
          <w:rFonts w:asciiTheme="majorBidi" w:hAnsiTheme="majorBidi" w:cstheme="majorBidi"/>
          <w:i/>
        </w:rPr>
        <w:t>TD</w:t>
      </w:r>
      <w:r w:rsidR="001E174C" w:rsidRPr="00322D1A">
        <w:rPr>
          <w:rFonts w:asciiTheme="majorBidi" w:hAnsiTheme="majorBidi" w:cstheme="majorBidi"/>
        </w:rPr>
        <w:t xml:space="preserve"> parameter in Eq. 1</w:t>
      </w:r>
      <w:r w:rsidR="00342D59" w:rsidRPr="00322D1A">
        <w:rPr>
          <w:rFonts w:asciiTheme="majorBidi" w:hAnsiTheme="majorBidi" w:cstheme="majorBidi"/>
        </w:rPr>
        <w:t xml:space="preserve"> fixed to t = 0 s (i.e. mono</w:t>
      </w:r>
      <w:r w:rsidR="002367CB" w:rsidRPr="00322D1A">
        <w:rPr>
          <w:rFonts w:asciiTheme="majorBidi" w:hAnsiTheme="majorBidi" w:cstheme="majorBidi"/>
        </w:rPr>
        <w:t>-</w:t>
      </w:r>
      <w:r w:rsidR="00342D59" w:rsidRPr="00322D1A">
        <w:rPr>
          <w:rFonts w:asciiTheme="majorBidi" w:hAnsiTheme="majorBidi" w:cstheme="majorBidi"/>
        </w:rPr>
        <w:t xml:space="preserve">exponential with no delay) and with the fitting window </w:t>
      </w:r>
      <w:r w:rsidR="00342D59" w:rsidRPr="00322D1A">
        <w:rPr>
          <w:rFonts w:asciiTheme="majorBidi" w:hAnsiTheme="majorBidi" w:cstheme="majorBidi"/>
          <w:bCs/>
        </w:rPr>
        <w:t xml:space="preserve">constrained to the onset of the </w:t>
      </w:r>
      <w:r w:rsidR="00755B9E" w:rsidRPr="00322D1A">
        <w:rPr>
          <w:rFonts w:asciiTheme="majorBidi" w:hAnsiTheme="majorBidi" w:cstheme="majorBidi"/>
          <w:bCs/>
          <w:noProof/>
          <w:lang w:val="en-GB" w:eastAsia="en-GB"/>
        </w:rPr>
        <w:drawing>
          <wp:inline distT="0" distB="0" distL="0" distR="0" wp14:anchorId="18F6B4B5" wp14:editId="4B7F4DDC">
            <wp:extent cx="94615" cy="120650"/>
            <wp:effectExtent l="0" t="0" r="635" b="0"/>
            <wp:docPr id="61" name="Picture 6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342D59" w:rsidRPr="00322D1A">
        <w:rPr>
          <w:rFonts w:asciiTheme="majorBidi" w:hAnsiTheme="majorBidi" w:cstheme="majorBidi"/>
          <w:bCs/>
        </w:rPr>
        <w:t>o</w:t>
      </w:r>
      <w:r w:rsidR="00342D59" w:rsidRPr="00322D1A">
        <w:rPr>
          <w:rFonts w:asciiTheme="majorBidi" w:hAnsiTheme="majorBidi" w:cstheme="majorBidi"/>
          <w:bCs/>
          <w:vertAlign w:val="subscript"/>
        </w:rPr>
        <w:t>2</w:t>
      </w:r>
      <w:r w:rsidR="00342D59" w:rsidRPr="00322D1A">
        <w:rPr>
          <w:rFonts w:asciiTheme="majorBidi" w:hAnsiTheme="majorBidi" w:cstheme="majorBidi"/>
          <w:bCs/>
        </w:rPr>
        <w:t xml:space="preserve"> “slow component”.   </w:t>
      </w:r>
      <w:r w:rsidR="00342D59" w:rsidRPr="00322D1A">
        <w:rPr>
          <w:rFonts w:asciiTheme="majorBidi" w:hAnsiTheme="majorBidi" w:cstheme="majorBidi"/>
        </w:rPr>
        <w:t xml:space="preserve">  </w:t>
      </w:r>
    </w:p>
    <w:p w:rsidR="00465039" w:rsidRPr="00322D1A" w:rsidRDefault="00465039" w:rsidP="00342D59">
      <w:pPr>
        <w:spacing w:line="360" w:lineRule="auto"/>
        <w:ind w:left="1134" w:right="1134"/>
        <w:rPr>
          <w:bCs/>
        </w:rPr>
      </w:pPr>
    </w:p>
    <w:p w:rsidR="00146416" w:rsidRPr="00322D1A" w:rsidRDefault="00465039" w:rsidP="00342D59">
      <w:pPr>
        <w:spacing w:line="360" w:lineRule="auto"/>
        <w:ind w:left="1134" w:right="1134"/>
        <w:rPr>
          <w:b/>
          <w:bCs/>
          <w:i/>
        </w:rPr>
      </w:pPr>
      <w:r w:rsidRPr="00322D1A">
        <w:rPr>
          <w:b/>
          <w:bCs/>
          <w:i/>
        </w:rPr>
        <w:t>Statistics</w:t>
      </w:r>
    </w:p>
    <w:p w:rsidR="00FA3FE8" w:rsidRPr="00322D1A" w:rsidRDefault="00465039" w:rsidP="00FA3FE8">
      <w:pPr>
        <w:spacing w:line="360" w:lineRule="auto"/>
        <w:ind w:left="1134" w:right="1134"/>
        <w:rPr>
          <w:b/>
          <w:bCs/>
          <w:i/>
        </w:rPr>
      </w:pPr>
      <w:r w:rsidRPr="00322D1A">
        <w:rPr>
          <w:bCs/>
        </w:rPr>
        <w:t>Gaussian distribution was confirmed by the Shapiro-Wilks test</w:t>
      </w:r>
      <w:r w:rsidR="00F07B7C" w:rsidRPr="00322D1A">
        <w:rPr>
          <w:bCs/>
        </w:rPr>
        <w:t xml:space="preserve">. </w:t>
      </w:r>
      <w:r w:rsidRPr="00322D1A">
        <w:rPr>
          <w:bCs/>
        </w:rPr>
        <w:t>Following this, the</w:t>
      </w:r>
      <w:r w:rsidR="00604B2C" w:rsidRPr="00322D1A">
        <w:rPr>
          <w:bCs/>
        </w:rPr>
        <w:t xml:space="preserve"> pulmonary </w:t>
      </w:r>
      <w:r w:rsidR="00755B9E" w:rsidRPr="00322D1A">
        <w:rPr>
          <w:noProof/>
          <w:lang w:val="en-GB" w:eastAsia="en-GB"/>
        </w:rPr>
        <w:drawing>
          <wp:inline distT="0" distB="0" distL="0" distR="0" wp14:anchorId="56E20FBE" wp14:editId="3982BE38">
            <wp:extent cx="94615" cy="120650"/>
            <wp:effectExtent l="0" t="0" r="635" b="0"/>
            <wp:docPr id="62" name="Picture 6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604B2C" w:rsidRPr="00322D1A">
        <w:t>o</w:t>
      </w:r>
      <w:r w:rsidR="00604B2C" w:rsidRPr="00322D1A">
        <w:rPr>
          <w:vertAlign w:val="subscript"/>
        </w:rPr>
        <w:t>2</w:t>
      </w:r>
      <w:r w:rsidR="00BA5E0F" w:rsidRPr="00322D1A">
        <w:t>,</w:t>
      </w:r>
      <w:r w:rsidR="00604B2C" w:rsidRPr="00322D1A">
        <w:rPr>
          <w:bCs/>
        </w:rPr>
        <w:t xml:space="preserve"> </w:t>
      </w:r>
      <w:r w:rsidR="00BA5E0F" w:rsidRPr="00322D1A">
        <w:rPr>
          <w:bCs/>
        </w:rPr>
        <w:t xml:space="preserve">HR, </w:t>
      </w:r>
      <w:r w:rsidR="00604B2C" w:rsidRPr="00322D1A">
        <w:rPr>
          <w:bCs/>
        </w:rPr>
        <w:t>and NIRS-derived variables</w:t>
      </w:r>
      <w:r w:rsidRPr="00322D1A">
        <w:rPr>
          <w:bCs/>
        </w:rPr>
        <w:t xml:space="preserve"> were </w:t>
      </w:r>
      <w:r w:rsidR="00604B2C" w:rsidRPr="00322D1A">
        <w:rPr>
          <w:bCs/>
        </w:rPr>
        <w:t>analyzed</w:t>
      </w:r>
      <w:r w:rsidRPr="00322D1A">
        <w:rPr>
          <w:bCs/>
        </w:rPr>
        <w:t xml:space="preserve"> using </w:t>
      </w:r>
      <w:r w:rsidR="00604B2C" w:rsidRPr="00322D1A">
        <w:rPr>
          <w:bCs/>
        </w:rPr>
        <w:t>two-way</w:t>
      </w:r>
      <w:r w:rsidRPr="00322D1A">
        <w:rPr>
          <w:bCs/>
        </w:rPr>
        <w:t xml:space="preserve"> repeated measur</w:t>
      </w:r>
      <w:r w:rsidR="00604B2C" w:rsidRPr="00322D1A">
        <w:rPr>
          <w:bCs/>
        </w:rPr>
        <w:t>es analysis of variance (ANOVA) wi</w:t>
      </w:r>
      <w:r w:rsidR="008B58BA" w:rsidRPr="00322D1A">
        <w:rPr>
          <w:bCs/>
        </w:rPr>
        <w:t>th ‘exercise intensity’ (U→M and</w:t>
      </w:r>
      <w:r w:rsidR="00604B2C" w:rsidRPr="00322D1A">
        <w:rPr>
          <w:bCs/>
        </w:rPr>
        <w:t xml:space="preserve"> M→S) and ‘supplement’ (BR vs. </w:t>
      </w:r>
      <w:r w:rsidRPr="00322D1A">
        <w:rPr>
          <w:bCs/>
        </w:rPr>
        <w:t>PL</w:t>
      </w:r>
      <w:r w:rsidR="00604B2C" w:rsidRPr="00322D1A">
        <w:rPr>
          <w:bCs/>
        </w:rPr>
        <w:t>)</w:t>
      </w:r>
      <w:r w:rsidRPr="00322D1A">
        <w:rPr>
          <w:bCs/>
        </w:rPr>
        <w:t xml:space="preserve"> </w:t>
      </w:r>
      <w:r w:rsidR="00604B2C" w:rsidRPr="00322D1A">
        <w:rPr>
          <w:bCs/>
        </w:rPr>
        <w:t xml:space="preserve">included as </w:t>
      </w:r>
      <w:r w:rsidRPr="00322D1A">
        <w:rPr>
          <w:bCs/>
        </w:rPr>
        <w:t>within-</w:t>
      </w:r>
      <w:r w:rsidR="00604B2C" w:rsidRPr="00322D1A">
        <w:rPr>
          <w:bCs/>
        </w:rPr>
        <w:t>subject</w:t>
      </w:r>
      <w:r w:rsidRPr="00322D1A">
        <w:rPr>
          <w:bCs/>
        </w:rPr>
        <w:t xml:space="preserve"> factor</w:t>
      </w:r>
      <w:r w:rsidR="00604B2C" w:rsidRPr="00322D1A">
        <w:rPr>
          <w:bCs/>
        </w:rPr>
        <w:t>s</w:t>
      </w:r>
      <w:r w:rsidRPr="00322D1A">
        <w:rPr>
          <w:bCs/>
        </w:rPr>
        <w:t>.</w:t>
      </w:r>
      <w:r w:rsidR="00F07B7C" w:rsidRPr="00322D1A">
        <w:rPr>
          <w:bCs/>
        </w:rPr>
        <w:t xml:space="preserve"> </w:t>
      </w:r>
      <w:r w:rsidR="00D65091" w:rsidRPr="00322D1A">
        <w:rPr>
          <w:lang w:val="en-GB" w:eastAsia="zh-CN"/>
        </w:rPr>
        <w:t xml:space="preserve">Differences in BP and </w:t>
      </w:r>
      <w:r w:rsidR="00D65091" w:rsidRPr="00322D1A">
        <w:t>plasma [NO</w:t>
      </w:r>
      <w:r w:rsidR="00D65091" w:rsidRPr="00322D1A">
        <w:rPr>
          <w:vertAlign w:val="subscript"/>
        </w:rPr>
        <w:t>2</w:t>
      </w:r>
      <w:r w:rsidR="00D65091" w:rsidRPr="00322D1A">
        <w:rPr>
          <w:vertAlign w:val="superscript"/>
        </w:rPr>
        <w:t>-</w:t>
      </w:r>
      <w:r w:rsidR="00D65091" w:rsidRPr="00322D1A">
        <w:t xml:space="preserve">] </w:t>
      </w:r>
      <w:r w:rsidR="00D65091" w:rsidRPr="00322D1A">
        <w:rPr>
          <w:lang w:val="en-GB" w:eastAsia="zh-CN"/>
        </w:rPr>
        <w:t>were determined using two-way (supplement × time) repeated-measures</w:t>
      </w:r>
      <w:r w:rsidR="00D65091" w:rsidRPr="00322D1A">
        <w:rPr>
          <w:bCs/>
        </w:rPr>
        <w:t xml:space="preserve"> </w:t>
      </w:r>
      <w:r w:rsidR="00D65091" w:rsidRPr="00322D1A">
        <w:rPr>
          <w:lang w:val="en-GB" w:eastAsia="zh-CN"/>
        </w:rPr>
        <w:t>ANOVA.</w:t>
      </w:r>
      <w:r w:rsidR="00F07B7C" w:rsidRPr="00322D1A">
        <w:rPr>
          <w:bCs/>
          <w:lang w:val="en-GB"/>
        </w:rPr>
        <w:t xml:space="preserve"> </w:t>
      </w:r>
      <w:r w:rsidR="00C27317" w:rsidRPr="00322D1A">
        <w:rPr>
          <w:bCs/>
        </w:rPr>
        <w:t>Subsequent</w:t>
      </w:r>
      <w:r w:rsidRPr="00322D1A">
        <w:rPr>
          <w:bCs/>
        </w:rPr>
        <w:t xml:space="preserve"> paired samples t-tests were employed as appropriate to identify the lo</w:t>
      </w:r>
      <w:r w:rsidR="00604B2C" w:rsidRPr="00322D1A">
        <w:rPr>
          <w:bCs/>
        </w:rPr>
        <w:t>cation of sta</w:t>
      </w:r>
      <w:r w:rsidR="00F07B7C" w:rsidRPr="00322D1A">
        <w:rPr>
          <w:bCs/>
        </w:rPr>
        <w:t xml:space="preserve">tistically significant effects. </w:t>
      </w:r>
      <w:r w:rsidRPr="00322D1A">
        <w:rPr>
          <w:bCs/>
        </w:rPr>
        <w:t xml:space="preserve">Pearson product moment correlation coefficients were used to </w:t>
      </w:r>
      <w:r w:rsidR="005A446C" w:rsidRPr="00322D1A">
        <w:rPr>
          <w:bCs/>
        </w:rPr>
        <w:t>analyze</w:t>
      </w:r>
      <w:r w:rsidRPr="00322D1A">
        <w:rPr>
          <w:bCs/>
        </w:rPr>
        <w:t xml:space="preserve"> the degree of association </w:t>
      </w:r>
      <w:r w:rsidR="00F07B7C" w:rsidRPr="00322D1A">
        <w:rPr>
          <w:bCs/>
        </w:rPr>
        <w:t xml:space="preserve">between key variables. </w:t>
      </w:r>
      <w:r w:rsidRPr="00322D1A">
        <w:rPr>
          <w:bCs/>
        </w:rPr>
        <w:t>All statistical analyses were conducted using PASW Sta</w:t>
      </w:r>
      <w:r w:rsidR="00F07B7C" w:rsidRPr="00322D1A">
        <w:rPr>
          <w:bCs/>
        </w:rPr>
        <w:t xml:space="preserve">tistics 18 (SPSS, Chicago, IL). </w:t>
      </w:r>
      <w:r w:rsidR="008B58BA" w:rsidRPr="00322D1A">
        <w:rPr>
          <w:bCs/>
        </w:rPr>
        <w:t>D</w:t>
      </w:r>
      <w:r w:rsidRPr="00322D1A">
        <w:rPr>
          <w:bCs/>
        </w:rPr>
        <w:t xml:space="preserve">ata are presented as means ± SD. Statistical significance was accepted when </w:t>
      </w:r>
      <w:r w:rsidRPr="00322D1A">
        <w:rPr>
          <w:bCs/>
          <w:i/>
          <w:iCs/>
        </w:rPr>
        <w:t>P</w:t>
      </w:r>
      <w:r w:rsidR="007965A3" w:rsidRPr="00322D1A">
        <w:rPr>
          <w:bCs/>
        </w:rPr>
        <w:t xml:space="preserve"> </w:t>
      </w:r>
      <w:r w:rsidRPr="00322D1A">
        <w:rPr>
          <w:bCs/>
        </w:rPr>
        <w:t>≤</w:t>
      </w:r>
      <w:r w:rsidR="007965A3" w:rsidRPr="00322D1A">
        <w:rPr>
          <w:bCs/>
        </w:rPr>
        <w:t xml:space="preserve"> </w:t>
      </w:r>
      <w:r w:rsidRPr="00322D1A">
        <w:rPr>
          <w:bCs/>
        </w:rPr>
        <w:t>0.05.</w:t>
      </w:r>
      <w:r w:rsidR="00D65091" w:rsidRPr="00322D1A">
        <w:rPr>
          <w:bCs/>
        </w:rPr>
        <w:t xml:space="preserve"> </w:t>
      </w:r>
    </w:p>
    <w:p w:rsidR="00FA3FE8" w:rsidRPr="00322D1A" w:rsidRDefault="00FA3FE8" w:rsidP="00FA3FE8">
      <w:pPr>
        <w:spacing w:line="360" w:lineRule="auto"/>
        <w:ind w:left="1134" w:right="1134"/>
        <w:rPr>
          <w:b/>
          <w:bCs/>
          <w:i/>
        </w:rPr>
      </w:pPr>
    </w:p>
    <w:p w:rsidR="00B33EB7" w:rsidRPr="00322D1A" w:rsidRDefault="007103E3" w:rsidP="00FA3FE8">
      <w:pPr>
        <w:spacing w:line="360" w:lineRule="auto"/>
        <w:ind w:left="1134" w:right="1134"/>
        <w:rPr>
          <w:b/>
          <w:bCs/>
          <w:i/>
        </w:rPr>
      </w:pPr>
      <w:r w:rsidRPr="00322D1A">
        <w:rPr>
          <w:b/>
          <w:bCs/>
        </w:rPr>
        <w:t>Results</w:t>
      </w:r>
    </w:p>
    <w:p w:rsidR="00B33EB7" w:rsidRPr="00322D1A" w:rsidRDefault="00B33EB7" w:rsidP="00B33EB7">
      <w:pPr>
        <w:spacing w:line="360" w:lineRule="auto"/>
        <w:ind w:left="1134" w:right="1134"/>
        <w:rPr>
          <w:bCs/>
        </w:rPr>
      </w:pPr>
    </w:p>
    <w:p w:rsidR="009D3701" w:rsidRPr="00322D1A" w:rsidRDefault="007E7CFE" w:rsidP="00CA368C">
      <w:pPr>
        <w:spacing w:line="360" w:lineRule="auto"/>
        <w:ind w:left="1134" w:right="1134"/>
        <w:rPr>
          <w:bCs/>
        </w:rPr>
      </w:pPr>
      <w:r w:rsidRPr="00322D1A">
        <w:rPr>
          <w:bCs/>
        </w:rPr>
        <w:t xml:space="preserve">The subjects’ peak </w:t>
      </w:r>
      <w:r w:rsidRPr="00322D1A">
        <w:rPr>
          <w:noProof/>
          <w:lang w:val="en-GB" w:eastAsia="en-GB"/>
        </w:rPr>
        <w:drawing>
          <wp:inline distT="0" distB="0" distL="0" distR="0" wp14:anchorId="19C42EEC" wp14:editId="1648C0FE">
            <wp:extent cx="94615" cy="120650"/>
            <wp:effectExtent l="0" t="0" r="635" b="0"/>
            <wp:docPr id="46" name="Picture 4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was 3.73 </w:t>
      </w:r>
      <w:r w:rsidRPr="00322D1A">
        <w:t>±</w:t>
      </w:r>
      <w:r w:rsidRPr="00322D1A">
        <w:rPr>
          <w:bCs/>
        </w:rPr>
        <w:t xml:space="preserve"> 0.46 L∙min</w:t>
      </w:r>
      <w:r w:rsidRPr="00322D1A">
        <w:rPr>
          <w:bCs/>
          <w:vertAlign w:val="superscript"/>
        </w:rPr>
        <w:t>-1</w:t>
      </w:r>
      <w:r w:rsidRPr="00322D1A">
        <w:rPr>
          <w:bCs/>
        </w:rPr>
        <w:t xml:space="preserve"> for </w:t>
      </w:r>
      <w:r w:rsidR="0022757B" w:rsidRPr="00322D1A">
        <w:rPr>
          <w:bCs/>
        </w:rPr>
        <w:t>men</w:t>
      </w:r>
      <w:r w:rsidRPr="00322D1A">
        <w:rPr>
          <w:bCs/>
        </w:rPr>
        <w:t xml:space="preserve"> and 2.69 ± 0.52 L∙min</w:t>
      </w:r>
      <w:r w:rsidRPr="00322D1A">
        <w:rPr>
          <w:bCs/>
          <w:vertAlign w:val="superscript"/>
        </w:rPr>
        <w:t xml:space="preserve">-1 </w:t>
      </w:r>
      <w:r w:rsidRPr="00322D1A">
        <w:rPr>
          <w:bCs/>
        </w:rPr>
        <w:t xml:space="preserve">for </w:t>
      </w:r>
      <w:r w:rsidR="0022757B" w:rsidRPr="00322D1A">
        <w:rPr>
          <w:bCs/>
        </w:rPr>
        <w:t>women</w:t>
      </w:r>
      <w:r w:rsidRPr="00322D1A">
        <w:rPr>
          <w:bCs/>
        </w:rPr>
        <w:t xml:space="preserve"> with the GET occurring at 2.08 ± 0.41 L·min</w:t>
      </w:r>
      <w:r w:rsidRPr="00322D1A">
        <w:rPr>
          <w:bCs/>
          <w:vertAlign w:val="superscript"/>
        </w:rPr>
        <w:t>-1</w:t>
      </w:r>
      <w:r w:rsidRPr="00322D1A">
        <w:rPr>
          <w:bCs/>
        </w:rPr>
        <w:t xml:space="preserve"> and 1.71± 0.41 L∙min</w:t>
      </w:r>
      <w:r w:rsidRPr="00322D1A">
        <w:rPr>
          <w:bCs/>
          <w:vertAlign w:val="superscript"/>
        </w:rPr>
        <w:t>-1</w:t>
      </w:r>
      <w:r w:rsidRPr="00322D1A">
        <w:rPr>
          <w:bCs/>
        </w:rPr>
        <w:t xml:space="preserve">, respectively. The peak work rate attained from the incremental test was </w:t>
      </w:r>
      <w:r w:rsidR="0022757B" w:rsidRPr="00322D1A">
        <w:rPr>
          <w:bCs/>
        </w:rPr>
        <w:t>327</w:t>
      </w:r>
      <w:r w:rsidRPr="00322D1A">
        <w:rPr>
          <w:bCs/>
        </w:rPr>
        <w:t xml:space="preserve"> ± </w:t>
      </w:r>
      <w:r w:rsidR="0022757B" w:rsidRPr="00322D1A">
        <w:rPr>
          <w:bCs/>
        </w:rPr>
        <w:t>32</w:t>
      </w:r>
      <w:r w:rsidRPr="00322D1A">
        <w:rPr>
          <w:bCs/>
        </w:rPr>
        <w:t xml:space="preserve"> W for men and </w:t>
      </w:r>
      <w:r w:rsidR="00CA368C" w:rsidRPr="00322D1A">
        <w:rPr>
          <w:bCs/>
        </w:rPr>
        <w:t>263</w:t>
      </w:r>
      <w:r w:rsidR="0022757B" w:rsidRPr="00322D1A">
        <w:rPr>
          <w:bCs/>
        </w:rPr>
        <w:t xml:space="preserve"> ± 3</w:t>
      </w:r>
      <w:r w:rsidR="00CA368C" w:rsidRPr="00322D1A">
        <w:rPr>
          <w:bCs/>
        </w:rPr>
        <w:t>8</w:t>
      </w:r>
      <w:r w:rsidR="0022757B" w:rsidRPr="00322D1A">
        <w:rPr>
          <w:bCs/>
        </w:rPr>
        <w:t xml:space="preserve"> W</w:t>
      </w:r>
      <w:r w:rsidRPr="00322D1A">
        <w:rPr>
          <w:bCs/>
        </w:rPr>
        <w:t xml:space="preserve"> for women.</w:t>
      </w:r>
      <w:r w:rsidR="0022757B" w:rsidRPr="00322D1A">
        <w:rPr>
          <w:bCs/>
        </w:rPr>
        <w:t xml:space="preserve"> </w:t>
      </w:r>
      <w:r w:rsidR="003773D9" w:rsidRPr="00322D1A">
        <w:t>T</w:t>
      </w:r>
      <w:r w:rsidR="009D3701" w:rsidRPr="00322D1A">
        <w:t>he work rates calculated to require 90% of the GET and Δ70% were 100 ± 26 and 215 ± 37 W, respectively.</w:t>
      </w:r>
      <w:r w:rsidR="009D3701" w:rsidRPr="00322D1A">
        <w:rPr>
          <w:bCs/>
        </w:rPr>
        <w:t xml:space="preserve"> </w:t>
      </w:r>
    </w:p>
    <w:p w:rsidR="009D3701" w:rsidRPr="00322D1A" w:rsidRDefault="009D3701" w:rsidP="009D3701">
      <w:pPr>
        <w:spacing w:line="360" w:lineRule="auto"/>
        <w:ind w:right="1134"/>
        <w:rPr>
          <w:b/>
          <w:bCs/>
        </w:rPr>
      </w:pPr>
    </w:p>
    <w:p w:rsidR="009D3701" w:rsidRPr="00322D1A" w:rsidRDefault="009D3701" w:rsidP="009D3701">
      <w:pPr>
        <w:spacing w:line="360" w:lineRule="auto"/>
        <w:ind w:left="1134" w:right="1134"/>
        <w:rPr>
          <w:b/>
          <w:bCs/>
        </w:rPr>
      </w:pPr>
      <w:r w:rsidRPr="00322D1A">
        <w:rPr>
          <w:b/>
          <w:bCs/>
        </w:rPr>
        <w:t>Plasma [NO</w:t>
      </w:r>
      <w:r w:rsidRPr="00322D1A">
        <w:rPr>
          <w:b/>
          <w:bCs/>
          <w:vertAlign w:val="subscript"/>
        </w:rPr>
        <w:t>2</w:t>
      </w:r>
      <w:r w:rsidRPr="00322D1A">
        <w:rPr>
          <w:b/>
          <w:bCs/>
          <w:vertAlign w:val="superscript"/>
        </w:rPr>
        <w:t>-</w:t>
      </w:r>
      <w:r w:rsidRPr="00322D1A">
        <w:rPr>
          <w:b/>
          <w:bCs/>
        </w:rPr>
        <w:t>]</w:t>
      </w:r>
    </w:p>
    <w:p w:rsidR="009D3701" w:rsidRPr="00322D1A" w:rsidRDefault="009D3701" w:rsidP="00E63E85">
      <w:pPr>
        <w:spacing w:line="360" w:lineRule="auto"/>
        <w:ind w:left="1134" w:right="1134"/>
        <w:rPr>
          <w:bCs/>
        </w:rPr>
      </w:pPr>
      <w:r w:rsidRPr="00322D1A">
        <w:t xml:space="preserve">There was a main effect for </w:t>
      </w:r>
      <w:r w:rsidRPr="00322D1A">
        <w:rPr>
          <w:bCs/>
        </w:rPr>
        <w:t xml:space="preserve">‘supplement’ on </w:t>
      </w:r>
      <w:r w:rsidRPr="00322D1A">
        <w:t>plasma [NO</w:t>
      </w:r>
      <w:r w:rsidRPr="00322D1A">
        <w:rPr>
          <w:vertAlign w:val="subscript"/>
        </w:rPr>
        <w:t>2</w:t>
      </w:r>
      <w:r w:rsidRPr="00322D1A">
        <w:rPr>
          <w:vertAlign w:val="superscript"/>
        </w:rPr>
        <w:t>-</w:t>
      </w:r>
      <w:r w:rsidRPr="00322D1A">
        <w:t>]</w:t>
      </w:r>
      <w:r w:rsidR="00E63E85" w:rsidRPr="00322D1A">
        <w:t xml:space="preserve"> at rest</w:t>
      </w:r>
      <w:r w:rsidRPr="00322D1A">
        <w:t xml:space="preserve"> over the last three days of the supplementation period (</w:t>
      </w:r>
      <w:r w:rsidRPr="00322D1A">
        <w:rPr>
          <w:bCs/>
        </w:rPr>
        <w:t>F</w:t>
      </w:r>
      <w:r w:rsidRPr="00322D1A">
        <w:rPr>
          <w:bCs/>
          <w:vertAlign w:val="subscript"/>
        </w:rPr>
        <w:t>[1,8]</w:t>
      </w:r>
      <w:r w:rsidRPr="00322D1A">
        <w:rPr>
          <w:bCs/>
        </w:rPr>
        <w:t xml:space="preserve"> = 21.59, </w:t>
      </w:r>
      <w:r w:rsidRPr="00322D1A">
        <w:rPr>
          <w:bCs/>
          <w:i/>
          <w:iCs/>
        </w:rPr>
        <w:t>P</w:t>
      </w:r>
      <w:r w:rsidRPr="00322D1A">
        <w:rPr>
          <w:bCs/>
        </w:rPr>
        <w:t xml:space="preserve"> = 0.01</w:t>
      </w:r>
      <w:r w:rsidR="00F07B7C" w:rsidRPr="00322D1A">
        <w:t xml:space="preserve">). </w:t>
      </w:r>
      <w:r w:rsidRPr="00322D1A">
        <w:t>Follow-up paired comparisons revealed that plasma [NO</w:t>
      </w:r>
      <w:r w:rsidRPr="00322D1A">
        <w:rPr>
          <w:vertAlign w:val="subscript"/>
        </w:rPr>
        <w:t>2</w:t>
      </w:r>
      <w:r w:rsidRPr="00322D1A">
        <w:rPr>
          <w:vertAlign w:val="superscript"/>
        </w:rPr>
        <w:t>-</w:t>
      </w:r>
      <w:r w:rsidRPr="00322D1A">
        <w:t>] was elevated (</w:t>
      </w:r>
      <w:r w:rsidRPr="00322D1A">
        <w:rPr>
          <w:i/>
          <w:iCs/>
        </w:rPr>
        <w:t>P</w:t>
      </w:r>
      <w:r w:rsidRPr="00322D1A">
        <w:t xml:space="preserve"> &lt; 0.0</w:t>
      </w:r>
      <w:r w:rsidR="001E2A54" w:rsidRPr="00322D1A">
        <w:t>2</w:t>
      </w:r>
      <w:r w:rsidRPr="00322D1A">
        <w:t xml:space="preserve">) at each sample point following BR compared to PL ingestion on </w:t>
      </w:r>
      <w:r w:rsidRPr="00322D1A">
        <w:rPr>
          <w:iCs/>
        </w:rPr>
        <w:t>day 4</w:t>
      </w:r>
      <w:r w:rsidRPr="00322D1A">
        <w:t xml:space="preserve"> </w:t>
      </w:r>
      <w:r w:rsidRPr="00322D1A">
        <w:rPr>
          <w:bCs/>
        </w:rPr>
        <w:t xml:space="preserve">(PL: </w:t>
      </w:r>
      <w:r w:rsidRPr="00322D1A">
        <w:rPr>
          <w:lang w:val="en-GB"/>
        </w:rPr>
        <w:t xml:space="preserve">64 ± 36 vs. BR: 300 ± 141 </w:t>
      </w:r>
      <w:r w:rsidRPr="00322D1A">
        <w:rPr>
          <w:bCs/>
        </w:rPr>
        <w:t xml:space="preserve">nM), </w:t>
      </w:r>
      <w:r w:rsidRPr="00322D1A">
        <w:rPr>
          <w:iCs/>
        </w:rPr>
        <w:t xml:space="preserve">day </w:t>
      </w:r>
      <w:r w:rsidRPr="00322D1A">
        <w:rPr>
          <w:bCs/>
          <w:iCs/>
        </w:rPr>
        <w:t>5</w:t>
      </w:r>
      <w:r w:rsidRPr="00322D1A">
        <w:rPr>
          <w:bCs/>
        </w:rPr>
        <w:t xml:space="preserve"> (PL: </w:t>
      </w:r>
      <w:r w:rsidRPr="00322D1A">
        <w:rPr>
          <w:lang w:val="en-GB"/>
        </w:rPr>
        <w:t xml:space="preserve">66 ± 35 vs. BR: 374 ± 149 </w:t>
      </w:r>
      <w:r w:rsidRPr="00322D1A">
        <w:rPr>
          <w:bCs/>
        </w:rPr>
        <w:t xml:space="preserve">nM), and </w:t>
      </w:r>
      <w:r w:rsidRPr="00322D1A">
        <w:rPr>
          <w:bCs/>
          <w:iCs/>
        </w:rPr>
        <w:t>day 6</w:t>
      </w:r>
      <w:r w:rsidRPr="00322D1A">
        <w:rPr>
          <w:bCs/>
        </w:rPr>
        <w:t xml:space="preserve"> (PL: </w:t>
      </w:r>
      <w:r w:rsidRPr="00322D1A">
        <w:rPr>
          <w:lang w:val="en-GB"/>
        </w:rPr>
        <w:t xml:space="preserve">65 ± 32vs. BR: 348 ± 170 </w:t>
      </w:r>
      <w:r w:rsidRPr="00322D1A">
        <w:rPr>
          <w:bCs/>
        </w:rPr>
        <w:t xml:space="preserve">nM).   </w:t>
      </w:r>
    </w:p>
    <w:p w:rsidR="00FF4B6E" w:rsidRPr="00322D1A" w:rsidRDefault="00FF4B6E" w:rsidP="009D3701">
      <w:pPr>
        <w:spacing w:line="360" w:lineRule="auto"/>
        <w:ind w:left="1134" w:right="1134"/>
        <w:rPr>
          <w:bCs/>
        </w:rPr>
      </w:pPr>
    </w:p>
    <w:p w:rsidR="00FF4B6E" w:rsidRPr="00322D1A" w:rsidRDefault="00FF4B6E" w:rsidP="00FF4B6E">
      <w:pPr>
        <w:spacing w:line="360" w:lineRule="auto"/>
        <w:ind w:left="1134" w:right="1134"/>
        <w:rPr>
          <w:b/>
          <w:bCs/>
        </w:rPr>
      </w:pPr>
      <w:r w:rsidRPr="00322D1A">
        <w:rPr>
          <w:b/>
          <w:bCs/>
        </w:rPr>
        <w:t>Muscle oxygenation</w:t>
      </w:r>
    </w:p>
    <w:p w:rsidR="00FF4B6E" w:rsidRPr="00322D1A" w:rsidRDefault="00FF4B6E" w:rsidP="00ED019E">
      <w:pPr>
        <w:spacing w:line="360" w:lineRule="auto"/>
        <w:ind w:left="1134" w:right="1134"/>
        <w:rPr>
          <w:bCs/>
        </w:rPr>
      </w:pPr>
      <w:r w:rsidRPr="00322D1A">
        <w:rPr>
          <w:bCs/>
        </w:rPr>
        <w:t xml:space="preserve">The </w:t>
      </w:r>
      <w:r w:rsidR="00D749BD" w:rsidRPr="00322D1A">
        <w:rPr>
          <w:bCs/>
        </w:rPr>
        <w:t>[Hb</w:t>
      </w:r>
      <w:r w:rsidR="00D749BD" w:rsidRPr="00322D1A">
        <w:rPr>
          <w:bCs/>
          <w:vertAlign w:val="subscript"/>
        </w:rPr>
        <w:t>tot</w:t>
      </w:r>
      <w:r w:rsidR="00D749BD" w:rsidRPr="00322D1A">
        <w:rPr>
          <w:bCs/>
        </w:rPr>
        <w:t>]</w:t>
      </w:r>
      <w:r w:rsidRPr="00322D1A">
        <w:rPr>
          <w:bCs/>
        </w:rPr>
        <w:t xml:space="preserve"> and [HHb] values derived from NIRS interrogation are presented in Table 1</w:t>
      </w:r>
      <w:r w:rsidR="00F07B7C" w:rsidRPr="00322D1A">
        <w:rPr>
          <w:bCs/>
        </w:rPr>
        <w:t>.</w:t>
      </w:r>
      <w:r w:rsidR="004E5170" w:rsidRPr="00322D1A">
        <w:rPr>
          <w:bCs/>
        </w:rPr>
        <w:t xml:space="preserve"> </w:t>
      </w:r>
      <w:r w:rsidRPr="00322D1A">
        <w:rPr>
          <w:rFonts w:asciiTheme="majorBidi" w:hAnsiTheme="majorBidi" w:cstheme="majorBidi"/>
          <w:bCs/>
        </w:rPr>
        <w:t xml:space="preserve">There was no significant main effect for </w:t>
      </w:r>
      <w:r w:rsidR="004E5170" w:rsidRPr="00322D1A">
        <w:rPr>
          <w:rFonts w:asciiTheme="majorBidi" w:hAnsiTheme="majorBidi" w:cstheme="majorBidi"/>
        </w:rPr>
        <w:t xml:space="preserve">‘supplement’ on the </w:t>
      </w:r>
      <w:r w:rsidR="004E5170" w:rsidRPr="00322D1A">
        <w:rPr>
          <w:bCs/>
        </w:rPr>
        <w:t>[Hb</w:t>
      </w:r>
      <w:r w:rsidR="004E5170" w:rsidRPr="00322D1A">
        <w:rPr>
          <w:bCs/>
          <w:vertAlign w:val="subscript"/>
        </w:rPr>
        <w:t>tot</w:t>
      </w:r>
      <w:r w:rsidR="004E5170" w:rsidRPr="00322D1A">
        <w:rPr>
          <w:bCs/>
        </w:rPr>
        <w:t xml:space="preserve">] </w:t>
      </w:r>
      <w:r w:rsidR="003773D9" w:rsidRPr="00322D1A">
        <w:rPr>
          <w:rFonts w:asciiTheme="majorBidi" w:hAnsiTheme="majorBidi" w:cstheme="majorBidi"/>
        </w:rPr>
        <w:t>during</w:t>
      </w:r>
      <w:r w:rsidR="004E5170" w:rsidRPr="00322D1A">
        <w:rPr>
          <w:rFonts w:asciiTheme="majorBidi" w:hAnsiTheme="majorBidi" w:cstheme="majorBidi"/>
        </w:rPr>
        <w:t xml:space="preserve"> U</w:t>
      </w:r>
      <w:r w:rsidR="004E5170" w:rsidRPr="00322D1A">
        <w:rPr>
          <w:bCs/>
        </w:rPr>
        <w:t>→</w:t>
      </w:r>
      <w:r w:rsidR="004E5170" w:rsidRPr="00322D1A">
        <w:rPr>
          <w:rFonts w:asciiTheme="majorBidi" w:hAnsiTheme="majorBidi" w:cstheme="majorBidi"/>
        </w:rPr>
        <w:t>M and M</w:t>
      </w:r>
      <w:r w:rsidR="004E5170" w:rsidRPr="00322D1A">
        <w:rPr>
          <w:bCs/>
        </w:rPr>
        <w:t>→</w:t>
      </w:r>
      <w:r w:rsidR="004E5170" w:rsidRPr="00322D1A">
        <w:rPr>
          <w:rFonts w:asciiTheme="majorBidi" w:hAnsiTheme="majorBidi" w:cstheme="majorBidi"/>
        </w:rPr>
        <w:t>S exercise</w:t>
      </w:r>
      <w:r w:rsidR="004E5170" w:rsidRPr="00322D1A">
        <w:rPr>
          <w:rFonts w:asciiTheme="majorBidi" w:hAnsiTheme="majorBidi" w:cstheme="majorBidi"/>
          <w:bCs/>
        </w:rPr>
        <w:t xml:space="preserve">. </w:t>
      </w:r>
      <w:r w:rsidRPr="00322D1A">
        <w:rPr>
          <w:bCs/>
        </w:rPr>
        <w:t xml:space="preserve">The [HHb] response during </w:t>
      </w:r>
      <w:r w:rsidRPr="00322D1A">
        <w:t>step exercise for a representative subject is illustrated in Fig. 2</w:t>
      </w:r>
      <w:r w:rsidR="00F07B7C" w:rsidRPr="00322D1A">
        <w:t xml:space="preserve">. </w:t>
      </w:r>
      <w:r w:rsidRPr="00322D1A">
        <w:rPr>
          <w:bCs/>
        </w:rPr>
        <w:t>Two-way ANOVA revealed a significant interaction effect between ‘exercise intensity’ and ‘supplement’ on [</w:t>
      </w:r>
      <w:r w:rsidRPr="00322D1A">
        <w:t>HHb]</w:t>
      </w:r>
      <w:r w:rsidRPr="00322D1A">
        <w:rPr>
          <w:bCs/>
        </w:rPr>
        <w:t xml:space="preserve"> kinetics following the onset of exercise (F</w:t>
      </w:r>
      <w:r w:rsidRPr="00322D1A">
        <w:rPr>
          <w:bCs/>
          <w:vertAlign w:val="subscript"/>
        </w:rPr>
        <w:t>[1,6]</w:t>
      </w:r>
      <w:r w:rsidRPr="00322D1A">
        <w:rPr>
          <w:bCs/>
        </w:rPr>
        <w:t xml:space="preserve"> = 15.30, </w:t>
      </w:r>
      <w:r w:rsidRPr="00322D1A">
        <w:rPr>
          <w:bCs/>
          <w:i/>
          <w:iCs/>
        </w:rPr>
        <w:t>P</w:t>
      </w:r>
      <w:r w:rsidRPr="00322D1A">
        <w:rPr>
          <w:bCs/>
        </w:rPr>
        <w:t xml:space="preserve"> = 0.0</w:t>
      </w:r>
      <w:r w:rsidR="001E2A54" w:rsidRPr="00322D1A">
        <w:rPr>
          <w:bCs/>
        </w:rPr>
        <w:t>1</w:t>
      </w:r>
      <w:r w:rsidRPr="00322D1A">
        <w:rPr>
          <w:bCs/>
        </w:rPr>
        <w:t xml:space="preserve">). </w:t>
      </w:r>
      <w:r w:rsidR="00B61106" w:rsidRPr="00322D1A">
        <w:rPr>
          <w:bCs/>
        </w:rPr>
        <w:t>Specifically, c</w:t>
      </w:r>
      <w:r w:rsidRPr="00322D1A">
        <w:rPr>
          <w:bCs/>
        </w:rPr>
        <w:t>ompared to PL, the [</w:t>
      </w:r>
      <w:r w:rsidRPr="00322D1A">
        <w:t>HHb]</w:t>
      </w:r>
      <w:r w:rsidRPr="00322D1A">
        <w:rPr>
          <w:bCs/>
        </w:rPr>
        <w:t xml:space="preserve"> τ was speeded during M→S following </w:t>
      </w:r>
      <w:r w:rsidRPr="00322D1A">
        <w:t>BR</w:t>
      </w:r>
      <w:r w:rsidRPr="00322D1A">
        <w:rPr>
          <w:vertAlign w:val="superscript"/>
        </w:rPr>
        <w:t xml:space="preserve"> </w:t>
      </w:r>
      <w:r w:rsidRPr="00322D1A">
        <w:rPr>
          <w:bCs/>
        </w:rPr>
        <w:t xml:space="preserve">supplementation (PL: 20 ± 9 vs. BR: 10 ± 3 s, </w:t>
      </w:r>
      <w:r w:rsidRPr="00322D1A">
        <w:rPr>
          <w:bCs/>
          <w:i/>
          <w:iCs/>
        </w:rPr>
        <w:t>P</w:t>
      </w:r>
      <w:r w:rsidRPr="00322D1A">
        <w:rPr>
          <w:bCs/>
        </w:rPr>
        <w:t xml:space="preserve"> = 0.0</w:t>
      </w:r>
      <w:r w:rsidR="001E2A54" w:rsidRPr="00322D1A">
        <w:rPr>
          <w:bCs/>
        </w:rPr>
        <w:t>5</w:t>
      </w:r>
      <w:r w:rsidRPr="00322D1A">
        <w:rPr>
          <w:bCs/>
        </w:rPr>
        <w:t xml:space="preserve">) but there were no differences </w:t>
      </w:r>
      <w:r w:rsidR="00B61106" w:rsidRPr="00322D1A">
        <w:rPr>
          <w:bCs/>
        </w:rPr>
        <w:t xml:space="preserve">between PL and BR </w:t>
      </w:r>
      <w:r w:rsidRPr="00322D1A">
        <w:rPr>
          <w:bCs/>
        </w:rPr>
        <w:t xml:space="preserve">during U→M (PL: 7 ± 3 vs. BR: 10 ± 5 s, </w:t>
      </w:r>
      <w:r w:rsidRPr="00322D1A">
        <w:rPr>
          <w:bCs/>
          <w:i/>
          <w:iCs/>
        </w:rPr>
        <w:t>P</w:t>
      </w:r>
      <w:r w:rsidRPr="00322D1A">
        <w:rPr>
          <w:bCs/>
        </w:rPr>
        <w:t xml:space="preserve"> = 0.17).</w:t>
      </w:r>
      <w:r w:rsidR="001E2A54" w:rsidRPr="00322D1A">
        <w:rPr>
          <w:bCs/>
        </w:rPr>
        <w:t xml:space="preserve"> The [HHb] τ was significantly slower for M→S compared to U→M in PL (</w:t>
      </w:r>
      <w:r w:rsidR="001E2A54" w:rsidRPr="00322D1A">
        <w:rPr>
          <w:bCs/>
          <w:i/>
        </w:rPr>
        <w:t>P</w:t>
      </w:r>
      <w:r w:rsidR="001E2A54" w:rsidRPr="00322D1A">
        <w:rPr>
          <w:bCs/>
        </w:rPr>
        <w:t xml:space="preserve"> = 0.01) but there was no difference between the upper and lower step in BR (</w:t>
      </w:r>
      <w:r w:rsidR="001E2A54" w:rsidRPr="00322D1A">
        <w:rPr>
          <w:bCs/>
          <w:i/>
        </w:rPr>
        <w:t>P</w:t>
      </w:r>
      <w:r w:rsidR="001E2A54" w:rsidRPr="00322D1A">
        <w:rPr>
          <w:bCs/>
        </w:rPr>
        <w:t xml:space="preserve"> = 0.94)</w:t>
      </w:r>
      <w:r w:rsidRPr="00322D1A">
        <w:rPr>
          <w:bCs/>
        </w:rPr>
        <w:t xml:space="preserve"> There was no significant main effect for ‘supplement’ on the primary [HHb] amplitude when normalized per unit change in </w:t>
      </w:r>
      <w:r w:rsidR="00755B9E" w:rsidRPr="00322D1A">
        <w:rPr>
          <w:noProof/>
          <w:lang w:val="en-GB" w:eastAsia="en-GB"/>
        </w:rPr>
        <w:drawing>
          <wp:inline distT="0" distB="0" distL="0" distR="0" wp14:anchorId="1BDD530B" wp14:editId="14C79CB9">
            <wp:extent cx="94615" cy="120650"/>
            <wp:effectExtent l="0" t="0" r="635" b="0"/>
            <wp:docPr id="64" name="Picture 6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during the </w:t>
      </w:r>
      <w:r w:rsidR="00113CEE" w:rsidRPr="00322D1A">
        <w:rPr>
          <w:bCs/>
        </w:rPr>
        <w:t>fundamental</w:t>
      </w:r>
      <w:r w:rsidRPr="00322D1A">
        <w:rPr>
          <w:bCs/>
        </w:rPr>
        <w:t xml:space="preserve"> exponential phase (F</w:t>
      </w:r>
      <w:r w:rsidRPr="00322D1A">
        <w:rPr>
          <w:bCs/>
          <w:vertAlign w:val="subscript"/>
        </w:rPr>
        <w:t>[1,6]</w:t>
      </w:r>
      <w:r w:rsidRPr="00322D1A">
        <w:rPr>
          <w:bCs/>
        </w:rPr>
        <w:t xml:space="preserve"> = 4.81, </w:t>
      </w:r>
      <w:r w:rsidRPr="00322D1A">
        <w:rPr>
          <w:bCs/>
          <w:i/>
          <w:iCs/>
        </w:rPr>
        <w:t>P</w:t>
      </w:r>
      <w:r w:rsidRPr="00322D1A">
        <w:rPr>
          <w:bCs/>
        </w:rPr>
        <w:t xml:space="preserve"> = 0.07).</w:t>
      </w:r>
      <w:r w:rsidR="001A62D9" w:rsidRPr="00322D1A">
        <w:rPr>
          <w:bCs/>
        </w:rPr>
        <w:t xml:space="preserve"> </w:t>
      </w:r>
    </w:p>
    <w:p w:rsidR="002C0361" w:rsidRPr="00322D1A" w:rsidRDefault="002C0361" w:rsidP="004E5170">
      <w:pPr>
        <w:spacing w:line="360" w:lineRule="auto"/>
        <w:ind w:left="1134" w:right="1134"/>
        <w:rPr>
          <w:bCs/>
        </w:rPr>
      </w:pPr>
    </w:p>
    <w:p w:rsidR="002C0361" w:rsidRPr="00322D1A" w:rsidRDefault="002C0361" w:rsidP="002C0361">
      <w:pPr>
        <w:spacing w:line="360" w:lineRule="auto"/>
        <w:ind w:left="1134" w:right="1134"/>
        <w:rPr>
          <w:b/>
          <w:bCs/>
        </w:rPr>
      </w:pPr>
      <w:r w:rsidRPr="00322D1A">
        <w:rPr>
          <w:b/>
          <w:bCs/>
        </w:rPr>
        <w:t>HR kinetics</w:t>
      </w:r>
    </w:p>
    <w:p w:rsidR="002C0361" w:rsidRPr="00322D1A" w:rsidRDefault="002C0361" w:rsidP="002C0361">
      <w:pPr>
        <w:spacing w:line="360" w:lineRule="auto"/>
        <w:ind w:left="1134" w:right="1134"/>
      </w:pPr>
      <w:r w:rsidRPr="00322D1A">
        <w:t>The HR responses to step exercise are presented in Table 2. There were no differences in the primary HR τ between PL and BR for U</w:t>
      </w:r>
      <w:r w:rsidRPr="00322D1A">
        <w:rPr>
          <w:rFonts w:ascii="Arial" w:hAnsi="Arial" w:cs="Arial"/>
        </w:rPr>
        <w:t>→</w:t>
      </w:r>
      <w:r w:rsidRPr="00322D1A">
        <w:t>M or M</w:t>
      </w:r>
      <w:r w:rsidRPr="00322D1A">
        <w:rPr>
          <w:rFonts w:ascii="Arial" w:hAnsi="Arial" w:cs="Arial"/>
        </w:rPr>
        <w:t>→</w:t>
      </w:r>
      <w:r w:rsidRPr="00322D1A">
        <w:t>S (</w:t>
      </w:r>
      <w:r w:rsidRPr="00322D1A">
        <w:rPr>
          <w:bCs/>
        </w:rPr>
        <w:t>F</w:t>
      </w:r>
      <w:r w:rsidRPr="00322D1A">
        <w:rPr>
          <w:bCs/>
          <w:vertAlign w:val="subscript"/>
        </w:rPr>
        <w:t>[1,8]</w:t>
      </w:r>
      <w:r w:rsidRPr="00322D1A">
        <w:rPr>
          <w:bCs/>
        </w:rPr>
        <w:t xml:space="preserve"> = 0.10, </w:t>
      </w:r>
      <w:r w:rsidRPr="00322D1A">
        <w:rPr>
          <w:bCs/>
          <w:i/>
          <w:iCs/>
        </w:rPr>
        <w:t>P</w:t>
      </w:r>
      <w:r w:rsidRPr="00322D1A">
        <w:rPr>
          <w:bCs/>
        </w:rPr>
        <w:t xml:space="preserve"> = 0.77</w:t>
      </w:r>
      <w:r w:rsidRPr="00322D1A">
        <w:t xml:space="preserve">). During M→S, the relative change in the </w:t>
      </w:r>
      <w:r w:rsidRPr="00322D1A">
        <w:rPr>
          <w:noProof/>
          <w:lang w:val="en-GB" w:eastAsia="en-GB"/>
        </w:rPr>
        <w:drawing>
          <wp:inline distT="0" distB="0" distL="0" distR="0" wp14:anchorId="5A23A67C" wp14:editId="24B6C7E7">
            <wp:extent cx="94615" cy="120650"/>
            <wp:effectExtent l="0" t="0" r="635" b="0"/>
            <wp:docPr id="97" name="Picture 8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τ</w:t>
      </w:r>
      <w:r w:rsidRPr="00322D1A">
        <w:rPr>
          <w:vertAlign w:val="subscript"/>
        </w:rPr>
        <w:t>p</w:t>
      </w:r>
      <w:r w:rsidRPr="00322D1A">
        <w:t xml:space="preserve"> was not correlated with the relative change in HR kinetics </w:t>
      </w:r>
      <w:r w:rsidRPr="00322D1A">
        <w:rPr>
          <w:bCs/>
        </w:rPr>
        <w:t>between conditions</w:t>
      </w:r>
      <w:r w:rsidRPr="00322D1A">
        <w:t xml:space="preserve"> (r = 0.42, </w:t>
      </w:r>
      <w:r w:rsidRPr="00322D1A">
        <w:rPr>
          <w:i/>
          <w:iCs/>
        </w:rPr>
        <w:t>P</w:t>
      </w:r>
      <w:r w:rsidRPr="00322D1A">
        <w:t xml:space="preserve"> = 0.27). There were no significant differences in blood [lactate] between conditions.   </w:t>
      </w:r>
    </w:p>
    <w:p w:rsidR="003F5A2B" w:rsidRPr="00322D1A" w:rsidRDefault="003F5A2B" w:rsidP="002C0361">
      <w:pPr>
        <w:spacing w:line="360" w:lineRule="auto"/>
        <w:ind w:left="1134" w:right="1134"/>
      </w:pPr>
    </w:p>
    <w:p w:rsidR="009D3701" w:rsidRPr="00322D1A" w:rsidRDefault="00755B9E" w:rsidP="009D3701">
      <w:pPr>
        <w:spacing w:line="360" w:lineRule="auto"/>
        <w:ind w:left="1134" w:right="1134"/>
        <w:rPr>
          <w:b/>
          <w:bCs/>
        </w:rPr>
      </w:pPr>
      <w:r w:rsidRPr="00322D1A">
        <w:rPr>
          <w:b/>
          <w:noProof/>
          <w:lang w:val="en-GB" w:eastAsia="en-GB"/>
        </w:rPr>
        <w:drawing>
          <wp:inline distT="0" distB="0" distL="0" distR="0" wp14:anchorId="3C40F980" wp14:editId="23B081B0">
            <wp:extent cx="94615" cy="120650"/>
            <wp:effectExtent l="0" t="0" r="635" b="0"/>
            <wp:docPr id="65" name="Picture 6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9D3701" w:rsidRPr="00322D1A">
        <w:rPr>
          <w:b/>
        </w:rPr>
        <w:t>o</w:t>
      </w:r>
      <w:r w:rsidR="009D3701" w:rsidRPr="00322D1A">
        <w:rPr>
          <w:b/>
          <w:vertAlign w:val="subscript"/>
        </w:rPr>
        <w:t>2</w:t>
      </w:r>
      <w:r w:rsidR="009D3701" w:rsidRPr="00322D1A">
        <w:rPr>
          <w:b/>
          <w:bCs/>
        </w:rPr>
        <w:t xml:space="preserve"> kinetics and exercise tolerance</w:t>
      </w:r>
    </w:p>
    <w:p w:rsidR="00616E3D" w:rsidRPr="00322D1A" w:rsidRDefault="009D3701" w:rsidP="009F71A9">
      <w:pPr>
        <w:spacing w:line="360" w:lineRule="auto"/>
        <w:ind w:left="1134" w:right="1134"/>
        <w:rPr>
          <w:bCs/>
        </w:rPr>
      </w:pPr>
      <w:r w:rsidRPr="00322D1A">
        <w:t xml:space="preserve">The </w:t>
      </w:r>
      <w:r w:rsidR="00755B9E" w:rsidRPr="00322D1A">
        <w:rPr>
          <w:noProof/>
          <w:lang w:val="en-GB" w:eastAsia="en-GB"/>
        </w:rPr>
        <w:drawing>
          <wp:inline distT="0" distB="0" distL="0" distR="0" wp14:anchorId="5A257C15" wp14:editId="6B161069">
            <wp:extent cx="94615" cy="120650"/>
            <wp:effectExtent l="0" t="0" r="635" b="0"/>
            <wp:docPr id="66" name="Picture 6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kinetic parameters derived from the mono</w:t>
      </w:r>
      <w:r w:rsidR="003E3CDA" w:rsidRPr="00322D1A">
        <w:t>-</w:t>
      </w:r>
      <w:r w:rsidRPr="00322D1A">
        <w:t>exponent</w:t>
      </w:r>
      <w:r w:rsidR="00FF4B6E" w:rsidRPr="00322D1A">
        <w:t xml:space="preserve">ial fit are presented in Table </w:t>
      </w:r>
      <w:r w:rsidR="002C0361" w:rsidRPr="00322D1A">
        <w:t>3</w:t>
      </w:r>
      <w:r w:rsidRPr="00322D1A">
        <w:t xml:space="preserve"> </w:t>
      </w:r>
      <w:r w:rsidR="008E52C5" w:rsidRPr="00322D1A">
        <w:t>and</w:t>
      </w:r>
      <w:r w:rsidRPr="00322D1A">
        <w:t xml:space="preserve"> the </w:t>
      </w:r>
      <w:r w:rsidR="00755B9E" w:rsidRPr="00322D1A">
        <w:rPr>
          <w:noProof/>
          <w:lang w:val="en-GB" w:eastAsia="en-GB"/>
        </w:rPr>
        <w:drawing>
          <wp:inline distT="0" distB="0" distL="0" distR="0" wp14:anchorId="3F4CCB8C" wp14:editId="00297FB2">
            <wp:extent cx="94615" cy="120650"/>
            <wp:effectExtent l="0" t="0" r="635" b="0"/>
            <wp:docPr id="67" name="Picture 6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response </w:t>
      </w:r>
      <w:r w:rsidR="008E52C5" w:rsidRPr="00322D1A">
        <w:t xml:space="preserve">of a representative subject </w:t>
      </w:r>
      <w:r w:rsidRPr="00322D1A">
        <w:t xml:space="preserve">to U→M and M→S </w:t>
      </w:r>
      <w:r w:rsidR="008E52C5" w:rsidRPr="00322D1A">
        <w:t xml:space="preserve">is </w:t>
      </w:r>
      <w:r w:rsidR="00FF4B6E" w:rsidRPr="00322D1A">
        <w:t xml:space="preserve">shown in Fig. </w:t>
      </w:r>
      <w:r w:rsidR="00B446EE" w:rsidRPr="00322D1A">
        <w:t>2</w:t>
      </w:r>
      <w:r w:rsidR="00300B2C" w:rsidRPr="00322D1A">
        <w:t>. T</w:t>
      </w:r>
      <w:r w:rsidRPr="00322D1A">
        <w:t xml:space="preserve">he </w:t>
      </w:r>
      <w:r w:rsidR="0063170F" w:rsidRPr="00322D1A">
        <w:t xml:space="preserve">group </w:t>
      </w:r>
      <w:r w:rsidRPr="00322D1A">
        <w:t xml:space="preserve">mean </w:t>
      </w:r>
      <w:r w:rsidR="00755B9E" w:rsidRPr="00322D1A">
        <w:rPr>
          <w:noProof/>
          <w:lang w:val="en-GB" w:eastAsia="en-GB"/>
        </w:rPr>
        <w:drawing>
          <wp:inline distT="0" distB="0" distL="0" distR="0" wp14:anchorId="3EC018BA" wp14:editId="6A817B26">
            <wp:extent cx="94615" cy="120650"/>
            <wp:effectExtent l="0" t="0" r="635" b="0"/>
            <wp:docPr id="68" name="Picture 6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008E52C5" w:rsidRPr="00322D1A">
        <w:t xml:space="preserve"> profile during M→S is </w:t>
      </w:r>
      <w:r w:rsidR="00B446EE" w:rsidRPr="00322D1A">
        <w:t>presented in Fig. 3</w:t>
      </w:r>
      <w:r w:rsidRPr="00322D1A">
        <w:t>.</w:t>
      </w:r>
      <w:r w:rsidR="008E52C5" w:rsidRPr="00322D1A">
        <w:t xml:space="preserve"> </w:t>
      </w:r>
      <w:r w:rsidRPr="00322D1A">
        <w:rPr>
          <w:bCs/>
        </w:rPr>
        <w:t xml:space="preserve">Two-way ANOVA revealed a significant interaction effect between ‘exercise intensity’ and ‘supplement’ on phase II </w:t>
      </w:r>
      <w:r w:rsidR="00755B9E" w:rsidRPr="00322D1A">
        <w:rPr>
          <w:noProof/>
          <w:lang w:val="en-GB" w:eastAsia="en-GB"/>
        </w:rPr>
        <w:drawing>
          <wp:inline distT="0" distB="0" distL="0" distR="0" wp14:anchorId="0F89E2C1" wp14:editId="37CCACB4">
            <wp:extent cx="94615" cy="120650"/>
            <wp:effectExtent l="0" t="0" r="635" b="0"/>
            <wp:docPr id="69" name="Picture 6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kinetics following the onset of exercise (F</w:t>
      </w:r>
      <w:r w:rsidRPr="00322D1A">
        <w:rPr>
          <w:bCs/>
          <w:vertAlign w:val="subscript"/>
        </w:rPr>
        <w:t>[1,8]</w:t>
      </w:r>
      <w:r w:rsidRPr="00322D1A">
        <w:rPr>
          <w:bCs/>
        </w:rPr>
        <w:t xml:space="preserve"> = 18.54, </w:t>
      </w:r>
      <w:r w:rsidRPr="00322D1A">
        <w:rPr>
          <w:bCs/>
          <w:i/>
          <w:iCs/>
        </w:rPr>
        <w:t>P</w:t>
      </w:r>
      <w:r w:rsidRPr="00322D1A">
        <w:rPr>
          <w:bCs/>
        </w:rPr>
        <w:t xml:space="preserve"> = 0.0</w:t>
      </w:r>
      <w:r w:rsidR="001E2A54" w:rsidRPr="00322D1A">
        <w:rPr>
          <w:bCs/>
        </w:rPr>
        <w:t>1</w:t>
      </w:r>
      <w:r w:rsidRPr="00322D1A">
        <w:rPr>
          <w:bCs/>
        </w:rPr>
        <w:t>).</w:t>
      </w:r>
      <w:r w:rsidR="00C026FC" w:rsidRPr="00322D1A">
        <w:rPr>
          <w:bCs/>
        </w:rPr>
        <w:t xml:space="preserve"> </w:t>
      </w:r>
      <w:r w:rsidRPr="00322D1A">
        <w:rPr>
          <w:bCs/>
        </w:rPr>
        <w:t>Compared to PL, the τ</w:t>
      </w:r>
      <w:r w:rsidRPr="00322D1A">
        <w:rPr>
          <w:bCs/>
          <w:vertAlign w:val="subscript"/>
        </w:rPr>
        <w:t>p</w:t>
      </w:r>
      <w:r w:rsidRPr="00322D1A">
        <w:rPr>
          <w:bCs/>
        </w:rPr>
        <w:t xml:space="preserve"> was </w:t>
      </w:r>
      <w:r w:rsidR="00B61106" w:rsidRPr="00322D1A">
        <w:rPr>
          <w:bCs/>
        </w:rPr>
        <w:t>shorter</w:t>
      </w:r>
      <w:r w:rsidRPr="00322D1A">
        <w:rPr>
          <w:bCs/>
        </w:rPr>
        <w:t xml:space="preserve"> during M→S following BR ingestion (PL: 46 ± 13 vs. BR: 36 ± 10 s, </w:t>
      </w:r>
      <w:r w:rsidRPr="00322D1A">
        <w:rPr>
          <w:bCs/>
          <w:i/>
          <w:iCs/>
        </w:rPr>
        <w:t>P</w:t>
      </w:r>
      <w:r w:rsidR="0063170F" w:rsidRPr="00322D1A">
        <w:rPr>
          <w:bCs/>
        </w:rPr>
        <w:t xml:space="preserve"> = 0.01</w:t>
      </w:r>
      <w:r w:rsidRPr="00322D1A">
        <w:rPr>
          <w:bCs/>
        </w:rPr>
        <w:t>) but there</w:t>
      </w:r>
      <w:r w:rsidR="00B61106" w:rsidRPr="00322D1A">
        <w:rPr>
          <w:bCs/>
        </w:rPr>
        <w:t xml:space="preserve"> were no differences during </w:t>
      </w:r>
      <w:r w:rsidRPr="00322D1A">
        <w:rPr>
          <w:bCs/>
        </w:rPr>
        <w:t xml:space="preserve">U→M (PL: 25 ± 4 vs. BR: 27 ± 6 s, </w:t>
      </w:r>
      <w:r w:rsidRPr="00322D1A">
        <w:rPr>
          <w:bCs/>
          <w:i/>
          <w:iCs/>
        </w:rPr>
        <w:t>P</w:t>
      </w:r>
      <w:r w:rsidRPr="00322D1A">
        <w:rPr>
          <w:bCs/>
        </w:rPr>
        <w:t xml:space="preserve"> = 0.25).</w:t>
      </w:r>
      <w:r w:rsidR="0039423A" w:rsidRPr="00322D1A">
        <w:rPr>
          <w:bCs/>
        </w:rPr>
        <w:t xml:space="preserve"> </w:t>
      </w:r>
      <w:r w:rsidR="00B61106" w:rsidRPr="00322D1A">
        <w:rPr>
          <w:bCs/>
        </w:rPr>
        <w:t>For</w:t>
      </w:r>
      <w:r w:rsidR="0045651E" w:rsidRPr="00322D1A">
        <w:rPr>
          <w:bCs/>
        </w:rPr>
        <w:t xml:space="preserve"> the PL condition, the τ</w:t>
      </w:r>
      <w:r w:rsidR="0045651E" w:rsidRPr="00322D1A">
        <w:rPr>
          <w:bCs/>
          <w:vertAlign w:val="subscript"/>
        </w:rPr>
        <w:t>p</w:t>
      </w:r>
      <w:r w:rsidR="002025CD" w:rsidRPr="00322D1A">
        <w:rPr>
          <w:bCs/>
        </w:rPr>
        <w:t xml:space="preserve"> was </w:t>
      </w:r>
      <w:r w:rsidR="00B61106" w:rsidRPr="00322D1A">
        <w:rPr>
          <w:bCs/>
        </w:rPr>
        <w:t>greater</w:t>
      </w:r>
      <w:r w:rsidR="0045651E" w:rsidRPr="00322D1A">
        <w:rPr>
          <w:bCs/>
        </w:rPr>
        <w:t xml:space="preserve"> </w:t>
      </w:r>
      <w:r w:rsidR="0090553C" w:rsidRPr="00322D1A">
        <w:rPr>
          <w:bCs/>
        </w:rPr>
        <w:t>in M</w:t>
      </w:r>
      <w:r w:rsidR="0090553C" w:rsidRPr="00322D1A">
        <w:t>→</w:t>
      </w:r>
      <w:r w:rsidR="0090553C" w:rsidRPr="00322D1A">
        <w:rPr>
          <w:bCs/>
        </w:rPr>
        <w:t>S compared to U</w:t>
      </w:r>
      <w:r w:rsidR="0090553C" w:rsidRPr="00322D1A">
        <w:t>→</w:t>
      </w:r>
      <w:r w:rsidR="0090553C" w:rsidRPr="00322D1A">
        <w:rPr>
          <w:bCs/>
        </w:rPr>
        <w:t>M</w:t>
      </w:r>
      <w:r w:rsidR="0045651E" w:rsidRPr="00322D1A">
        <w:rPr>
          <w:bCs/>
        </w:rPr>
        <w:t xml:space="preserve"> (</w:t>
      </w:r>
      <w:r w:rsidR="0045651E" w:rsidRPr="00322D1A">
        <w:rPr>
          <w:bCs/>
          <w:i/>
          <w:iCs/>
        </w:rPr>
        <w:t>P</w:t>
      </w:r>
      <w:r w:rsidR="0045651E" w:rsidRPr="00322D1A">
        <w:rPr>
          <w:bCs/>
        </w:rPr>
        <w:t xml:space="preserve"> = </w:t>
      </w:r>
      <w:r w:rsidR="00C026FC" w:rsidRPr="00322D1A">
        <w:rPr>
          <w:bCs/>
        </w:rPr>
        <w:t>0.001</w:t>
      </w:r>
      <w:r w:rsidR="0045651E" w:rsidRPr="00322D1A">
        <w:rPr>
          <w:bCs/>
        </w:rPr>
        <w:t>)</w:t>
      </w:r>
      <w:r w:rsidR="00B61106" w:rsidRPr="00322D1A">
        <w:rPr>
          <w:bCs/>
        </w:rPr>
        <w:t>,</w:t>
      </w:r>
      <w:r w:rsidR="0045651E" w:rsidRPr="00322D1A">
        <w:rPr>
          <w:bCs/>
        </w:rPr>
        <w:t xml:space="preserve"> but there were no significant differences between </w:t>
      </w:r>
      <w:r w:rsidR="00B61106" w:rsidRPr="00322D1A">
        <w:rPr>
          <w:bCs/>
        </w:rPr>
        <w:t>U</w:t>
      </w:r>
      <w:r w:rsidR="00B61106" w:rsidRPr="00322D1A">
        <w:t>→</w:t>
      </w:r>
      <w:r w:rsidR="00B61106" w:rsidRPr="00322D1A">
        <w:rPr>
          <w:bCs/>
        </w:rPr>
        <w:t>M and M</w:t>
      </w:r>
      <w:r w:rsidR="00B61106" w:rsidRPr="00322D1A">
        <w:t>→</w:t>
      </w:r>
      <w:r w:rsidR="00B61106" w:rsidRPr="00322D1A">
        <w:rPr>
          <w:bCs/>
        </w:rPr>
        <w:t xml:space="preserve">S </w:t>
      </w:r>
      <w:r w:rsidR="0045651E" w:rsidRPr="00322D1A">
        <w:rPr>
          <w:bCs/>
        </w:rPr>
        <w:t>in the BR condition (</w:t>
      </w:r>
      <w:r w:rsidR="0045651E" w:rsidRPr="00322D1A">
        <w:rPr>
          <w:bCs/>
          <w:i/>
          <w:iCs/>
        </w:rPr>
        <w:t>P</w:t>
      </w:r>
      <w:r w:rsidR="0045651E" w:rsidRPr="00322D1A">
        <w:rPr>
          <w:bCs/>
        </w:rPr>
        <w:t xml:space="preserve"> = 0.12).</w:t>
      </w:r>
      <w:r w:rsidR="00616E3D" w:rsidRPr="00322D1A">
        <w:rPr>
          <w:bCs/>
        </w:rPr>
        <w:t xml:space="preserve"> During M</w:t>
      </w:r>
      <w:r w:rsidR="00616E3D" w:rsidRPr="00322D1A">
        <w:t>→</w:t>
      </w:r>
      <w:r w:rsidR="00616E3D" w:rsidRPr="00322D1A">
        <w:rPr>
          <w:bCs/>
        </w:rPr>
        <w:t xml:space="preserve">S, the speeding of </w:t>
      </w:r>
      <w:r w:rsidR="00755B9E" w:rsidRPr="00322D1A">
        <w:rPr>
          <w:noProof/>
          <w:lang w:val="en-GB" w:eastAsia="en-GB"/>
        </w:rPr>
        <w:drawing>
          <wp:inline distT="0" distB="0" distL="0" distR="0" wp14:anchorId="6B78B60B" wp14:editId="10ECA27C">
            <wp:extent cx="94615" cy="120650"/>
            <wp:effectExtent l="0" t="0" r="635" b="0"/>
            <wp:docPr id="70" name="Picture 7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616E3D" w:rsidRPr="00322D1A">
        <w:t>o</w:t>
      </w:r>
      <w:r w:rsidR="00616E3D" w:rsidRPr="00322D1A">
        <w:rPr>
          <w:vertAlign w:val="subscript"/>
        </w:rPr>
        <w:t>2</w:t>
      </w:r>
      <w:r w:rsidR="00616E3D" w:rsidRPr="00322D1A">
        <w:rPr>
          <w:bCs/>
        </w:rPr>
        <w:t xml:space="preserve"> τ</w:t>
      </w:r>
      <w:r w:rsidR="00616E3D" w:rsidRPr="00322D1A">
        <w:rPr>
          <w:bCs/>
          <w:vertAlign w:val="subscript"/>
        </w:rPr>
        <w:t>p</w:t>
      </w:r>
      <w:r w:rsidR="00616E3D" w:rsidRPr="00322D1A">
        <w:rPr>
          <w:bCs/>
        </w:rPr>
        <w:t xml:space="preserve"> was not correlated with </w:t>
      </w:r>
      <w:r w:rsidR="00F82829" w:rsidRPr="00322D1A">
        <w:rPr>
          <w:bCs/>
        </w:rPr>
        <w:t xml:space="preserve">the </w:t>
      </w:r>
      <w:r w:rsidR="00B61106" w:rsidRPr="00322D1A">
        <w:rPr>
          <w:bCs/>
        </w:rPr>
        <w:t>speeding of the</w:t>
      </w:r>
      <w:r w:rsidR="00F82829" w:rsidRPr="00322D1A">
        <w:rPr>
          <w:bCs/>
        </w:rPr>
        <w:t xml:space="preserve"> primary</w:t>
      </w:r>
      <w:r w:rsidR="00616E3D" w:rsidRPr="00322D1A">
        <w:rPr>
          <w:bCs/>
        </w:rPr>
        <w:t xml:space="preserve"> [HHb] </w:t>
      </w:r>
      <w:r w:rsidR="00F82829" w:rsidRPr="00322D1A">
        <w:rPr>
          <w:bCs/>
        </w:rPr>
        <w:t xml:space="preserve">τ </w:t>
      </w:r>
      <w:r w:rsidR="00616E3D" w:rsidRPr="00322D1A">
        <w:rPr>
          <w:bCs/>
        </w:rPr>
        <w:t xml:space="preserve">after BR compared to PL (r = -0.16, </w:t>
      </w:r>
      <w:r w:rsidR="00616E3D" w:rsidRPr="00322D1A">
        <w:rPr>
          <w:bCs/>
          <w:i/>
          <w:iCs/>
        </w:rPr>
        <w:t>P</w:t>
      </w:r>
      <w:r w:rsidR="00616E3D" w:rsidRPr="00322D1A">
        <w:rPr>
          <w:bCs/>
        </w:rPr>
        <w:t xml:space="preserve"> = 0.76).      </w:t>
      </w:r>
    </w:p>
    <w:p w:rsidR="009D3701" w:rsidRPr="00322D1A" w:rsidRDefault="009D3701" w:rsidP="009D3701">
      <w:pPr>
        <w:spacing w:line="360" w:lineRule="auto"/>
        <w:ind w:right="1134"/>
        <w:rPr>
          <w:bCs/>
        </w:rPr>
      </w:pPr>
    </w:p>
    <w:p w:rsidR="008E52C5" w:rsidRPr="00322D1A" w:rsidRDefault="009D3701" w:rsidP="009D3701">
      <w:pPr>
        <w:spacing w:line="360" w:lineRule="auto"/>
        <w:ind w:left="1134" w:right="1134"/>
        <w:rPr>
          <w:bCs/>
        </w:rPr>
      </w:pPr>
      <w:r w:rsidRPr="00322D1A">
        <w:rPr>
          <w:bCs/>
        </w:rPr>
        <w:t xml:space="preserve">There was no significant main effect for ‘supplement’ on the primary </w:t>
      </w:r>
      <w:r w:rsidR="00755B9E" w:rsidRPr="00322D1A">
        <w:rPr>
          <w:noProof/>
          <w:lang w:val="en-GB" w:eastAsia="en-GB"/>
        </w:rPr>
        <w:drawing>
          <wp:inline distT="0" distB="0" distL="0" distR="0" wp14:anchorId="3B43B833" wp14:editId="2FFE61E8">
            <wp:extent cx="94615" cy="120650"/>
            <wp:effectExtent l="0" t="0" r="635" b="0"/>
            <wp:docPr id="71" name="Picture 7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amplitude (F</w:t>
      </w:r>
      <w:r w:rsidRPr="00322D1A">
        <w:rPr>
          <w:bCs/>
          <w:vertAlign w:val="subscript"/>
        </w:rPr>
        <w:t>[1,8]</w:t>
      </w:r>
      <w:r w:rsidRPr="00322D1A">
        <w:rPr>
          <w:bCs/>
        </w:rPr>
        <w:t xml:space="preserve"> = 0.01, </w:t>
      </w:r>
      <w:r w:rsidRPr="00322D1A">
        <w:rPr>
          <w:bCs/>
          <w:i/>
          <w:iCs/>
        </w:rPr>
        <w:t>P</w:t>
      </w:r>
      <w:r w:rsidRPr="00322D1A">
        <w:rPr>
          <w:bCs/>
        </w:rPr>
        <w:t xml:space="preserve"> = 0.91) or primary </w:t>
      </w:r>
      <w:r w:rsidR="00755B9E" w:rsidRPr="00322D1A">
        <w:rPr>
          <w:noProof/>
          <w:lang w:val="en-GB" w:eastAsia="en-GB"/>
        </w:rPr>
        <w:drawing>
          <wp:inline distT="0" distB="0" distL="0" distR="0" wp14:anchorId="1D5951CA" wp14:editId="06A37C57">
            <wp:extent cx="94615" cy="120650"/>
            <wp:effectExtent l="0" t="0" r="635" b="0"/>
            <wp:docPr id="72" name="Picture 7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gain (F</w:t>
      </w:r>
      <w:r w:rsidRPr="00322D1A">
        <w:rPr>
          <w:bCs/>
          <w:vertAlign w:val="subscript"/>
        </w:rPr>
        <w:t>[1,8]</w:t>
      </w:r>
      <w:r w:rsidRPr="00322D1A">
        <w:rPr>
          <w:bCs/>
        </w:rPr>
        <w:t xml:space="preserve"> = 0.05, </w:t>
      </w:r>
      <w:r w:rsidRPr="00322D1A">
        <w:rPr>
          <w:bCs/>
          <w:i/>
          <w:iCs/>
        </w:rPr>
        <w:t>P</w:t>
      </w:r>
      <w:r w:rsidRPr="00322D1A">
        <w:rPr>
          <w:bCs/>
        </w:rPr>
        <w:t xml:space="preserve"> = 0.83) during U→M </w:t>
      </w:r>
      <w:r w:rsidR="008E52C5" w:rsidRPr="00322D1A">
        <w:rPr>
          <w:bCs/>
        </w:rPr>
        <w:t>or</w:t>
      </w:r>
      <w:r w:rsidR="00F07B7C" w:rsidRPr="00322D1A">
        <w:rPr>
          <w:bCs/>
        </w:rPr>
        <w:t xml:space="preserve"> M→S. </w:t>
      </w:r>
      <w:r w:rsidRPr="00322D1A">
        <w:rPr>
          <w:bCs/>
        </w:rPr>
        <w:t xml:space="preserve">The emergence of a slow phase in </w:t>
      </w:r>
      <w:r w:rsidR="00755B9E" w:rsidRPr="00322D1A">
        <w:rPr>
          <w:noProof/>
          <w:lang w:val="en-GB" w:eastAsia="en-GB"/>
        </w:rPr>
        <w:drawing>
          <wp:inline distT="0" distB="0" distL="0" distR="0" wp14:anchorId="10D091AA" wp14:editId="2C70E8EC">
            <wp:extent cx="94615" cy="120650"/>
            <wp:effectExtent l="0" t="0" r="635" b="0"/>
            <wp:docPr id="73" name="Picture 7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during M→S occurred after a similar time delay </w:t>
      </w:r>
      <w:r w:rsidR="008E52C5" w:rsidRPr="00322D1A">
        <w:rPr>
          <w:bCs/>
        </w:rPr>
        <w:t>and</w:t>
      </w:r>
      <w:r w:rsidRPr="00322D1A">
        <w:rPr>
          <w:bCs/>
        </w:rPr>
        <w:t xml:space="preserve"> there were no differences in </w:t>
      </w:r>
      <w:r w:rsidR="008E52C5" w:rsidRPr="00322D1A">
        <w:rPr>
          <w:bCs/>
        </w:rPr>
        <w:t xml:space="preserve">the </w:t>
      </w:r>
      <w:r w:rsidRPr="00322D1A">
        <w:rPr>
          <w:bCs/>
        </w:rPr>
        <w:t>absolute or relative amplitude</w:t>
      </w:r>
      <w:r w:rsidR="008E52C5" w:rsidRPr="00322D1A">
        <w:rPr>
          <w:bCs/>
        </w:rPr>
        <w:t xml:space="preserve"> of the </w:t>
      </w:r>
      <w:r w:rsidR="00755B9E" w:rsidRPr="00322D1A">
        <w:rPr>
          <w:noProof/>
          <w:lang w:val="en-GB" w:eastAsia="en-GB"/>
        </w:rPr>
        <w:drawing>
          <wp:inline distT="0" distB="0" distL="0" distR="0" wp14:anchorId="24B77092" wp14:editId="2C664EA2">
            <wp:extent cx="94615" cy="120650"/>
            <wp:effectExtent l="0" t="0" r="635" b="0"/>
            <wp:docPr id="74" name="Picture 7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8E52C5" w:rsidRPr="00322D1A">
        <w:t>o</w:t>
      </w:r>
      <w:r w:rsidR="008E52C5" w:rsidRPr="00322D1A">
        <w:rPr>
          <w:vertAlign w:val="subscript"/>
        </w:rPr>
        <w:t>2</w:t>
      </w:r>
      <w:r w:rsidR="008E52C5" w:rsidRPr="00322D1A">
        <w:rPr>
          <w:bCs/>
        </w:rPr>
        <w:t xml:space="preserve"> slow component</w:t>
      </w:r>
      <w:r w:rsidRPr="00322D1A">
        <w:rPr>
          <w:bCs/>
        </w:rPr>
        <w:t xml:space="preserve"> between PL and BR (both </w:t>
      </w:r>
      <w:r w:rsidRPr="00322D1A">
        <w:rPr>
          <w:bCs/>
          <w:i/>
          <w:iCs/>
        </w:rPr>
        <w:t>P</w:t>
      </w:r>
      <w:r w:rsidR="008E52C5" w:rsidRPr="00322D1A">
        <w:rPr>
          <w:bCs/>
        </w:rPr>
        <w:t xml:space="preserve"> = 0.44</w:t>
      </w:r>
      <w:r w:rsidR="00F07B7C" w:rsidRPr="00322D1A">
        <w:rPr>
          <w:bCs/>
        </w:rPr>
        <w:t xml:space="preserve">). </w:t>
      </w:r>
      <w:r w:rsidR="00AF094B" w:rsidRPr="00322D1A">
        <w:rPr>
          <w:bCs/>
        </w:rPr>
        <w:t>For M</w:t>
      </w:r>
      <w:r w:rsidR="00AF094B" w:rsidRPr="00322D1A">
        <w:t>→</w:t>
      </w:r>
      <w:r w:rsidR="00AF094B" w:rsidRPr="00322D1A">
        <w:rPr>
          <w:bCs/>
        </w:rPr>
        <w:t>S, t</w:t>
      </w:r>
      <w:r w:rsidRPr="00322D1A">
        <w:rPr>
          <w:bCs/>
        </w:rPr>
        <w:t xml:space="preserve">here were no differences between PL </w:t>
      </w:r>
      <w:r w:rsidR="008E52C5" w:rsidRPr="00322D1A">
        <w:rPr>
          <w:bCs/>
        </w:rPr>
        <w:t>and</w:t>
      </w:r>
      <w:r w:rsidRPr="00322D1A">
        <w:rPr>
          <w:bCs/>
        </w:rPr>
        <w:t xml:space="preserve"> BR in the </w:t>
      </w:r>
      <w:r w:rsidR="00755B9E" w:rsidRPr="00322D1A">
        <w:rPr>
          <w:noProof/>
          <w:lang w:val="en-GB" w:eastAsia="en-GB"/>
        </w:rPr>
        <w:drawing>
          <wp:inline distT="0" distB="0" distL="0" distR="0" wp14:anchorId="17E0CBB1" wp14:editId="25F2F5B5">
            <wp:extent cx="94615" cy="120650"/>
            <wp:effectExtent l="0" t="0" r="635" b="0"/>
            <wp:docPr id="75" name="Picture 7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amplitude at end-exercise (F</w:t>
      </w:r>
      <w:r w:rsidRPr="00322D1A">
        <w:rPr>
          <w:bCs/>
          <w:vertAlign w:val="subscript"/>
        </w:rPr>
        <w:t>[1,8]</w:t>
      </w:r>
      <w:r w:rsidRPr="00322D1A">
        <w:rPr>
          <w:bCs/>
        </w:rPr>
        <w:t xml:space="preserve"> = 0.60, </w:t>
      </w:r>
      <w:r w:rsidRPr="00322D1A">
        <w:rPr>
          <w:bCs/>
          <w:i/>
          <w:iCs/>
        </w:rPr>
        <w:t>P</w:t>
      </w:r>
      <w:r w:rsidRPr="00322D1A">
        <w:rPr>
          <w:bCs/>
        </w:rPr>
        <w:t xml:space="preserve"> = 0.46) or the total </w:t>
      </w:r>
      <w:r w:rsidR="00755B9E" w:rsidRPr="00322D1A">
        <w:rPr>
          <w:noProof/>
          <w:lang w:val="en-GB" w:eastAsia="en-GB"/>
        </w:rPr>
        <w:drawing>
          <wp:inline distT="0" distB="0" distL="0" distR="0" wp14:anchorId="41A3F072" wp14:editId="494C1FDA">
            <wp:extent cx="94615" cy="120650"/>
            <wp:effectExtent l="0" t="0" r="635" b="0"/>
            <wp:docPr id="76" name="Picture 7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gain (F</w:t>
      </w:r>
      <w:r w:rsidRPr="00322D1A">
        <w:rPr>
          <w:bCs/>
          <w:vertAlign w:val="subscript"/>
        </w:rPr>
        <w:t>[1,8]</w:t>
      </w:r>
      <w:r w:rsidRPr="00322D1A">
        <w:rPr>
          <w:bCs/>
        </w:rPr>
        <w:t xml:space="preserve"> = 0.14, </w:t>
      </w:r>
      <w:r w:rsidRPr="00322D1A">
        <w:rPr>
          <w:bCs/>
          <w:i/>
          <w:iCs/>
        </w:rPr>
        <w:t>P</w:t>
      </w:r>
      <w:r w:rsidRPr="00322D1A">
        <w:rPr>
          <w:bCs/>
        </w:rPr>
        <w:t xml:space="preserve"> = 0.72). </w:t>
      </w:r>
      <w:r w:rsidR="008E52C5" w:rsidRPr="00322D1A">
        <w:rPr>
          <w:bCs/>
        </w:rPr>
        <w:t xml:space="preserve"> </w:t>
      </w:r>
    </w:p>
    <w:p w:rsidR="008E52C5" w:rsidRPr="00322D1A" w:rsidRDefault="008E52C5" w:rsidP="009D3701">
      <w:pPr>
        <w:spacing w:line="360" w:lineRule="auto"/>
        <w:ind w:left="1134" w:right="1134"/>
        <w:rPr>
          <w:bCs/>
        </w:rPr>
      </w:pPr>
    </w:p>
    <w:p w:rsidR="00FA23F1" w:rsidRPr="00322D1A" w:rsidRDefault="009D3701" w:rsidP="00FA23F1">
      <w:pPr>
        <w:spacing w:line="360" w:lineRule="auto"/>
        <w:ind w:left="1134" w:right="1134"/>
        <w:rPr>
          <w:bCs/>
        </w:rPr>
      </w:pPr>
      <w:r w:rsidRPr="00322D1A">
        <w:rPr>
          <w:bCs/>
        </w:rPr>
        <w:t xml:space="preserve">The </w:t>
      </w:r>
      <w:r w:rsidR="00755B9E" w:rsidRPr="00322D1A">
        <w:rPr>
          <w:noProof/>
          <w:lang w:val="en-GB" w:eastAsia="en-GB"/>
        </w:rPr>
        <w:drawing>
          <wp:inline distT="0" distB="0" distL="0" distR="0" wp14:anchorId="0556289E" wp14:editId="5560F5E9">
            <wp:extent cx="94615" cy="120650"/>
            <wp:effectExtent l="0" t="0" r="635" b="0"/>
            <wp:docPr id="77" name="Picture 7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attained at task failure (PL: 3.12 ± 0.51 vs. BR: 3.09 ± 0.51 L∙min</w:t>
      </w:r>
      <w:r w:rsidRPr="00322D1A">
        <w:rPr>
          <w:bCs/>
          <w:vertAlign w:val="superscript"/>
        </w:rPr>
        <w:t>-1</w:t>
      </w:r>
      <w:r w:rsidRPr="00322D1A">
        <w:rPr>
          <w:bCs/>
        </w:rPr>
        <w:t xml:space="preserve">) was not different between conditions or when compared to the peak </w:t>
      </w:r>
      <w:r w:rsidR="00755B9E" w:rsidRPr="00322D1A">
        <w:rPr>
          <w:noProof/>
          <w:lang w:val="en-GB" w:eastAsia="en-GB"/>
        </w:rPr>
        <w:drawing>
          <wp:inline distT="0" distB="0" distL="0" distR="0" wp14:anchorId="1767F07B" wp14:editId="098149FF">
            <wp:extent cx="94615" cy="120650"/>
            <wp:effectExtent l="0" t="0" r="635" b="0"/>
            <wp:docPr id="78" name="Picture 7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obtained during the initial ramp incremental test (</w:t>
      </w:r>
      <w:r w:rsidRPr="00322D1A">
        <w:rPr>
          <w:bCs/>
          <w:i/>
          <w:iCs/>
        </w:rPr>
        <w:t>P</w:t>
      </w:r>
      <w:r w:rsidR="00F07B7C" w:rsidRPr="00322D1A">
        <w:rPr>
          <w:bCs/>
        </w:rPr>
        <w:t xml:space="preserve"> &gt; 0.66).</w:t>
      </w:r>
      <w:r w:rsidR="00113CEE" w:rsidRPr="00322D1A">
        <w:rPr>
          <w:bCs/>
        </w:rPr>
        <w:t xml:space="preserve"> </w:t>
      </w:r>
      <w:r w:rsidR="00986D80" w:rsidRPr="00322D1A">
        <w:rPr>
          <w:bCs/>
        </w:rPr>
        <w:t>Compared to PL, the exercise time to task failure was significantly increased during M</w:t>
      </w:r>
      <w:r w:rsidR="00986D80" w:rsidRPr="00322D1A">
        <w:rPr>
          <w:rFonts w:ascii="Arial" w:hAnsi="Arial" w:cs="Arial"/>
        </w:rPr>
        <w:t>→</w:t>
      </w:r>
      <w:r w:rsidR="00986D80" w:rsidRPr="00322D1A">
        <w:rPr>
          <w:bCs/>
        </w:rPr>
        <w:t xml:space="preserve">S following BR supplementation (PL: 521 ± 158 vs. 635 ± 258 s, </w:t>
      </w:r>
      <w:r w:rsidR="00986D80" w:rsidRPr="00322D1A">
        <w:rPr>
          <w:bCs/>
          <w:i/>
          <w:iCs/>
        </w:rPr>
        <w:t>P</w:t>
      </w:r>
      <w:r w:rsidR="0063170F" w:rsidRPr="00322D1A">
        <w:rPr>
          <w:bCs/>
        </w:rPr>
        <w:t xml:space="preserve"> = 0.02</w:t>
      </w:r>
      <w:r w:rsidR="00986D80" w:rsidRPr="00322D1A">
        <w:rPr>
          <w:bCs/>
        </w:rPr>
        <w:t>). T</w:t>
      </w:r>
      <w:r w:rsidR="00113CEE" w:rsidRPr="00322D1A">
        <w:rPr>
          <w:bCs/>
        </w:rPr>
        <w:t>he time</w:t>
      </w:r>
      <w:r w:rsidR="00811614" w:rsidRPr="00322D1A">
        <w:rPr>
          <w:bCs/>
        </w:rPr>
        <w:t xml:space="preserve"> </w:t>
      </w:r>
      <w:r w:rsidR="00113CEE" w:rsidRPr="00322D1A">
        <w:rPr>
          <w:bCs/>
        </w:rPr>
        <w:t xml:space="preserve">to task failure </w:t>
      </w:r>
      <w:r w:rsidR="00986D80" w:rsidRPr="00322D1A">
        <w:rPr>
          <w:bCs/>
        </w:rPr>
        <w:t>was</w:t>
      </w:r>
      <w:r w:rsidR="00113CEE" w:rsidRPr="00322D1A">
        <w:rPr>
          <w:bCs/>
        </w:rPr>
        <w:t xml:space="preserve"> </w:t>
      </w:r>
      <w:r w:rsidR="00986D80" w:rsidRPr="00322D1A">
        <w:rPr>
          <w:bCs/>
        </w:rPr>
        <w:t xml:space="preserve">greater in every participant </w:t>
      </w:r>
      <w:r w:rsidR="00811614" w:rsidRPr="00322D1A">
        <w:rPr>
          <w:bCs/>
        </w:rPr>
        <w:t>after</w:t>
      </w:r>
      <w:r w:rsidR="00113CEE" w:rsidRPr="00322D1A">
        <w:rPr>
          <w:bCs/>
        </w:rPr>
        <w:t xml:space="preserve"> BR compared to PL </w:t>
      </w:r>
      <w:r w:rsidR="00811614" w:rsidRPr="00322D1A">
        <w:rPr>
          <w:bCs/>
        </w:rPr>
        <w:t>(range = 3% to 54%</w:t>
      </w:r>
      <w:r w:rsidR="00986D80" w:rsidRPr="00322D1A">
        <w:rPr>
          <w:bCs/>
        </w:rPr>
        <w:t>; Fig. 4</w:t>
      </w:r>
      <w:r w:rsidR="00811614" w:rsidRPr="00322D1A">
        <w:rPr>
          <w:bCs/>
        </w:rPr>
        <w:t xml:space="preserve">). </w:t>
      </w:r>
      <w:r w:rsidR="001C2024" w:rsidRPr="00322D1A">
        <w:rPr>
          <w:bCs/>
        </w:rPr>
        <w:t>During M</w:t>
      </w:r>
      <w:r w:rsidR="001C2024" w:rsidRPr="00322D1A">
        <w:t>→</w:t>
      </w:r>
      <w:r w:rsidR="001C2024" w:rsidRPr="00322D1A">
        <w:rPr>
          <w:bCs/>
        </w:rPr>
        <w:t>S, t</w:t>
      </w:r>
      <w:r w:rsidR="00F82829" w:rsidRPr="00322D1A">
        <w:rPr>
          <w:bCs/>
        </w:rPr>
        <w:t xml:space="preserve">he increased time to task failure was not correlated with the reduction in the </w:t>
      </w:r>
      <w:r w:rsidR="00ED019E" w:rsidRPr="00322D1A">
        <w:rPr>
          <w:noProof/>
          <w:lang w:val="en-GB" w:eastAsia="en-GB"/>
        </w:rPr>
        <w:drawing>
          <wp:inline distT="0" distB="0" distL="0" distR="0" wp14:anchorId="5618A3F5" wp14:editId="0A56C766">
            <wp:extent cx="94615" cy="120650"/>
            <wp:effectExtent l="0" t="0" r="635" b="0"/>
            <wp:docPr id="14" name="Picture 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ED019E" w:rsidRPr="00322D1A">
        <w:t>o</w:t>
      </w:r>
      <w:r w:rsidR="00ED019E" w:rsidRPr="00322D1A">
        <w:rPr>
          <w:vertAlign w:val="subscript"/>
        </w:rPr>
        <w:t>2</w:t>
      </w:r>
      <w:r w:rsidR="00ED019E" w:rsidRPr="00322D1A">
        <w:t xml:space="preserve"> τ</w:t>
      </w:r>
      <w:r w:rsidR="00ED019E" w:rsidRPr="00322D1A">
        <w:rPr>
          <w:vertAlign w:val="subscript"/>
        </w:rPr>
        <w:t>p</w:t>
      </w:r>
      <w:r w:rsidR="00ED019E" w:rsidRPr="00322D1A">
        <w:t xml:space="preserve"> </w:t>
      </w:r>
      <w:r w:rsidR="00F82829" w:rsidRPr="00322D1A">
        <w:rPr>
          <w:bCs/>
        </w:rPr>
        <w:t xml:space="preserve">after BR compared to PL </w:t>
      </w:r>
      <w:r w:rsidR="00DF2B49" w:rsidRPr="00322D1A">
        <w:rPr>
          <w:bCs/>
        </w:rPr>
        <w:t xml:space="preserve">(r = 0.03, </w:t>
      </w:r>
      <w:r w:rsidR="00DF2B49" w:rsidRPr="00322D1A">
        <w:rPr>
          <w:bCs/>
          <w:i/>
          <w:iCs/>
        </w:rPr>
        <w:t>P</w:t>
      </w:r>
      <w:r w:rsidR="00DF2B49" w:rsidRPr="00322D1A">
        <w:rPr>
          <w:bCs/>
        </w:rPr>
        <w:t xml:space="preserve"> = 0.95)</w:t>
      </w:r>
      <w:r w:rsidR="00E11B62" w:rsidRPr="00322D1A">
        <w:rPr>
          <w:bCs/>
        </w:rPr>
        <w:t>.</w:t>
      </w:r>
      <w:r w:rsidR="00DF2B49" w:rsidRPr="00322D1A">
        <w:rPr>
          <w:bCs/>
        </w:rPr>
        <w:t xml:space="preserve"> </w:t>
      </w:r>
    </w:p>
    <w:p w:rsidR="00FA23F1" w:rsidRPr="00322D1A" w:rsidRDefault="00FA23F1" w:rsidP="00FA23F1">
      <w:pPr>
        <w:spacing w:line="360" w:lineRule="auto"/>
        <w:ind w:left="1134" w:right="1134"/>
        <w:rPr>
          <w:bCs/>
        </w:rPr>
      </w:pPr>
    </w:p>
    <w:p w:rsidR="00FA23F1" w:rsidRPr="00322D1A" w:rsidRDefault="00FA23F1" w:rsidP="00FA23F1">
      <w:pPr>
        <w:spacing w:line="360" w:lineRule="auto"/>
        <w:ind w:left="1134" w:right="1134"/>
        <w:rPr>
          <w:b/>
        </w:rPr>
      </w:pPr>
    </w:p>
    <w:p w:rsidR="00FA23F1" w:rsidRPr="00322D1A" w:rsidRDefault="00FA23F1" w:rsidP="00FA23F1">
      <w:pPr>
        <w:spacing w:line="360" w:lineRule="auto"/>
        <w:ind w:left="1134" w:right="1134"/>
        <w:rPr>
          <w:b/>
        </w:rPr>
      </w:pPr>
    </w:p>
    <w:p w:rsidR="00182801" w:rsidRPr="00322D1A" w:rsidRDefault="00182801" w:rsidP="00FA23F1">
      <w:pPr>
        <w:spacing w:line="360" w:lineRule="auto"/>
        <w:ind w:left="1134" w:right="1134"/>
        <w:rPr>
          <w:bCs/>
        </w:rPr>
      </w:pPr>
      <w:r w:rsidRPr="00322D1A">
        <w:rPr>
          <w:b/>
        </w:rPr>
        <w:t xml:space="preserve">Discussion </w:t>
      </w:r>
    </w:p>
    <w:p w:rsidR="00182801" w:rsidRPr="00322D1A" w:rsidRDefault="00182801" w:rsidP="009F74DB">
      <w:pPr>
        <w:spacing w:line="360" w:lineRule="auto"/>
        <w:ind w:left="1134" w:right="1134"/>
      </w:pPr>
    </w:p>
    <w:p w:rsidR="00DA6318" w:rsidRPr="00322D1A" w:rsidRDefault="0085186C" w:rsidP="00CE6327">
      <w:pPr>
        <w:spacing w:line="360" w:lineRule="auto"/>
        <w:ind w:left="1134" w:right="1134"/>
      </w:pPr>
      <w:r w:rsidRPr="00322D1A">
        <w:t xml:space="preserve">The principal novel finding </w:t>
      </w:r>
      <w:r w:rsidR="00B9725C" w:rsidRPr="00322D1A">
        <w:t>of this investigation was that six</w:t>
      </w:r>
      <w:r w:rsidRPr="00322D1A">
        <w:t xml:space="preserve"> days of dietary</w:t>
      </w:r>
      <w:r w:rsidR="006F2382" w:rsidRPr="00322D1A">
        <w:t xml:space="preserve"> supplementation with NO</w:t>
      </w:r>
      <w:r w:rsidR="006F2382" w:rsidRPr="00322D1A">
        <w:rPr>
          <w:vertAlign w:val="subscript"/>
        </w:rPr>
        <w:t>3</w:t>
      </w:r>
      <w:r w:rsidR="006F2382" w:rsidRPr="00322D1A">
        <w:rPr>
          <w:vertAlign w:val="superscript"/>
        </w:rPr>
        <w:t>-</w:t>
      </w:r>
      <w:r w:rsidR="006F2382" w:rsidRPr="00322D1A">
        <w:t xml:space="preserve">-rich BR juice </w:t>
      </w:r>
      <w:r w:rsidRPr="00322D1A">
        <w:t xml:space="preserve">speeded pulmonary </w:t>
      </w:r>
      <w:r w:rsidR="00755B9E" w:rsidRPr="00322D1A">
        <w:rPr>
          <w:noProof/>
          <w:lang w:val="en-GB" w:eastAsia="en-GB"/>
        </w:rPr>
        <w:drawing>
          <wp:inline distT="0" distB="0" distL="0" distR="0" wp14:anchorId="54807058" wp14:editId="5E62C7E5">
            <wp:extent cx="94615" cy="120650"/>
            <wp:effectExtent l="0" t="0" r="635" b="0"/>
            <wp:docPr id="81" name="Picture 8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t xml:space="preserve">and muscle [HHb] kinetics </w:t>
      </w:r>
      <w:r w:rsidR="000E64F6" w:rsidRPr="00322D1A">
        <w:t xml:space="preserve">and increased the time-to-task failure </w:t>
      </w:r>
      <w:r w:rsidRPr="00322D1A">
        <w:t xml:space="preserve">following the onset of </w:t>
      </w:r>
      <w:r w:rsidR="000E64F6" w:rsidRPr="00322D1A">
        <w:t>M</w:t>
      </w:r>
      <w:r w:rsidR="000E64F6" w:rsidRPr="00322D1A">
        <w:rPr>
          <w:rFonts w:ascii="Arial" w:hAnsi="Arial" w:cs="Arial"/>
        </w:rPr>
        <w:t>→</w:t>
      </w:r>
      <w:r w:rsidR="000E64F6" w:rsidRPr="00322D1A">
        <w:t xml:space="preserve">S </w:t>
      </w:r>
      <w:r w:rsidRPr="00322D1A">
        <w:t>exercise compared to NO</w:t>
      </w:r>
      <w:r w:rsidRPr="00322D1A">
        <w:rPr>
          <w:vertAlign w:val="subscript"/>
        </w:rPr>
        <w:t>3</w:t>
      </w:r>
      <w:r w:rsidRPr="00322D1A">
        <w:rPr>
          <w:vertAlign w:val="superscript"/>
        </w:rPr>
        <w:t>-</w:t>
      </w:r>
      <w:r w:rsidR="000E64F6" w:rsidRPr="00322D1A">
        <w:t>-d</w:t>
      </w:r>
      <w:r w:rsidR="00F07B7C" w:rsidRPr="00322D1A">
        <w:t xml:space="preserve">epleted PL juice. </w:t>
      </w:r>
      <w:r w:rsidRPr="00322D1A">
        <w:t>These results suggest that increasing plasma [NO</w:t>
      </w:r>
      <w:r w:rsidRPr="00322D1A">
        <w:rPr>
          <w:vertAlign w:val="subscript"/>
        </w:rPr>
        <w:t>2</w:t>
      </w:r>
      <w:r w:rsidRPr="00322D1A">
        <w:rPr>
          <w:vertAlign w:val="superscript"/>
        </w:rPr>
        <w:t>-</w:t>
      </w:r>
      <w:r w:rsidRPr="00322D1A">
        <w:t>], and thus the potential for O</w:t>
      </w:r>
      <w:r w:rsidRPr="00322D1A">
        <w:rPr>
          <w:vertAlign w:val="subscript"/>
        </w:rPr>
        <w:t>2</w:t>
      </w:r>
      <w:r w:rsidRPr="00322D1A">
        <w:t xml:space="preserve">-independent NO generation after </w:t>
      </w:r>
      <w:r w:rsidR="006F2382" w:rsidRPr="00322D1A">
        <w:t>BR</w:t>
      </w:r>
      <w:r w:rsidRPr="00322D1A">
        <w:rPr>
          <w:vertAlign w:val="superscript"/>
        </w:rPr>
        <w:t xml:space="preserve"> </w:t>
      </w:r>
      <w:r w:rsidR="00F07B7C" w:rsidRPr="00322D1A">
        <w:t xml:space="preserve">supplementation, </w:t>
      </w:r>
      <w:r w:rsidRPr="00322D1A">
        <w:t xml:space="preserve">can speed the </w:t>
      </w:r>
      <w:r w:rsidR="00755B9E" w:rsidRPr="00322D1A">
        <w:rPr>
          <w:noProof/>
          <w:lang w:val="en-GB" w:eastAsia="en-GB"/>
        </w:rPr>
        <w:drawing>
          <wp:inline distT="0" distB="0" distL="0" distR="0" wp14:anchorId="0D260815" wp14:editId="0710D7E3">
            <wp:extent cx="94615" cy="120650"/>
            <wp:effectExtent l="0" t="0" r="635" b="0"/>
            <wp:docPr id="82" name="Picture 8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t>τ</w:t>
      </w:r>
      <w:r w:rsidRPr="00322D1A">
        <w:rPr>
          <w:vertAlign w:val="subscript"/>
        </w:rPr>
        <w:t>p</w:t>
      </w:r>
      <w:r w:rsidRPr="00322D1A">
        <w:t xml:space="preserve"> in </w:t>
      </w:r>
      <w:r w:rsidR="00B9725C" w:rsidRPr="00322D1A">
        <w:t>M</w:t>
      </w:r>
      <w:r w:rsidR="00B9725C" w:rsidRPr="00322D1A">
        <w:rPr>
          <w:rFonts w:ascii="Arial" w:hAnsi="Arial" w:cs="Arial"/>
        </w:rPr>
        <w:t>→</w:t>
      </w:r>
      <w:r w:rsidR="00B9725C" w:rsidRPr="00322D1A">
        <w:t>S</w:t>
      </w:r>
      <w:r w:rsidRPr="00322D1A">
        <w:t xml:space="preserve"> such that it is not significantly different from the </w:t>
      </w:r>
      <w:r w:rsidR="00755B9E" w:rsidRPr="00322D1A">
        <w:rPr>
          <w:noProof/>
          <w:lang w:val="en-GB" w:eastAsia="en-GB"/>
        </w:rPr>
        <w:drawing>
          <wp:inline distT="0" distB="0" distL="0" distR="0" wp14:anchorId="050C9DB5" wp14:editId="500AD722">
            <wp:extent cx="94615" cy="120650"/>
            <wp:effectExtent l="0" t="0" r="635" b="0"/>
            <wp:docPr id="83" name="Picture 8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t>τ</w:t>
      </w:r>
      <w:r w:rsidRPr="00322D1A">
        <w:rPr>
          <w:vertAlign w:val="subscript"/>
        </w:rPr>
        <w:t>p</w:t>
      </w:r>
      <w:r w:rsidR="00F07B7C" w:rsidRPr="00322D1A">
        <w:t xml:space="preserve"> in </w:t>
      </w:r>
      <w:r w:rsidR="00B9725C" w:rsidRPr="00322D1A">
        <w:t>U</w:t>
      </w:r>
      <w:r w:rsidR="00B9725C" w:rsidRPr="00322D1A">
        <w:rPr>
          <w:rFonts w:ascii="Arial" w:hAnsi="Arial" w:cs="Arial"/>
        </w:rPr>
        <w:t>→</w:t>
      </w:r>
      <w:r w:rsidR="00B9725C" w:rsidRPr="00322D1A">
        <w:t>M</w:t>
      </w:r>
      <w:r w:rsidR="00F07B7C" w:rsidRPr="00322D1A">
        <w:t xml:space="preserve">. </w:t>
      </w:r>
      <w:r w:rsidR="00B9725C" w:rsidRPr="00322D1A">
        <w:t>It is possible that t</w:t>
      </w:r>
      <w:r w:rsidRPr="00322D1A">
        <w:t xml:space="preserve">his faster rate of ATP resynthesis through oxidative metabolism </w:t>
      </w:r>
      <w:r w:rsidR="00B9725C" w:rsidRPr="00322D1A">
        <w:t>can</w:t>
      </w:r>
      <w:r w:rsidRPr="00322D1A">
        <w:t xml:space="preserve"> account, at least in part, for the improved exercise tolerance </w:t>
      </w:r>
      <w:r w:rsidR="00B9725C" w:rsidRPr="00322D1A">
        <w:t xml:space="preserve">observed </w:t>
      </w:r>
      <w:r w:rsidRPr="00322D1A">
        <w:t xml:space="preserve">during </w:t>
      </w:r>
      <w:r w:rsidR="000E64F6" w:rsidRPr="00322D1A">
        <w:t>M</w:t>
      </w:r>
      <w:r w:rsidR="000E64F6" w:rsidRPr="00322D1A">
        <w:rPr>
          <w:rFonts w:ascii="Arial" w:hAnsi="Arial" w:cs="Arial"/>
        </w:rPr>
        <w:t>→</w:t>
      </w:r>
      <w:r w:rsidR="000E64F6" w:rsidRPr="00322D1A">
        <w:t xml:space="preserve">S </w:t>
      </w:r>
      <w:r w:rsidRPr="00322D1A">
        <w:t xml:space="preserve">exercise after </w:t>
      </w:r>
      <w:r w:rsidR="006F2382" w:rsidRPr="00322D1A">
        <w:t xml:space="preserve">BR </w:t>
      </w:r>
      <w:r w:rsidRPr="00322D1A">
        <w:t>supplementation.</w:t>
      </w:r>
      <w:r w:rsidR="00B9725C" w:rsidRPr="00322D1A">
        <w:t xml:space="preserve"> Given that M</w:t>
      </w:r>
      <w:r w:rsidR="00B9725C" w:rsidRPr="00322D1A">
        <w:rPr>
          <w:rFonts w:ascii="Arial" w:hAnsi="Arial" w:cs="Arial"/>
        </w:rPr>
        <w:t>→</w:t>
      </w:r>
      <w:r w:rsidR="00B9725C" w:rsidRPr="00322D1A">
        <w:t>S would be expected to recruit a population of muscle fibers that are positioned higher in the recruitment hierarchy (i.e., type II) compared to U</w:t>
      </w:r>
      <w:r w:rsidR="00B9725C" w:rsidRPr="00322D1A">
        <w:rPr>
          <w:rFonts w:ascii="Arial" w:hAnsi="Arial" w:cs="Arial"/>
        </w:rPr>
        <w:t>→</w:t>
      </w:r>
      <w:r w:rsidR="00B9725C" w:rsidRPr="00322D1A">
        <w:t xml:space="preserve">M (29, 39), these results suggest that </w:t>
      </w:r>
      <w:r w:rsidR="006F2382" w:rsidRPr="00322D1A">
        <w:t>BR</w:t>
      </w:r>
      <w:r w:rsidR="00B9725C" w:rsidRPr="00322D1A">
        <w:rPr>
          <w:vertAlign w:val="superscript"/>
        </w:rPr>
        <w:t xml:space="preserve"> </w:t>
      </w:r>
      <w:r w:rsidR="00B9725C" w:rsidRPr="00322D1A">
        <w:t xml:space="preserve">supplementation may have specific effects on metabolic and/or vascular control </w:t>
      </w:r>
      <w:r w:rsidR="00A17536" w:rsidRPr="00322D1A">
        <w:t xml:space="preserve">in type II muscle fibers in humans, consistent with previous reports in rodent models </w:t>
      </w:r>
      <w:r w:rsidR="00916DBB" w:rsidRPr="00322D1A">
        <w:fldChar w:fldCharType="begin">
          <w:fldData xml:space="preserve">PEVuZE5vdGU+PENpdGU+PEF1dGhvcj5GZXJndXNvbjwvQXV0aG9yPjxZZWFyPjIwMTM8L1llYXI+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</w:fldData>
        </w:fldChar>
      </w:r>
      <w:r w:rsidR="00CE6327" w:rsidRPr="00322D1A">
        <w:instrText xml:space="preserve"> ADDIN EN.CITE </w:instrText>
      </w:r>
      <w:r w:rsidR="00916DBB" w:rsidRPr="00322D1A">
        <w:fldChar w:fldCharType="begin">
          <w:fldData xml:space="preserve">PEVuZE5vdGU+PENpdGU+PEF1dGhvcj5GZXJndXNvbjwvQXV0aG9yPjxZZWFyPjIwMTM8L1llYXI+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3" w:tooltip="Ferguson, 2013 #260" w:history="1">
        <w:r w:rsidR="00CE6327" w:rsidRPr="00322D1A">
          <w:rPr>
            <w:noProof/>
          </w:rPr>
          <w:t>23</w:t>
        </w:r>
      </w:hyperlink>
      <w:r w:rsidR="00CE6327" w:rsidRPr="00322D1A">
        <w:rPr>
          <w:noProof/>
        </w:rPr>
        <w:t xml:space="preserve">, </w:t>
      </w:r>
      <w:hyperlink w:anchor="_ENREF_32" w:tooltip="Hernandez, 2012 #212" w:history="1">
        <w:r w:rsidR="00CE6327" w:rsidRPr="00322D1A">
          <w:rPr>
            <w:noProof/>
          </w:rPr>
          <w:t>32</w:t>
        </w:r>
      </w:hyperlink>
      <w:r w:rsidR="00CE6327" w:rsidRPr="00322D1A">
        <w:rPr>
          <w:noProof/>
        </w:rPr>
        <w:t>)</w:t>
      </w:r>
      <w:r w:rsidR="00916DBB" w:rsidRPr="00322D1A">
        <w:fldChar w:fldCharType="end"/>
      </w:r>
      <w:r w:rsidR="00891D8D" w:rsidRPr="00322D1A">
        <w:t>.</w:t>
      </w:r>
    </w:p>
    <w:p w:rsidR="00DA6318" w:rsidRPr="00322D1A" w:rsidRDefault="00DA6318" w:rsidP="00DA6318">
      <w:pPr>
        <w:spacing w:line="360" w:lineRule="auto"/>
        <w:ind w:left="1134" w:right="1134"/>
      </w:pPr>
    </w:p>
    <w:p w:rsidR="00DA6318" w:rsidRPr="00322D1A" w:rsidRDefault="00DA6318" w:rsidP="005055AB">
      <w:pPr>
        <w:spacing w:line="360" w:lineRule="auto"/>
        <w:ind w:left="1134" w:right="1134"/>
      </w:pPr>
      <w:r w:rsidRPr="00322D1A">
        <w:t xml:space="preserve">In the present study, short-term </w:t>
      </w:r>
      <w:r w:rsidR="006F2382" w:rsidRPr="00322D1A">
        <w:t>dietary supplementation with NO</w:t>
      </w:r>
      <w:r w:rsidR="006F2382" w:rsidRPr="00322D1A">
        <w:rPr>
          <w:vertAlign w:val="subscript"/>
        </w:rPr>
        <w:t>3</w:t>
      </w:r>
      <w:r w:rsidR="006F2382" w:rsidRPr="00322D1A">
        <w:rPr>
          <w:vertAlign w:val="superscript"/>
        </w:rPr>
        <w:t>-</w:t>
      </w:r>
      <w:r w:rsidR="006F2382" w:rsidRPr="00322D1A">
        <w:t xml:space="preserve">-rich BR juice </w:t>
      </w:r>
      <w:r w:rsidRPr="00322D1A">
        <w:t>markedly increased plasma [NO</w:t>
      </w:r>
      <w:r w:rsidRPr="00322D1A">
        <w:rPr>
          <w:vertAlign w:val="subscript"/>
        </w:rPr>
        <w:t>2</w:t>
      </w:r>
      <w:r w:rsidRPr="00322D1A">
        <w:rPr>
          <w:vertAlign w:val="superscript"/>
        </w:rPr>
        <w:t>-</w:t>
      </w:r>
      <w:r w:rsidRPr="00322D1A">
        <w:t xml:space="preserve">]. </w:t>
      </w:r>
      <w:r w:rsidR="005B76F1" w:rsidRPr="00322D1A">
        <w:t>S</w:t>
      </w:r>
      <w:r w:rsidRPr="00322D1A">
        <w:t xml:space="preserve">urprisingly, </w:t>
      </w:r>
      <w:r w:rsidR="005B76F1" w:rsidRPr="00322D1A">
        <w:t xml:space="preserve">however, </w:t>
      </w:r>
      <w:r w:rsidRPr="00322D1A">
        <w:t xml:space="preserve">this was not associated with a reduced steady-state </w:t>
      </w:r>
      <w:r w:rsidRPr="00322D1A">
        <w:rPr>
          <w:noProof/>
          <w:lang w:val="en-GB" w:eastAsia="en-GB"/>
        </w:rPr>
        <w:drawing>
          <wp:inline distT="0" distB="0" distL="0" distR="0" wp14:anchorId="4E9F72E1" wp14:editId="5606FEB9">
            <wp:extent cx="94615" cy="120650"/>
            <wp:effectExtent l="0" t="0" r="635" b="0"/>
            <wp:docPr id="141" name="Picture 12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rPr>
          <w:bCs/>
        </w:rPr>
        <w:t xml:space="preserve"> </w:t>
      </w:r>
      <w:r w:rsidRPr="00322D1A">
        <w:t>during U</w:t>
      </w:r>
      <w:r w:rsidRPr="00322D1A">
        <w:rPr>
          <w:rFonts w:cstheme="minorHAnsi"/>
        </w:rPr>
        <w:t>→</w:t>
      </w:r>
      <w:r w:rsidRPr="00322D1A">
        <w:t>M. This finding contrasts with previous studies in</w:t>
      </w:r>
      <w:r w:rsidR="00BA74EF" w:rsidRPr="00322D1A">
        <w:t xml:space="preserve"> young, recreationally-active </w:t>
      </w:r>
      <w:r w:rsidRPr="00322D1A">
        <w:t xml:space="preserve">populations </w:t>
      </w:r>
      <w:r w:rsidR="00916DBB" w:rsidRPr="00322D1A">
        <w:fldChar w:fldCharType="begin">
          <w:fldData xml:space="preserve">PEVuZE5vdGU+PENpdGU+PEF1dGhvcj5CYWlsZXk8L0F1dGhvcj48WWVhcj4yMDEwPC9ZZWFyPjxS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</w:fldData>
        </w:fldChar>
      </w:r>
      <w:r w:rsidR="00CE6327" w:rsidRPr="00322D1A">
        <w:instrText xml:space="preserve"> ADDIN EN.CITE </w:instrText>
      </w:r>
      <w:r w:rsidR="00916DBB" w:rsidRPr="00322D1A">
        <w:fldChar w:fldCharType="begin">
          <w:fldData xml:space="preserve">PEVuZE5vdGU+PENpdGU+PEF1dGhvcj5CYWlsZXk8L0F1dGhvcj48WWVhcj4yMDEwPC9ZZWFyPjxS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 w:tooltip="Bailey, 2010 #166" w:history="1">
        <w:r w:rsidR="00CE6327" w:rsidRPr="00322D1A">
          <w:rPr>
            <w:noProof/>
          </w:rPr>
          <w:t>2</w:t>
        </w:r>
      </w:hyperlink>
      <w:r w:rsidR="00CE6327" w:rsidRPr="00322D1A">
        <w:rPr>
          <w:noProof/>
        </w:rPr>
        <w:t xml:space="preserve">, </w:t>
      </w:r>
      <w:hyperlink w:anchor="_ENREF_5" w:tooltip="Bailey, 2009 #171" w:history="1">
        <w:r w:rsidR="00CE6327" w:rsidRPr="00322D1A">
          <w:rPr>
            <w:noProof/>
          </w:rPr>
          <w:t>5</w:t>
        </w:r>
      </w:hyperlink>
      <w:r w:rsidR="00CE6327" w:rsidRPr="00322D1A">
        <w:rPr>
          <w:noProof/>
        </w:rPr>
        <w:t xml:space="preserve">, </w:t>
      </w:r>
      <w:hyperlink w:anchor="_ENREF_44" w:tooltip="Lansley, 2011 #156" w:history="1">
        <w:r w:rsidR="00CE6327" w:rsidRPr="00322D1A">
          <w:rPr>
            <w:noProof/>
          </w:rPr>
          <w:t>44-47</w:t>
        </w:r>
      </w:hyperlink>
      <w:r w:rsidR="00CE6327" w:rsidRPr="00322D1A">
        <w:rPr>
          <w:noProof/>
        </w:rPr>
        <w:t xml:space="preserve">, </w:t>
      </w:r>
      <w:hyperlink w:anchor="_ENREF_63" w:tooltip="Vanhatalo, 2010 #161" w:history="1">
        <w:r w:rsidR="00CE6327" w:rsidRPr="00322D1A">
          <w:rPr>
            <w:noProof/>
          </w:rPr>
          <w:t>63</w:t>
        </w:r>
      </w:hyperlink>
      <w:r w:rsidR="00CE6327" w:rsidRPr="00322D1A">
        <w:rPr>
          <w:noProof/>
        </w:rPr>
        <w:t>)</w:t>
      </w:r>
      <w:r w:rsidR="00916DBB" w:rsidRPr="00322D1A">
        <w:fldChar w:fldCharType="end"/>
      </w:r>
      <w:r w:rsidRPr="00322D1A">
        <w:t>, but is</w:t>
      </w:r>
      <w:r w:rsidR="00BA74EF" w:rsidRPr="00322D1A">
        <w:t xml:space="preserve"> consistent with other studies in which the participants were</w:t>
      </w:r>
      <w:r w:rsidRPr="00322D1A">
        <w:t xml:space="preserve"> well-trained </w:t>
      </w:r>
      <w:r w:rsidR="00916DBB" w:rsidRPr="00322D1A">
        <w:fldChar w:fldCharType="begin">
          <w:fldData xml:space="preserve">PEVuZE5vdGU+PENpdGU+PEF1dGhvcj5CZXNjb3M8L0F1dGhvcj48WWVhcj4yMDExPC9ZZWFyPjxS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</w:fldData>
        </w:fldChar>
      </w:r>
      <w:r w:rsidR="00CE6327" w:rsidRPr="00322D1A">
        <w:instrText xml:space="preserve"> ADDIN EN.CITE </w:instrText>
      </w:r>
      <w:r w:rsidR="00916DBB" w:rsidRPr="00322D1A">
        <w:fldChar w:fldCharType="begin">
          <w:fldData xml:space="preserve">PEVuZE5vdGU+PENpdGU+PEF1dGhvcj5CZXNjb3M8L0F1dGhvcj48WWVhcj4yMDExPC9ZZWFyPjxS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11" w:tooltip="Bescos, 2011 #321" w:history="1">
        <w:r w:rsidR="00CE6327" w:rsidRPr="00322D1A">
          <w:rPr>
            <w:noProof/>
          </w:rPr>
          <w:t>11</w:t>
        </w:r>
      </w:hyperlink>
      <w:r w:rsidR="00CE6327" w:rsidRPr="00322D1A">
        <w:rPr>
          <w:noProof/>
        </w:rPr>
        <w:t xml:space="preserve">, </w:t>
      </w:r>
      <w:hyperlink w:anchor="_ENREF_55" w:tooltip="Peacock, 2012 #325" w:history="1">
        <w:r w:rsidR="00CE6327" w:rsidRPr="00322D1A">
          <w:rPr>
            <w:noProof/>
          </w:rPr>
          <w:t>55</w:t>
        </w:r>
      </w:hyperlink>
      <w:r w:rsidR="00CE6327" w:rsidRPr="00322D1A">
        <w:rPr>
          <w:noProof/>
        </w:rPr>
        <w:t>)</w:t>
      </w:r>
      <w:r w:rsidR="00916DBB" w:rsidRPr="00322D1A">
        <w:fldChar w:fldCharType="end"/>
      </w:r>
      <w:r w:rsidR="002A67C7" w:rsidRPr="00322D1A">
        <w:t xml:space="preserve">. </w:t>
      </w:r>
      <w:r w:rsidR="004363D0" w:rsidRPr="00322D1A">
        <w:t>T</w:t>
      </w:r>
      <w:r w:rsidR="00BA74EF" w:rsidRPr="00322D1A">
        <w:t xml:space="preserve">raining status does not provide an explanation for the lack of effect of </w:t>
      </w:r>
      <w:r w:rsidR="006F2382" w:rsidRPr="00322D1A">
        <w:t>BR</w:t>
      </w:r>
      <w:r w:rsidR="00BA74EF" w:rsidRPr="00322D1A">
        <w:rPr>
          <w:vertAlign w:val="superscript"/>
        </w:rPr>
        <w:t xml:space="preserve"> </w:t>
      </w:r>
      <w:r w:rsidR="006F2382" w:rsidRPr="00322D1A">
        <w:t>ingestion</w:t>
      </w:r>
      <w:r w:rsidR="00BA74EF" w:rsidRPr="00322D1A">
        <w:t xml:space="preserve"> on</w:t>
      </w:r>
      <w:r w:rsidR="004363D0" w:rsidRPr="00322D1A">
        <w:t xml:space="preserve"> steady-state </w:t>
      </w:r>
      <w:r w:rsidR="004363D0" w:rsidRPr="00322D1A">
        <w:rPr>
          <w:noProof/>
          <w:lang w:val="en-GB" w:eastAsia="en-GB"/>
        </w:rPr>
        <w:drawing>
          <wp:inline distT="0" distB="0" distL="0" distR="0" wp14:anchorId="526EEF1E" wp14:editId="04D8322F">
            <wp:extent cx="94615" cy="120650"/>
            <wp:effectExtent l="0" t="0" r="635" b="0"/>
            <wp:docPr id="142" name="Picture 12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363D0" w:rsidRPr="00322D1A">
        <w:t>o</w:t>
      </w:r>
      <w:r w:rsidR="004363D0" w:rsidRPr="00322D1A">
        <w:rPr>
          <w:vertAlign w:val="subscript"/>
        </w:rPr>
        <w:t>2</w:t>
      </w:r>
      <w:r w:rsidR="004363D0" w:rsidRPr="00322D1A">
        <w:rPr>
          <w:bCs/>
        </w:rPr>
        <w:t xml:space="preserve"> </w:t>
      </w:r>
      <w:r w:rsidR="004363D0" w:rsidRPr="00322D1A">
        <w:t xml:space="preserve">during moderate-intensity exercise in the present study because </w:t>
      </w:r>
      <w:r w:rsidRPr="00322D1A">
        <w:t>the participants were not well-trained (48 and 46 ml∙kg</w:t>
      </w:r>
      <w:r w:rsidRPr="00322D1A">
        <w:rPr>
          <w:vertAlign w:val="superscript"/>
        </w:rPr>
        <w:t>-1</w:t>
      </w:r>
      <w:r w:rsidRPr="00322D1A">
        <w:t>∙min</w:t>
      </w:r>
      <w:r w:rsidRPr="00322D1A">
        <w:rPr>
          <w:vertAlign w:val="superscript"/>
        </w:rPr>
        <w:t>-1</w:t>
      </w:r>
      <w:r w:rsidRPr="00322D1A">
        <w:t xml:space="preserve"> for males and females, respectively)</w:t>
      </w:r>
      <w:r w:rsidR="004363D0" w:rsidRPr="00322D1A">
        <w:t>.</w:t>
      </w:r>
      <w:r w:rsidR="002F2FC7" w:rsidRPr="00322D1A">
        <w:t xml:space="preserve"> In a recent study investigating the dose-response</w:t>
      </w:r>
      <w:r w:rsidR="0031080C" w:rsidRPr="00322D1A">
        <w:t xml:space="preserve"> relationship between acute NO</w:t>
      </w:r>
      <w:r w:rsidR="0031080C" w:rsidRPr="00322D1A">
        <w:rPr>
          <w:vertAlign w:val="subscript"/>
        </w:rPr>
        <w:t>3</w:t>
      </w:r>
      <w:r w:rsidR="0031080C" w:rsidRPr="00322D1A">
        <w:rPr>
          <w:vertAlign w:val="superscript"/>
        </w:rPr>
        <w:t xml:space="preserve">- </w:t>
      </w:r>
      <w:r w:rsidR="0031080C" w:rsidRPr="00322D1A">
        <w:t>intake and the physiological responses to exercis</w:t>
      </w:r>
      <w:r w:rsidR="00891D8D" w:rsidRPr="00322D1A">
        <w:t xml:space="preserve">e </w:t>
      </w:r>
      <w:r w:rsidR="00916DBB" w:rsidRPr="00322D1A">
        <w:fldChar w:fldCharType="begin"/>
      </w:r>
      <w:r w:rsidR="00CE6327" w:rsidRPr="00322D1A">
        <w:instrText xml:space="preserve"> ADDIN EN.CITE &lt;EndNote&gt;&lt;Cite&gt;&lt;Author&gt;Wylie&lt;/Author&gt;&lt;Year&gt;2013&lt;/Year&gt;&lt;RecNum&gt;128&lt;/RecNum&gt;&lt;DisplayText&gt;(70)&lt;/DisplayText&gt;&lt;record&gt;&lt;rec-number&gt;128&lt;/rec-number&gt;&lt;foreign-keys&gt;&lt;key app="EN" db-id="e05pxx9tyz5xwsex5f85x9tpv5zdraxaa0rt"&gt;128&lt;/key&gt;&lt;key app="ENWeb" db-id=""&gt;0&lt;/key&gt;&lt;/foreign-keys&gt;&lt;ref-type name="Journal Article"&gt;17&lt;/ref-type&gt;&lt;contributors&gt;&lt;authors&gt;&lt;author&gt;Wylie, L. J.&lt;/author&gt;&lt;author&gt;Kelly, J.&lt;/author&gt;&lt;author&gt;Bailey, S. J.&lt;/author&gt;&lt;author&gt;Blackwell, J. R.&lt;/author&gt;&lt;author&gt;Skiba, P. F.&lt;/author&gt;&lt;author&gt;Winyard, P. G.&lt;/author&gt;&lt;author&gt;Jeukendrup, A. E.&lt;/author&gt;&lt;author&gt;Vanhatalo, A.&lt;/author&gt;&lt;author&gt;Jones, A. M.&lt;/author&gt;&lt;/authors&gt;&lt;/contributors&gt;&lt;auth-address&gt;1University of Exeter.&lt;/auth-address&gt;&lt;titles&gt;&lt;title&gt;Beetroot juice and exercise: pharmacodynamic and dose-response relationships&lt;/title&gt;&lt;secondary-title&gt;J Appl Physiol&lt;/secondary-title&gt;&lt;alt-title&gt;Journal of applied physiology&lt;/alt-title&gt;&lt;/titles&gt;&lt;periodical&gt;&lt;full-title&gt;J Appl Physiol&lt;/full-title&gt;&lt;abbr-1&gt;Journal of applied physiology&lt;/abbr-1&gt;&lt;/periodical&gt;&lt;alt-periodical&gt;&lt;full-title&gt;J Appl Physiol&lt;/full-title&gt;&lt;abbr-1&gt;Journal of applied physiology&lt;/abbr-1&gt;&lt;/alt-periodical&gt;&lt;edition&gt;2013/05/04&lt;/edition&gt;&lt;dates&gt;&lt;year&gt;2013&lt;/year&gt;&lt;pub-dates&gt;&lt;date&gt;May 2&lt;/date&gt;&lt;/pub-dates&gt;&lt;/dates&gt;&lt;isbn&gt;1522-1601 (Electronic)&amp;#xD;0161-7567 (Linking)&lt;/isbn&gt;&lt;accession-num&gt;23640589&lt;/accession-num&gt;&lt;urls&gt;&lt;related-urls&gt;&lt;url&gt;http://www.ncbi.nlm.nih.gov/pubmed/23640589&lt;/url&gt;&lt;/related-urls&gt;&lt;/urls&gt;&lt;electronic-resource-num&gt;10.1152/japplphysiol.00372.2013&lt;/electronic-resource-num&gt;&lt;language&gt;Eng&lt;/language&gt;&lt;/record&gt;&lt;/Cite&gt;&lt;/EndNote&gt;</w:instrText>
      </w:r>
      <w:r w:rsidR="00916DBB" w:rsidRPr="00322D1A">
        <w:fldChar w:fldCharType="separate"/>
      </w:r>
      <w:r w:rsidR="00CE6327" w:rsidRPr="00322D1A">
        <w:rPr>
          <w:noProof/>
        </w:rPr>
        <w:t>(</w:t>
      </w:r>
      <w:hyperlink w:anchor="_ENREF_70" w:tooltip="Wylie, 2013 #128" w:history="1">
        <w:r w:rsidR="005055AB" w:rsidRPr="00322D1A">
          <w:rPr>
            <w:noProof/>
          </w:rPr>
          <w:t>71</w:t>
        </w:r>
      </w:hyperlink>
      <w:r w:rsidR="00CE6327" w:rsidRPr="00322D1A">
        <w:rPr>
          <w:noProof/>
        </w:rPr>
        <w:t>)</w:t>
      </w:r>
      <w:r w:rsidR="00916DBB" w:rsidRPr="00322D1A">
        <w:fldChar w:fldCharType="end"/>
      </w:r>
      <w:r w:rsidR="0031080C" w:rsidRPr="00322D1A">
        <w:t xml:space="preserve">, </w:t>
      </w:r>
      <w:r w:rsidR="007435DC" w:rsidRPr="00322D1A">
        <w:t>it was</w:t>
      </w:r>
      <w:r w:rsidR="0031080C" w:rsidRPr="00322D1A">
        <w:t xml:space="preserve"> reported that steady-state </w:t>
      </w:r>
      <w:r w:rsidR="0031080C" w:rsidRPr="00322D1A">
        <w:rPr>
          <w:noProof/>
          <w:lang w:val="en-GB" w:eastAsia="en-GB"/>
        </w:rPr>
        <w:drawing>
          <wp:inline distT="0" distB="0" distL="0" distR="0" wp14:anchorId="214145DD" wp14:editId="6021FE68">
            <wp:extent cx="94615" cy="120650"/>
            <wp:effectExtent l="0" t="0" r="635" b="0"/>
            <wp:docPr id="143" name="Picture 12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31080C" w:rsidRPr="00322D1A">
        <w:t>o</w:t>
      </w:r>
      <w:r w:rsidR="0031080C" w:rsidRPr="00322D1A">
        <w:rPr>
          <w:vertAlign w:val="subscript"/>
        </w:rPr>
        <w:t>2</w:t>
      </w:r>
      <w:r w:rsidR="0031080C" w:rsidRPr="00322D1A">
        <w:rPr>
          <w:bCs/>
        </w:rPr>
        <w:t xml:space="preserve"> </w:t>
      </w:r>
      <w:r w:rsidR="0031080C" w:rsidRPr="00322D1A">
        <w:t>during moderate-intensity exercise was significantly reduced following the consumption of 280 ml of BR (~ 16 mmol NO</w:t>
      </w:r>
      <w:r w:rsidR="0031080C" w:rsidRPr="00322D1A">
        <w:rPr>
          <w:vertAlign w:val="subscript"/>
        </w:rPr>
        <w:t>3</w:t>
      </w:r>
      <w:r w:rsidR="0031080C" w:rsidRPr="00322D1A">
        <w:rPr>
          <w:vertAlign w:val="superscript"/>
        </w:rPr>
        <w:t>-</w:t>
      </w:r>
      <w:r w:rsidR="0031080C" w:rsidRPr="00322D1A">
        <w:t>) but not 70 ml BR (~ 4 mmol NO</w:t>
      </w:r>
      <w:r w:rsidR="0031080C" w:rsidRPr="00322D1A">
        <w:rPr>
          <w:vertAlign w:val="subscript"/>
        </w:rPr>
        <w:t>3</w:t>
      </w:r>
      <w:r w:rsidR="0031080C" w:rsidRPr="00322D1A">
        <w:rPr>
          <w:vertAlign w:val="superscript"/>
        </w:rPr>
        <w:t>-</w:t>
      </w:r>
      <w:r w:rsidR="0031080C" w:rsidRPr="00322D1A">
        <w:t>) or 140 ml BR (~ 8 mmol NO</w:t>
      </w:r>
      <w:r w:rsidR="0031080C" w:rsidRPr="00322D1A">
        <w:rPr>
          <w:vertAlign w:val="subscript"/>
        </w:rPr>
        <w:t>3</w:t>
      </w:r>
      <w:r w:rsidR="0031080C" w:rsidRPr="00322D1A">
        <w:rPr>
          <w:vertAlign w:val="superscript"/>
        </w:rPr>
        <w:t>-</w:t>
      </w:r>
      <w:r w:rsidR="0031080C" w:rsidRPr="00322D1A">
        <w:t>). While this suggests that a higher NO</w:t>
      </w:r>
      <w:r w:rsidR="0031080C" w:rsidRPr="00322D1A">
        <w:rPr>
          <w:vertAlign w:val="subscript"/>
        </w:rPr>
        <w:t>3</w:t>
      </w:r>
      <w:r w:rsidR="0031080C" w:rsidRPr="00322D1A">
        <w:rPr>
          <w:vertAlign w:val="superscript"/>
        </w:rPr>
        <w:t>-</w:t>
      </w:r>
      <w:r w:rsidR="0031080C" w:rsidRPr="00322D1A">
        <w:rPr>
          <w:vertAlign w:val="subscript"/>
        </w:rPr>
        <w:t xml:space="preserve"> </w:t>
      </w:r>
      <w:r w:rsidR="0031080C" w:rsidRPr="00322D1A">
        <w:t>dose than the 8 mmol employed in the present study might have been required to elicit an altered O</w:t>
      </w:r>
      <w:r w:rsidR="0031080C" w:rsidRPr="00322D1A">
        <w:rPr>
          <w:vertAlign w:val="subscript"/>
        </w:rPr>
        <w:t>2</w:t>
      </w:r>
      <w:r w:rsidR="0031080C" w:rsidRPr="00322D1A">
        <w:t xml:space="preserve"> cost of exercise, it should be noted that significant reductions in steady-state </w:t>
      </w:r>
      <w:r w:rsidR="0031080C" w:rsidRPr="00322D1A">
        <w:rPr>
          <w:noProof/>
          <w:lang w:val="en-GB" w:eastAsia="en-GB"/>
        </w:rPr>
        <w:drawing>
          <wp:inline distT="0" distB="0" distL="0" distR="0" wp14:anchorId="04B85AB2" wp14:editId="2F7C1271">
            <wp:extent cx="94615" cy="120650"/>
            <wp:effectExtent l="0" t="0" r="635" b="0"/>
            <wp:docPr id="145" name="Picture 12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31080C" w:rsidRPr="00322D1A">
        <w:t>o</w:t>
      </w:r>
      <w:r w:rsidR="0031080C" w:rsidRPr="00322D1A">
        <w:rPr>
          <w:vertAlign w:val="subscript"/>
        </w:rPr>
        <w:t>2</w:t>
      </w:r>
      <w:r w:rsidR="0031080C" w:rsidRPr="00322D1A">
        <w:rPr>
          <w:bCs/>
        </w:rPr>
        <w:t xml:space="preserve"> </w:t>
      </w:r>
      <w:r w:rsidR="0031080C" w:rsidRPr="00322D1A">
        <w:t>with 5-8 mmol NO</w:t>
      </w:r>
      <w:r w:rsidR="0031080C" w:rsidRPr="00322D1A">
        <w:rPr>
          <w:vertAlign w:val="subscript"/>
        </w:rPr>
        <w:t>3</w:t>
      </w:r>
      <w:r w:rsidR="0031080C" w:rsidRPr="00322D1A">
        <w:rPr>
          <w:vertAlign w:val="superscript"/>
        </w:rPr>
        <w:t>-</w:t>
      </w:r>
      <w:r w:rsidR="0031080C" w:rsidRPr="00322D1A">
        <w:t xml:space="preserve"> supplementation </w:t>
      </w:r>
      <w:r w:rsidR="0000413A" w:rsidRPr="00322D1A">
        <w:t xml:space="preserve">(administered as BR) </w:t>
      </w:r>
      <w:r w:rsidR="007435DC" w:rsidRPr="00322D1A">
        <w:t xml:space="preserve">have been reported </w:t>
      </w:r>
      <w:r w:rsidR="0031080C" w:rsidRPr="00322D1A">
        <w:t xml:space="preserve">previously </w:t>
      </w:r>
      <w:r w:rsidR="00916DBB" w:rsidRPr="00322D1A">
        <w:fldChar w:fldCharType="begin">
          <w:fldData xml:space="preserve">PEVuZE5vdGU+PENpdGU+PEF1dGhvcj5CYWlsZXk8L0F1dGhvcj48WWVhcj4yMDA5PC9ZZWFyPjxS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</w:fldData>
        </w:fldChar>
      </w:r>
      <w:r w:rsidR="00CE6327" w:rsidRPr="00322D1A">
        <w:instrText xml:space="preserve"> ADDIN EN.CITE </w:instrText>
      </w:r>
      <w:r w:rsidR="00916DBB" w:rsidRPr="00322D1A">
        <w:fldChar w:fldCharType="begin">
          <w:fldData xml:space="preserve">PEVuZE5vdGU+PENpdGU+PEF1dGhvcj5CYWlsZXk8L0F1dGhvcj48WWVhcj4yMDA5PC9ZZWFyPjxS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5" w:tooltip="Bailey, 2009 #171" w:history="1">
        <w:r w:rsidR="00CE6327" w:rsidRPr="00322D1A">
          <w:rPr>
            <w:noProof/>
          </w:rPr>
          <w:t>5</w:t>
        </w:r>
      </w:hyperlink>
      <w:r w:rsidR="00CE6327" w:rsidRPr="00322D1A">
        <w:rPr>
          <w:noProof/>
        </w:rPr>
        <w:t xml:space="preserve">, </w:t>
      </w:r>
      <w:hyperlink w:anchor="_ENREF_44" w:tooltip="Lansley, 2011 #156" w:history="1">
        <w:r w:rsidR="00CE6327" w:rsidRPr="00322D1A">
          <w:rPr>
            <w:noProof/>
          </w:rPr>
          <w:t>44</w:t>
        </w:r>
      </w:hyperlink>
      <w:r w:rsidR="00CE6327" w:rsidRPr="00322D1A">
        <w:rPr>
          <w:noProof/>
        </w:rPr>
        <w:t xml:space="preserve">, </w:t>
      </w:r>
      <w:hyperlink w:anchor="_ENREF_64" w:tooltip="Vanhatalo, 2011 #149" w:history="1">
        <w:r w:rsidR="00CE6327" w:rsidRPr="00322D1A">
          <w:rPr>
            <w:noProof/>
          </w:rPr>
          <w:t>64</w:t>
        </w:r>
      </w:hyperlink>
      <w:r w:rsidR="00CE6327" w:rsidRPr="00322D1A">
        <w:rPr>
          <w:noProof/>
        </w:rPr>
        <w:t>)</w:t>
      </w:r>
      <w:r w:rsidR="00916DBB" w:rsidRPr="00322D1A">
        <w:fldChar w:fldCharType="end"/>
      </w:r>
      <w:r w:rsidR="0031080C" w:rsidRPr="00322D1A">
        <w:t xml:space="preserve">. </w:t>
      </w:r>
      <w:r w:rsidR="007435DC" w:rsidRPr="00322D1A">
        <w:t xml:space="preserve">The explanation for the lack of effect of BR on steady-state </w:t>
      </w:r>
      <w:r w:rsidR="007435DC" w:rsidRPr="00322D1A">
        <w:rPr>
          <w:noProof/>
          <w:lang w:val="en-GB" w:eastAsia="en-GB"/>
        </w:rPr>
        <w:drawing>
          <wp:inline distT="0" distB="0" distL="0" distR="0" wp14:anchorId="37E14CBE" wp14:editId="5949F887">
            <wp:extent cx="94615" cy="120650"/>
            <wp:effectExtent l="0" t="0" r="635" b="0"/>
            <wp:docPr id="35" name="Picture 12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7435DC" w:rsidRPr="00322D1A">
        <w:t>o</w:t>
      </w:r>
      <w:r w:rsidR="007435DC" w:rsidRPr="00322D1A">
        <w:rPr>
          <w:vertAlign w:val="subscript"/>
        </w:rPr>
        <w:t>2</w:t>
      </w:r>
      <w:r w:rsidR="007435DC" w:rsidRPr="00322D1A">
        <w:rPr>
          <w:bCs/>
        </w:rPr>
        <w:t xml:space="preserve"> </w:t>
      </w:r>
      <w:r w:rsidR="007435DC" w:rsidRPr="00322D1A">
        <w:t>during moderate-intensity exercise in the present study is therefore obscure.</w:t>
      </w:r>
    </w:p>
    <w:p w:rsidR="00502F21" w:rsidRPr="00322D1A" w:rsidRDefault="00502F21" w:rsidP="00502F21">
      <w:pPr>
        <w:spacing w:line="360" w:lineRule="auto"/>
        <w:ind w:left="1134" w:right="1134"/>
      </w:pPr>
    </w:p>
    <w:p w:rsidR="00040468" w:rsidRPr="00322D1A" w:rsidRDefault="0085186C" w:rsidP="00CE6327">
      <w:pPr>
        <w:spacing w:line="360" w:lineRule="auto"/>
        <w:ind w:left="1134" w:right="1134"/>
        <w:rPr>
          <w:rFonts w:asciiTheme="majorBidi" w:hAnsiTheme="majorBidi" w:cstheme="majorBidi"/>
        </w:rPr>
      </w:pPr>
      <w:r w:rsidRPr="00322D1A">
        <w:rPr>
          <w:rFonts w:asciiTheme="majorBidi" w:hAnsiTheme="majorBidi" w:cstheme="majorBidi"/>
        </w:rPr>
        <w:t>While NO</w:t>
      </w:r>
      <w:r w:rsidRPr="00322D1A">
        <w:rPr>
          <w:rFonts w:asciiTheme="majorBidi" w:hAnsiTheme="majorBidi" w:cstheme="majorBidi"/>
          <w:vertAlign w:val="subscript"/>
        </w:rPr>
        <w:t>2</w:t>
      </w:r>
      <w:r w:rsidRPr="00322D1A">
        <w:rPr>
          <w:rFonts w:asciiTheme="majorBidi" w:hAnsiTheme="majorBidi" w:cstheme="majorBidi"/>
          <w:vertAlign w:val="superscript"/>
        </w:rPr>
        <w:t>-</w:t>
      </w:r>
      <w:r w:rsidRPr="00322D1A">
        <w:rPr>
          <w:rFonts w:asciiTheme="majorBidi" w:hAnsiTheme="majorBidi" w:cstheme="majorBidi"/>
        </w:rPr>
        <w:t xml:space="preserve"> has traditionally been considered as an inert product of NO oxidation </w:t>
      </w:r>
      <w:r w:rsidR="00916DBB" w:rsidRPr="00322D1A">
        <w:rPr>
          <w:rFonts w:asciiTheme="majorBidi" w:hAnsiTheme="majorBidi" w:cstheme="majorBidi"/>
        </w:rPr>
        <w:fldChar w:fldCharType="begin"/>
      </w:r>
      <w:r w:rsidR="00CE6327" w:rsidRPr="00322D1A">
        <w:rPr>
          <w:rFonts w:asciiTheme="majorBidi" w:hAnsiTheme="majorBidi" w:cstheme="majorBidi"/>
        </w:rPr>
        <w:instrText xml:space="preserve"> ADDIN EN.CITE &lt;EndNote&gt;&lt;Cite&gt;&lt;Author&gt;Moncada&lt;/Author&gt;&lt;Year&gt;1993&lt;/Year&gt;&lt;RecNum&gt;4720&lt;/RecNum&gt;&lt;DisplayText&gt;(53)&lt;/DisplayText&gt;&lt;record&gt;&lt;rec-number&gt;4720&lt;/rec-number&gt;&lt;foreign-keys&gt;&lt;key app="EN" db-id="za9r5xvv1v2edke95zuvwawcd5w55xfwvsf5"&gt;4720&lt;/key&gt;&lt;/foreign-keys&gt;&lt;ref-type name="Journal Article"&gt;17&lt;/ref-type&gt;&lt;contributors&gt;&lt;authors&gt;&lt;author&gt;Moncada, S.&lt;/author&gt;&lt;author&gt;Higgs, A.&lt;/author&gt;&lt;/authors&gt;&lt;/contributors&gt;&lt;auth-address&gt;Wellcome Research Laboratories, Beckenham, Kent, United Kingdom.&lt;/auth-address&gt;&lt;titles&gt;&lt;title&gt;The L-arginine-nitric oxide pathway&lt;/title&gt;&lt;secondary-title&gt;N Engl J Med&lt;/secondary-title&gt;&lt;alt-title&gt;The New England journal of medicine&lt;/alt-title&gt;&lt;/titles&gt;&lt;periodical&gt;&lt;full-title&gt;N Engl J Med&lt;/full-title&gt;&lt;/periodical&gt;&lt;pages&gt;2002-12&lt;/pages&gt;&lt;volume&gt;329&lt;/volume&gt;&lt;number&gt;27&lt;/number&gt;&lt;edition&gt;1993/12/30&lt;/edition&gt;&lt;keywords&gt;&lt;keyword&gt;Amino Acid Oxidoreductases/metabolism&lt;/keyword&gt;&lt;keyword&gt;Animals&lt;/keyword&gt;&lt;keyword&gt;Arginine/*physiology&lt;/keyword&gt;&lt;keyword&gt;Cytotoxicity, Immunologic&lt;/keyword&gt;&lt;keyword&gt;Endothelium, Vascular/physiology&lt;/keyword&gt;&lt;keyword&gt;Humans&lt;/keyword&gt;&lt;keyword&gt;Inflammation/immunology/physiopathology&lt;/keyword&gt;&lt;keyword&gt;Liver Cirrhosis/physiopathology&lt;/keyword&gt;&lt;keyword&gt;Nitric Oxide/*physiology&lt;/keyword&gt;&lt;keyword&gt;Nitric Oxide Synthase&lt;/keyword&gt;&lt;keyword&gt;Peripheral Nervous System/physiopathology&lt;/keyword&gt;&lt;keyword&gt;Shock, Septic/physiopathology&lt;/keyword&gt;&lt;/keywords&gt;&lt;dates&gt;&lt;year&gt;1993&lt;/year&gt;&lt;pub-dates&gt;&lt;date&gt;Dec 30&lt;/date&gt;&lt;/pub-dates&gt;&lt;/dates&gt;&lt;isbn&gt;0028-4793 (Print)&amp;#xD;0028-4793 (Linking)&lt;/isbn&gt;&lt;accession-num&gt;7504210&lt;/accession-num&gt;&lt;work-type&gt;Review&lt;/work-type&gt;&lt;urls&gt;&lt;related-urls&gt;&lt;url&gt;http://www.ncbi.nlm.nih.gov/pubmed/7504210&lt;/url&gt;&lt;/related-urls&gt;&lt;/urls&gt;&lt;electronic-resource-num&gt;10.1056/NEJM199312303292706&lt;/electronic-resource-num&gt;&lt;language&gt;eng&lt;/language&gt;&lt;/record&gt;&lt;/Cite&gt;&lt;/EndNote&gt;</w:instrText>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53" w:tooltip="Moncada, 1993 #4720" w:history="1">
        <w:r w:rsidR="00CE6327" w:rsidRPr="00322D1A">
          <w:rPr>
            <w:rFonts w:asciiTheme="majorBidi" w:hAnsiTheme="majorBidi" w:cstheme="majorBidi"/>
            <w:noProof/>
          </w:rPr>
          <w:t>53</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0A22B9" w:rsidRPr="00322D1A">
        <w:rPr>
          <w:rFonts w:asciiTheme="majorBidi" w:hAnsiTheme="majorBidi" w:cstheme="majorBidi"/>
        </w:rPr>
        <w:t xml:space="preserve">, </w:t>
      </w:r>
      <w:r w:rsidRPr="00322D1A">
        <w:rPr>
          <w:rFonts w:asciiTheme="majorBidi" w:hAnsiTheme="majorBidi" w:cstheme="majorBidi"/>
        </w:rPr>
        <w:t>recent studies have shown that NO</w:t>
      </w:r>
      <w:r w:rsidRPr="00322D1A">
        <w:rPr>
          <w:rFonts w:asciiTheme="majorBidi" w:hAnsiTheme="majorBidi" w:cstheme="majorBidi"/>
          <w:vertAlign w:val="subscript"/>
        </w:rPr>
        <w:t>2</w:t>
      </w:r>
      <w:r w:rsidRPr="00322D1A">
        <w:rPr>
          <w:rFonts w:asciiTheme="majorBidi" w:hAnsiTheme="majorBidi" w:cstheme="majorBidi"/>
          <w:vertAlign w:val="superscript"/>
        </w:rPr>
        <w:t>-</w:t>
      </w:r>
      <w:r w:rsidRPr="00322D1A">
        <w:rPr>
          <w:rFonts w:asciiTheme="majorBidi" w:hAnsiTheme="majorBidi" w:cstheme="majorBidi"/>
        </w:rPr>
        <w:t xml:space="preserve"> can be recycled back into bioactive NO </w:t>
      </w:r>
      <w:r w:rsidR="00916DBB" w:rsidRPr="00322D1A">
        <w:rPr>
          <w:rFonts w:asciiTheme="majorBidi" w:hAnsiTheme="majorBidi" w:cstheme="majorBidi"/>
        </w:rPr>
        <w:fldChar w:fldCharType="begin"/>
      </w:r>
      <w:r w:rsidR="00CE6327" w:rsidRPr="00322D1A">
        <w:rPr>
          <w:rFonts w:asciiTheme="majorBidi" w:hAnsiTheme="majorBidi" w:cstheme="majorBidi"/>
        </w:rPr>
        <w:instrText xml:space="preserve"> ADDIN EN.CITE &lt;EndNote&gt;&lt;Cite&gt;&lt;Author&gt;Lundberg&lt;/Author&gt;&lt;Year&gt;2009&lt;/Year&gt;&lt;RecNum&gt;296&lt;/RecNum&gt;&lt;DisplayText&gt;(48)&lt;/DisplayText&gt;&lt;record&gt;&lt;rec-number&gt;296&lt;/rec-number&gt;&lt;foreign-keys&gt;&lt;key app="EN" db-id="e05pxx9tyz5xwsex5f85x9tpv5zdraxaa0rt"&gt;296&lt;/key&gt;&lt;/foreign-keys&gt;&lt;ref-type name="Journal Article"&gt;17&lt;/ref-type&gt;&lt;contributors&gt;&lt;authors&gt;&lt;author&gt;Lundberg, J. O.&lt;/author&gt;&lt;author&gt;Weitzberg, E.&lt;/author&gt;&lt;/authors&gt;&lt;/contributors&gt;&lt;auth-address&gt;Department of Physiology and Pharmacology, Division of Pharmacology Karolinska Institutet, Stockholm, Sweden. jon.lundberg@ki.se&lt;/auth-address&gt;&lt;titles&gt;&lt;title&gt;NO generation from inorganic nitrate and nitrite: Role in physiology, nutrition and therapeutics&lt;/title&gt;&lt;secondary-title&gt;Arch Pharm Res&lt;/secondary-title&gt;&lt;alt-title&gt;Archives of pharmacal research&lt;/alt-title&gt;&lt;/titles&gt;&lt;periodical&gt;&lt;full-title&gt;Arch Pharm Res&lt;/full-title&gt;&lt;abbr-1&gt;Archives of pharmacal research&lt;/abbr-1&gt;&lt;/periodical&gt;&lt;alt-periodical&gt;&lt;full-title&gt;Arch Pharm Res&lt;/full-title&gt;&lt;abbr-1&gt;Archives of pharmacal research&lt;/abbr-1&gt;&lt;/alt-periodical&gt;&lt;pages&gt;1119-26&lt;/pages&gt;&lt;volume&gt;32&lt;/volume&gt;&lt;number&gt;8&lt;/number&gt;&lt;edition&gt;2009/09/04&lt;/edition&gt;&lt;keywords&gt;&lt;keyword&gt;Animals&lt;/keyword&gt;&lt;keyword&gt;Humans&lt;/keyword&gt;&lt;keyword&gt;Myocardial Reperfusion Injury/drug therapy&lt;/keyword&gt;&lt;keyword&gt;Nitrates/*physiology&lt;/keyword&gt;&lt;keyword&gt;Nitric Oxide/*biosynthesis&lt;/keyword&gt;&lt;keyword&gt;Nitric Oxide Synthase/physiology&lt;/keyword&gt;&lt;keyword&gt;Nitrites/*metabolism/therapeutic use&lt;/keyword&gt;&lt;keyword&gt;Nutritional Physiological Phenomena&lt;/keyword&gt;&lt;/keywords&gt;&lt;dates&gt;&lt;year&gt;2009&lt;/year&gt;&lt;pub-dates&gt;&lt;date&gt;Aug&lt;/date&gt;&lt;/pub-dates&gt;&lt;/dates&gt;&lt;isbn&gt;0253-6269 (Print)&amp;#xD;0253-6269 (Linking)&lt;/isbn&gt;&lt;accession-num&gt;19727604&lt;/accession-num&gt;&lt;work-type&gt;Research Support, Non-U.S. Gov&amp;apos;t&amp;#xD;Review&lt;/work-type&gt;&lt;urls&gt;&lt;related-urls&gt;&lt;url&gt;http://www.ncbi.nlm.nih.gov/pubmed/19727604&lt;/url&gt;&lt;/related-urls&gt;&lt;/urls&gt;&lt;electronic-resource-num&gt;10.1007/s12272-009-1803-z&lt;/electronic-resource-num&gt;&lt;language&gt;eng&lt;/language&gt;&lt;/record&gt;&lt;/Cite&gt;&lt;/EndNote&gt;</w:instrText>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48" w:tooltip="Lundberg, 2009 #296" w:history="1">
        <w:r w:rsidR="00CE6327" w:rsidRPr="00322D1A">
          <w:rPr>
            <w:rFonts w:asciiTheme="majorBidi" w:hAnsiTheme="majorBidi" w:cstheme="majorBidi"/>
            <w:noProof/>
          </w:rPr>
          <w:t>48</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0A22B9" w:rsidRPr="00322D1A">
        <w:rPr>
          <w:rFonts w:asciiTheme="majorBidi" w:hAnsiTheme="majorBidi" w:cstheme="majorBidi"/>
        </w:rPr>
        <w:t xml:space="preserve">. </w:t>
      </w:r>
      <w:r w:rsidRPr="00322D1A">
        <w:rPr>
          <w:rFonts w:asciiTheme="majorBidi" w:hAnsiTheme="majorBidi" w:cstheme="majorBidi"/>
        </w:rPr>
        <w:t>Moreover, i</w:t>
      </w:r>
      <w:r w:rsidR="000E64F6" w:rsidRPr="00322D1A">
        <w:rPr>
          <w:rFonts w:asciiTheme="majorBidi" w:hAnsiTheme="majorBidi" w:cstheme="majorBidi"/>
        </w:rPr>
        <w:t>n contrast to the generation of NO through the oxidation of L-arginine in a reaction catalyzed by nitric oxide synthase</w:t>
      </w:r>
      <w:r w:rsidRPr="00322D1A">
        <w:rPr>
          <w:rFonts w:asciiTheme="majorBidi" w:hAnsiTheme="majorBidi" w:cstheme="majorBidi"/>
        </w:rPr>
        <w:t xml:space="preserve">, </w:t>
      </w:r>
      <w:r w:rsidR="000E64F6" w:rsidRPr="00322D1A">
        <w:rPr>
          <w:rFonts w:asciiTheme="majorBidi" w:hAnsiTheme="majorBidi" w:cstheme="majorBidi"/>
        </w:rPr>
        <w:t xml:space="preserve">the reduction of </w:t>
      </w:r>
      <w:r w:rsidRPr="00322D1A">
        <w:rPr>
          <w:rFonts w:asciiTheme="majorBidi" w:hAnsiTheme="majorBidi" w:cstheme="majorBidi"/>
        </w:rPr>
        <w:t>NO</w:t>
      </w:r>
      <w:r w:rsidRPr="00322D1A">
        <w:rPr>
          <w:rFonts w:asciiTheme="majorBidi" w:hAnsiTheme="majorBidi" w:cstheme="majorBidi"/>
          <w:vertAlign w:val="subscript"/>
        </w:rPr>
        <w:t>2</w:t>
      </w:r>
      <w:r w:rsidRPr="00322D1A">
        <w:rPr>
          <w:rFonts w:asciiTheme="majorBidi" w:hAnsiTheme="majorBidi" w:cstheme="majorBidi"/>
          <w:vertAlign w:val="superscript"/>
        </w:rPr>
        <w:t>-</w:t>
      </w:r>
      <w:r w:rsidRPr="00322D1A">
        <w:rPr>
          <w:rFonts w:asciiTheme="majorBidi" w:hAnsiTheme="majorBidi" w:cstheme="majorBidi"/>
        </w:rPr>
        <w:t xml:space="preserve"> to NO is</w:t>
      </w:r>
      <w:r w:rsidR="007435DC" w:rsidRPr="00322D1A">
        <w:rPr>
          <w:rFonts w:asciiTheme="majorBidi" w:hAnsiTheme="majorBidi" w:cstheme="majorBidi"/>
        </w:rPr>
        <w:t xml:space="preserve"> O</w:t>
      </w:r>
      <w:r w:rsidR="007435DC" w:rsidRPr="00322D1A">
        <w:rPr>
          <w:rFonts w:asciiTheme="majorBidi" w:hAnsiTheme="majorBidi" w:cstheme="majorBidi"/>
          <w:vertAlign w:val="subscript"/>
        </w:rPr>
        <w:t>2</w:t>
      </w:r>
      <w:r w:rsidR="007435DC" w:rsidRPr="00322D1A">
        <w:rPr>
          <w:rFonts w:asciiTheme="majorBidi" w:hAnsiTheme="majorBidi" w:cstheme="majorBidi"/>
        </w:rPr>
        <w:t>-</w:t>
      </w:r>
      <w:r w:rsidRPr="00322D1A">
        <w:rPr>
          <w:rFonts w:asciiTheme="majorBidi" w:hAnsiTheme="majorBidi" w:cstheme="majorBidi"/>
        </w:rPr>
        <w:t xml:space="preserve">independent </w:t>
      </w:r>
      <w:r w:rsidR="00916DBB" w:rsidRPr="00322D1A">
        <w:rPr>
          <w:rFonts w:asciiTheme="majorBidi" w:hAnsiTheme="majorBidi" w:cstheme="majorBidi"/>
        </w:rPr>
        <w:fldChar w:fldCharType="begin">
          <w:fldData xml:space="preserve">PEVuZE5vdGU+PENpdGU+PEF1dGhvcj5DYXN0ZWxsbzwvQXV0aG9yPjxZZWFyPjIwMDY8L1llYXI+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</w:fldData>
        </w:fldChar>
      </w:r>
      <w:r w:rsidR="00E75E2A"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PEVuZE5vdGU+PENpdGU+PEF1dGhvcj5DYXN0ZWxsbzwvQXV0aG9yPjxZZWFyPjIwMDY8L1llYXI+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</w:fldData>
        </w:fldChar>
      </w:r>
      <w:r w:rsidR="00E75E2A"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E75E2A" w:rsidRPr="00322D1A">
        <w:rPr>
          <w:rFonts w:asciiTheme="majorBidi" w:hAnsiTheme="majorBidi" w:cstheme="majorBidi"/>
          <w:noProof/>
        </w:rPr>
        <w:t>(</w:t>
      </w:r>
      <w:hyperlink w:anchor="_ENREF_17" w:tooltip="Castello, 2006 #4865" w:history="1">
        <w:r w:rsidR="00CE6327" w:rsidRPr="00322D1A">
          <w:rPr>
            <w:rFonts w:asciiTheme="majorBidi" w:hAnsiTheme="majorBidi" w:cstheme="majorBidi"/>
            <w:noProof/>
          </w:rPr>
          <w:t>17</w:t>
        </w:r>
      </w:hyperlink>
      <w:r w:rsidR="00E75E2A" w:rsidRPr="00322D1A">
        <w:rPr>
          <w:rFonts w:asciiTheme="majorBidi" w:hAnsiTheme="majorBidi" w:cstheme="majorBidi"/>
          <w:noProof/>
        </w:rPr>
        <w:t>)</w:t>
      </w:r>
      <w:r w:rsidR="00916DBB" w:rsidRPr="00322D1A">
        <w:rPr>
          <w:rFonts w:asciiTheme="majorBidi" w:hAnsiTheme="majorBidi" w:cstheme="majorBidi"/>
        </w:rPr>
        <w:fldChar w:fldCharType="end"/>
      </w:r>
      <w:r w:rsidR="000A22B9" w:rsidRPr="00322D1A">
        <w:rPr>
          <w:rFonts w:asciiTheme="majorBidi" w:hAnsiTheme="majorBidi" w:cstheme="majorBidi"/>
        </w:rPr>
        <w:t xml:space="preserve"> </w:t>
      </w:r>
      <w:r w:rsidRPr="00322D1A">
        <w:rPr>
          <w:rFonts w:asciiTheme="majorBidi" w:hAnsiTheme="majorBidi" w:cstheme="majorBidi"/>
        </w:rPr>
        <w:t xml:space="preserve">and </w:t>
      </w:r>
      <w:r w:rsidR="000E64F6" w:rsidRPr="00322D1A">
        <w:rPr>
          <w:rFonts w:asciiTheme="majorBidi" w:hAnsiTheme="majorBidi" w:cstheme="majorBidi"/>
        </w:rPr>
        <w:t xml:space="preserve">is </w:t>
      </w:r>
      <w:r w:rsidRPr="00322D1A">
        <w:rPr>
          <w:rFonts w:asciiTheme="majorBidi" w:hAnsiTheme="majorBidi" w:cstheme="majorBidi"/>
        </w:rPr>
        <w:t xml:space="preserve">potentiated by acidosis </w:t>
      </w:r>
      <w:r w:rsidR="00916DBB" w:rsidRPr="00322D1A">
        <w:rPr>
          <w:rFonts w:asciiTheme="majorBidi" w:hAnsiTheme="majorBidi" w:cstheme="majorBidi"/>
        </w:rPr>
        <w:fldChar w:fldCharType="begin">
          <w:fldData xml:space="preserve">PEVuZE5vdGU+PENpdGU+PEF1dGhvcj5Nb2RpbjwvQXV0aG9yPjxZZWFyPjIwMDE8L1llYXI+PFJl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PEVuZE5vdGU+PENpdGU+PEF1dGhvcj5Nb2RpbjwvQXV0aG9yPjxZZWFyPjIwMDE8L1llYXI+PFJl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52" w:tooltip="Modin, 2001 #4874" w:history="1">
        <w:r w:rsidR="00CE6327" w:rsidRPr="00322D1A">
          <w:rPr>
            <w:rFonts w:asciiTheme="majorBidi" w:hAnsiTheme="majorBidi" w:cstheme="majorBidi"/>
            <w:noProof/>
          </w:rPr>
          <w:t>52</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F07B7C" w:rsidRPr="00322D1A">
        <w:rPr>
          <w:rFonts w:asciiTheme="majorBidi" w:hAnsiTheme="majorBidi" w:cstheme="majorBidi"/>
        </w:rPr>
        <w:t xml:space="preserve">. </w:t>
      </w:r>
      <w:r w:rsidRPr="00322D1A">
        <w:rPr>
          <w:rFonts w:asciiTheme="majorBidi" w:hAnsiTheme="majorBidi" w:cstheme="majorBidi"/>
        </w:rPr>
        <w:t xml:space="preserve">Since pH and microvascular </w:t>
      </w:r>
      <w:r w:rsidRPr="00322D1A">
        <w:rPr>
          <w:rFonts w:asciiTheme="majorBidi" w:hAnsiTheme="majorBidi" w:cstheme="majorBidi"/>
          <w:i/>
          <w:iCs/>
        </w:rPr>
        <w:t>P</w:t>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decline more rapidly in contracting type II muscle</w:t>
      </w:r>
      <w:r w:rsidR="000E64F6" w:rsidRPr="00322D1A">
        <w:rPr>
          <w:rFonts w:asciiTheme="majorBidi" w:hAnsiTheme="majorBidi" w:cstheme="majorBidi"/>
        </w:rPr>
        <w:t xml:space="preserve"> </w:t>
      </w:r>
      <w:r w:rsidR="00916DBB" w:rsidRPr="00322D1A">
        <w:rPr>
          <w:rFonts w:asciiTheme="majorBidi" w:hAnsiTheme="majorBidi" w:cstheme="majorBidi"/>
        </w:rPr>
        <w:fldChar w:fldCharType="begin">
          <w:fldData xml:space="preserve">PEVuZE5vdGU+PENpdGU+PEF1dGhvcj5CZWhua2U8L0F1dGhvcj48WWVhcj4yMDAzPC9ZZWFyPjxS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PEVuZE5vdGU+PENpdGU+PEF1dGhvcj5CZWhua2U8L0F1dGhvcj48WWVhcj4yMDAzPC9ZZWFyPjxS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10" w:tooltip="Behnke, 2003 #24" w:history="1">
        <w:r w:rsidR="00CE6327" w:rsidRPr="00322D1A">
          <w:rPr>
            <w:rFonts w:asciiTheme="majorBidi" w:hAnsiTheme="majorBidi" w:cstheme="majorBidi"/>
            <w:noProof/>
          </w:rPr>
          <w:t>10</w:t>
        </w:r>
      </w:hyperlink>
      <w:r w:rsidR="00CE6327" w:rsidRPr="00322D1A">
        <w:rPr>
          <w:rFonts w:asciiTheme="majorBidi" w:hAnsiTheme="majorBidi" w:cstheme="majorBidi"/>
          <w:noProof/>
        </w:rPr>
        <w:t xml:space="preserve">, </w:t>
      </w:r>
      <w:hyperlink w:anchor="_ENREF_51" w:tooltip="McDonough, 2005 #23" w:history="1">
        <w:r w:rsidR="00CE6327" w:rsidRPr="00322D1A">
          <w:rPr>
            <w:rFonts w:asciiTheme="majorBidi" w:hAnsiTheme="majorBidi" w:cstheme="majorBidi"/>
            <w:noProof/>
          </w:rPr>
          <w:t>51</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Pr="00322D1A">
        <w:rPr>
          <w:rFonts w:asciiTheme="majorBidi" w:hAnsiTheme="majorBidi" w:cstheme="majorBidi"/>
        </w:rPr>
        <w:t>, NO</w:t>
      </w:r>
      <w:r w:rsidRPr="00322D1A">
        <w:rPr>
          <w:rFonts w:asciiTheme="majorBidi" w:hAnsiTheme="majorBidi" w:cstheme="majorBidi"/>
          <w:vertAlign w:val="subscript"/>
        </w:rPr>
        <w:t>2</w:t>
      </w:r>
      <w:r w:rsidRPr="00322D1A">
        <w:rPr>
          <w:rFonts w:asciiTheme="majorBidi" w:hAnsiTheme="majorBidi" w:cstheme="majorBidi"/>
          <w:vertAlign w:val="superscript"/>
        </w:rPr>
        <w:t>-</w:t>
      </w:r>
      <w:r w:rsidRPr="00322D1A">
        <w:rPr>
          <w:rFonts w:asciiTheme="majorBidi" w:hAnsiTheme="majorBidi" w:cstheme="majorBidi"/>
        </w:rPr>
        <w:t xml:space="preserve"> reduction to NO </w:t>
      </w:r>
      <w:r w:rsidR="000E64F6" w:rsidRPr="00322D1A">
        <w:rPr>
          <w:rFonts w:asciiTheme="majorBidi" w:hAnsiTheme="majorBidi" w:cstheme="majorBidi"/>
        </w:rPr>
        <w:t>may</w:t>
      </w:r>
      <w:r w:rsidRPr="00322D1A">
        <w:rPr>
          <w:rFonts w:asciiTheme="majorBidi" w:hAnsiTheme="majorBidi" w:cstheme="majorBidi"/>
        </w:rPr>
        <w:t xml:space="preserve"> be a more effective pathway for NO generation </w:t>
      </w:r>
      <w:r w:rsidR="00043BBD" w:rsidRPr="00322D1A">
        <w:rPr>
          <w:rFonts w:asciiTheme="majorBidi" w:hAnsiTheme="majorBidi" w:cstheme="majorBidi"/>
        </w:rPr>
        <w:t xml:space="preserve">in, and </w:t>
      </w:r>
      <w:r w:rsidRPr="00322D1A">
        <w:rPr>
          <w:rFonts w:asciiTheme="majorBidi" w:hAnsiTheme="majorBidi" w:cstheme="majorBidi"/>
        </w:rPr>
        <w:t>within the microvasculature surrounding</w:t>
      </w:r>
      <w:r w:rsidR="00043BBD" w:rsidRPr="00322D1A">
        <w:rPr>
          <w:rFonts w:asciiTheme="majorBidi" w:hAnsiTheme="majorBidi" w:cstheme="majorBidi"/>
        </w:rPr>
        <w:t>,</w:t>
      </w:r>
      <w:r w:rsidRPr="00322D1A">
        <w:rPr>
          <w:rFonts w:asciiTheme="majorBidi" w:hAnsiTheme="majorBidi" w:cstheme="majorBidi"/>
        </w:rPr>
        <w:t xml:space="preserve"> type II muscle fibers during contractions.</w:t>
      </w:r>
      <w:r w:rsidR="008E25ED" w:rsidRPr="00322D1A">
        <w:rPr>
          <w:rFonts w:asciiTheme="majorBidi" w:hAnsiTheme="majorBidi" w:cstheme="majorBidi"/>
        </w:rPr>
        <w:t xml:space="preserve"> </w:t>
      </w:r>
    </w:p>
    <w:p w:rsidR="000E64F6" w:rsidRPr="00322D1A" w:rsidRDefault="000E64F6" w:rsidP="00DC71A2">
      <w:pPr>
        <w:spacing w:line="360" w:lineRule="auto"/>
        <w:ind w:right="1134"/>
      </w:pPr>
    </w:p>
    <w:p w:rsidR="006F18DD" w:rsidRPr="00322D1A" w:rsidRDefault="0085186C" w:rsidP="00CE6327">
      <w:pPr>
        <w:spacing w:line="360" w:lineRule="auto"/>
        <w:ind w:left="1134" w:right="1134"/>
      </w:pPr>
      <w:r w:rsidRPr="00322D1A">
        <w:t xml:space="preserve">In this study we have shown for the first time that, compared to PL, BR ingestion speeded phase II </w:t>
      </w:r>
      <w:r w:rsidR="00755B9E" w:rsidRPr="00322D1A">
        <w:rPr>
          <w:noProof/>
          <w:lang w:val="en-GB" w:eastAsia="en-GB"/>
        </w:rPr>
        <w:drawing>
          <wp:inline distT="0" distB="0" distL="0" distR="0" wp14:anchorId="003375E4" wp14:editId="513E49CC">
            <wp:extent cx="94615" cy="120650"/>
            <wp:effectExtent l="0" t="0" r="635" b="0"/>
            <wp:docPr id="84" name="Picture 8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kinetics in </w:t>
      </w:r>
      <w:r w:rsidR="000E64F6" w:rsidRPr="00322D1A">
        <w:t>M</w:t>
      </w:r>
      <w:r w:rsidR="000E64F6" w:rsidRPr="00322D1A">
        <w:rPr>
          <w:rFonts w:ascii="Arial" w:hAnsi="Arial" w:cs="Arial"/>
        </w:rPr>
        <w:t>→</w:t>
      </w:r>
      <w:r w:rsidR="000E64F6" w:rsidRPr="00322D1A">
        <w:t xml:space="preserve">S </w:t>
      </w:r>
      <w:r w:rsidRPr="00322D1A">
        <w:t xml:space="preserve">exercise whereas, consistent with previous research </w:t>
      </w:r>
      <w:r w:rsidR="00916DBB" w:rsidRPr="00322D1A">
        <w:fldChar w:fldCharType="begin">
          <w:fldData xml:space="preserve">PEVuZE5vdGU+PENpdGU+PEF1dGhvcj5CYWlsZXk8L0F1dGhvcj48WWVhcj4yMDA5PC9ZZWFyPjxS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</w:fldData>
        </w:fldChar>
      </w:r>
      <w:r w:rsidR="00CE6327" w:rsidRPr="00322D1A">
        <w:instrText xml:space="preserve"> ADDIN EN.CITE </w:instrText>
      </w:r>
      <w:r w:rsidR="00916DBB" w:rsidRPr="00322D1A">
        <w:fldChar w:fldCharType="begin">
          <w:fldData xml:space="preserve">PEVuZE5vdGU+PENpdGU+PEF1dGhvcj5CYWlsZXk8L0F1dGhvcj48WWVhcj4yMDA5PC9ZZWFyPjxS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5" w:tooltip="Bailey, 2009 #171" w:history="1">
        <w:r w:rsidR="00CE6327" w:rsidRPr="00322D1A">
          <w:rPr>
            <w:noProof/>
          </w:rPr>
          <w:t>5</w:t>
        </w:r>
      </w:hyperlink>
      <w:r w:rsidR="00CE6327" w:rsidRPr="00322D1A">
        <w:rPr>
          <w:noProof/>
        </w:rPr>
        <w:t xml:space="preserve">, </w:t>
      </w:r>
      <w:hyperlink w:anchor="_ENREF_44" w:tooltip="Lansley, 2011 #156" w:history="1">
        <w:r w:rsidR="00CE6327" w:rsidRPr="00322D1A">
          <w:rPr>
            <w:noProof/>
          </w:rPr>
          <w:t>44</w:t>
        </w:r>
      </w:hyperlink>
      <w:r w:rsidR="00CE6327" w:rsidRPr="00322D1A">
        <w:rPr>
          <w:noProof/>
        </w:rPr>
        <w:t>)</w:t>
      </w:r>
      <w:r w:rsidR="00916DBB" w:rsidRPr="00322D1A">
        <w:fldChar w:fldCharType="end"/>
      </w:r>
      <w:r w:rsidRPr="00322D1A">
        <w:t xml:space="preserve">, BR did not impact on phase II </w:t>
      </w:r>
      <w:r w:rsidR="00755B9E" w:rsidRPr="00322D1A">
        <w:rPr>
          <w:noProof/>
          <w:lang w:val="en-GB" w:eastAsia="en-GB"/>
        </w:rPr>
        <w:drawing>
          <wp:inline distT="0" distB="0" distL="0" distR="0" wp14:anchorId="1C984521" wp14:editId="18A0B292">
            <wp:extent cx="94615" cy="120650"/>
            <wp:effectExtent l="0" t="0" r="635" b="0"/>
            <wp:docPr id="85" name="Picture 8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kinetics during </w:t>
      </w:r>
      <w:r w:rsidR="000E64F6" w:rsidRPr="00322D1A">
        <w:t>U</w:t>
      </w:r>
      <w:r w:rsidR="000E64F6" w:rsidRPr="00322D1A">
        <w:rPr>
          <w:rFonts w:ascii="Arial" w:hAnsi="Arial" w:cs="Arial"/>
        </w:rPr>
        <w:t>→</w:t>
      </w:r>
      <w:r w:rsidR="000E64F6" w:rsidRPr="00322D1A">
        <w:t>M</w:t>
      </w:r>
      <w:r w:rsidR="00F07B7C" w:rsidRPr="00322D1A">
        <w:t xml:space="preserve">. </w:t>
      </w:r>
      <w:r w:rsidRPr="00322D1A">
        <w:t xml:space="preserve">The </w:t>
      </w:r>
      <w:r w:rsidR="000E64F6" w:rsidRPr="00322D1A">
        <w:t>intensity-dependent</w:t>
      </w:r>
      <w:r w:rsidRPr="00322D1A">
        <w:t xml:space="preserve"> effects of dietary </w:t>
      </w:r>
      <w:r w:rsidR="00AA7647" w:rsidRPr="00322D1A">
        <w:t>NO</w:t>
      </w:r>
      <w:r w:rsidR="00AA7647" w:rsidRPr="00322D1A">
        <w:rPr>
          <w:vertAlign w:val="subscript"/>
        </w:rPr>
        <w:t>3</w:t>
      </w:r>
      <w:r w:rsidR="00AA7647" w:rsidRPr="00322D1A">
        <w:rPr>
          <w:vertAlign w:val="superscript"/>
        </w:rPr>
        <w:t>-</w:t>
      </w:r>
      <w:r w:rsidR="00AA7647" w:rsidRPr="00322D1A">
        <w:t xml:space="preserve"> intake with BR </w:t>
      </w:r>
      <w:r w:rsidRPr="00322D1A">
        <w:t xml:space="preserve">on phase II </w:t>
      </w:r>
      <w:r w:rsidR="00755B9E" w:rsidRPr="00322D1A">
        <w:rPr>
          <w:noProof/>
          <w:lang w:val="en-GB" w:eastAsia="en-GB"/>
        </w:rPr>
        <w:drawing>
          <wp:inline distT="0" distB="0" distL="0" distR="0" wp14:anchorId="34124D65" wp14:editId="3D2FFCE0">
            <wp:extent cx="94615" cy="129540"/>
            <wp:effectExtent l="0" t="0" r="635"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9540"/>
                    </a:xfrm>
                    <a:prstGeom prst="rect">
                      <a:avLst/>
                    </a:prstGeom>
                    <a:noFill/>
                    <a:ln>
                      <a:noFill/>
                    </a:ln>
                  </pic:spPr>
                </pic:pic>
              </a:graphicData>
            </a:graphic>
          </wp:inline>
        </w:drawing>
      </w:r>
      <w:r w:rsidRPr="00322D1A">
        <w:t>o</w:t>
      </w:r>
      <w:r w:rsidRPr="00322D1A">
        <w:rPr>
          <w:vertAlign w:val="subscript"/>
        </w:rPr>
        <w:t>2</w:t>
      </w:r>
      <w:r w:rsidRPr="00322D1A">
        <w:t xml:space="preserve"> kinetics may be due, </w:t>
      </w:r>
      <w:r w:rsidR="000E64F6" w:rsidRPr="00322D1A">
        <w:t xml:space="preserve">at least </w:t>
      </w:r>
      <w:r w:rsidRPr="00322D1A">
        <w:t xml:space="preserve">in part, to </w:t>
      </w:r>
      <w:r w:rsidR="000E64F6" w:rsidRPr="00322D1A">
        <w:t>differences</w:t>
      </w:r>
      <w:r w:rsidRPr="00322D1A">
        <w:t xml:space="preserve"> in muscle fiber activation patterns</w:t>
      </w:r>
      <w:r w:rsidR="000E64F6" w:rsidRPr="00322D1A">
        <w:t xml:space="preserve"> in U</w:t>
      </w:r>
      <w:r w:rsidR="000E64F6" w:rsidRPr="00322D1A">
        <w:rPr>
          <w:rFonts w:ascii="Arial" w:hAnsi="Arial" w:cs="Arial"/>
        </w:rPr>
        <w:t>→</w:t>
      </w:r>
      <w:r w:rsidR="000E64F6" w:rsidRPr="00322D1A">
        <w:t>M and M</w:t>
      </w:r>
      <w:r w:rsidR="000E64F6" w:rsidRPr="00322D1A">
        <w:rPr>
          <w:rFonts w:ascii="Arial" w:hAnsi="Arial" w:cs="Arial"/>
        </w:rPr>
        <w:t>→</w:t>
      </w:r>
      <w:r w:rsidR="000E64F6" w:rsidRPr="00322D1A">
        <w:t>S</w:t>
      </w:r>
      <w:r w:rsidR="00F07B7C" w:rsidRPr="00322D1A">
        <w:t xml:space="preserve">. </w:t>
      </w:r>
      <w:r w:rsidRPr="00322D1A">
        <w:t xml:space="preserve">In accord with an orderly ‘size’ principle  of motor unit recruitment </w:t>
      </w:r>
      <w:r w:rsidR="00916DBB" w:rsidRPr="00322D1A">
        <w:fldChar w:fldCharType="begin"/>
      </w:r>
      <w:r w:rsidR="00CE6327" w:rsidRPr="00322D1A">
        <w:instrText xml:space="preserve"> ADDIN EN.CITE &lt;EndNote&gt;&lt;Cite&gt;&lt;Author&gt;Henneman&lt;/Author&gt;&lt;Year&gt;1981&lt;/Year&gt;&lt;RecNum&gt;4196&lt;/RecNum&gt;&lt;DisplayText&gt;(31)&lt;/DisplayText&gt;&lt;record&gt;&lt;rec-number&gt;4196&lt;/rec-number&gt;&lt;foreign-keys&gt;&lt;key app="EN" db-id="za9r5xvv1v2edke95zuvwawcd5w55xfwvsf5"&gt;4196&lt;/key&gt;&lt;/foreign-keys&gt;&lt;ref-type name="Book Section"&gt;5&lt;/ref-type&gt;&lt;contributors&gt;&lt;authors&gt;&lt;author&gt;Henneman, E.&lt;/author&gt;&lt;author&gt;Mendell, L.M.&lt;/author&gt;&lt;/authors&gt;&lt;secondary-authors&gt;&lt;author&gt;Brooks, V.B.&lt;/author&gt;&lt;/secondary-authors&gt;&lt;/contributors&gt;&lt;titles&gt;&lt;title&gt;Functional Organisation of a Motorneuron Pool and its Inputs&lt;/title&gt;&lt;secondary-title&gt;Handbook of Physiology I, Vol. II, Part 1. American Physiological Society, Bethesda&lt;/secondary-title&gt;&lt;/titles&gt;&lt;pages&gt;423-507&lt;/pages&gt;&lt;dates&gt;&lt;year&gt;1981&lt;/year&gt;&lt;/dates&gt;&lt;urls&gt;&lt;/urls&gt;&lt;/record&gt;&lt;/Cite&gt;&lt;/EndNote&gt;</w:instrText>
      </w:r>
      <w:r w:rsidR="00916DBB" w:rsidRPr="00322D1A">
        <w:fldChar w:fldCharType="separate"/>
      </w:r>
      <w:r w:rsidR="00CE6327" w:rsidRPr="00322D1A">
        <w:rPr>
          <w:noProof/>
        </w:rPr>
        <w:t>(</w:t>
      </w:r>
      <w:hyperlink w:anchor="_ENREF_31" w:tooltip="Henneman, 1981 #4196" w:history="1">
        <w:r w:rsidR="00CE6327" w:rsidRPr="00322D1A">
          <w:rPr>
            <w:noProof/>
          </w:rPr>
          <w:t>31</w:t>
        </w:r>
      </w:hyperlink>
      <w:r w:rsidR="00CE6327" w:rsidRPr="00322D1A">
        <w:rPr>
          <w:noProof/>
        </w:rPr>
        <w:t>)</w:t>
      </w:r>
      <w:r w:rsidR="00916DBB" w:rsidRPr="00322D1A">
        <w:fldChar w:fldCharType="end"/>
      </w:r>
      <w:r w:rsidRPr="00322D1A">
        <w:t>, M→</w:t>
      </w:r>
      <w:r w:rsidR="000E64F6" w:rsidRPr="00322D1A">
        <w:t xml:space="preserve">S </w:t>
      </w:r>
      <w:r w:rsidRPr="00322D1A">
        <w:t xml:space="preserve">would </w:t>
      </w:r>
      <w:r w:rsidR="000E64F6" w:rsidRPr="00322D1A">
        <w:t>be</w:t>
      </w:r>
      <w:r w:rsidRPr="00322D1A">
        <w:t xml:space="preserve"> </w:t>
      </w:r>
      <w:r w:rsidR="00106027" w:rsidRPr="00322D1A">
        <w:t>predicted to activate</w:t>
      </w:r>
      <w:r w:rsidRPr="00322D1A">
        <w:t xml:space="preserve"> a fraction of the total muscle fiber pool positioned highe</w:t>
      </w:r>
      <w:r w:rsidR="00F07B7C" w:rsidRPr="00322D1A">
        <w:t>r in the recruitment hierarchy</w:t>
      </w:r>
      <w:r w:rsidR="00106027" w:rsidRPr="00322D1A">
        <w:t xml:space="preserve"> compared to U</w:t>
      </w:r>
      <w:r w:rsidR="00106027" w:rsidRPr="00322D1A">
        <w:rPr>
          <w:rFonts w:ascii="Arial" w:hAnsi="Arial" w:cs="Arial"/>
        </w:rPr>
        <w:t>→</w:t>
      </w:r>
      <w:r w:rsidR="00106027" w:rsidRPr="00322D1A">
        <w:t>M</w:t>
      </w:r>
      <w:r w:rsidR="00F07B7C" w:rsidRPr="00322D1A">
        <w:t xml:space="preserve">. </w:t>
      </w:r>
      <w:r w:rsidRPr="00322D1A">
        <w:t xml:space="preserve">Empirical evidence to support this postulate is provided </w:t>
      </w:r>
      <w:r w:rsidR="000E64F6" w:rsidRPr="00322D1A">
        <w:t>by the</w:t>
      </w:r>
      <w:r w:rsidRPr="00322D1A">
        <w:t xml:space="preserve"> s</w:t>
      </w:r>
      <w:r w:rsidR="00043BBD" w:rsidRPr="00322D1A">
        <w:t>tudy of</w:t>
      </w:r>
      <w:r w:rsidR="00317863" w:rsidRPr="00322D1A">
        <w:t xml:space="preserve"> Krustrup </w:t>
      </w:r>
      <w:r w:rsidR="00043BBD" w:rsidRPr="00322D1A">
        <w:t xml:space="preserve">et al. </w:t>
      </w:r>
      <w:r w:rsidR="00916DBB" w:rsidRPr="00322D1A">
        <w:fldChar w:fldCharType="begin"/>
      </w:r>
      <w:r w:rsidR="00CE6327" w:rsidRPr="00322D1A">
        <w:instrText xml:space="preserve"> ADDIN EN.CITE &lt;EndNote&gt;&lt;Cite&gt;&lt;Author&gt;Krustrup&lt;/Author&gt;&lt;Year&gt;2004&lt;/Year&gt;&lt;RecNum&gt;58&lt;/RecNum&gt;&lt;DisplayText&gt;(42)&lt;/DisplayText&gt;&lt;record&gt;&lt;rec-number&gt;58&lt;/rec-number&gt;&lt;foreign-keys&gt;&lt;key app="EN" db-id="za9r5xvv1v2edke95zuvwawcd5w55xfwvsf5"&gt;58&lt;/key&gt;&lt;/foreign-keys&gt;&lt;ref-type name="Journal Article"&gt;17&lt;/ref-type&gt;&lt;contributors&gt;&lt;authors&gt;&lt;author&gt;Krustrup, P.&lt;/author&gt;&lt;author&gt;Soderlund, K.&lt;/author&gt;&lt;author&gt;Mohr, M.&lt;/author&gt;&lt;author&gt;Bangsbo, J.&lt;/author&gt;&lt;/authors&gt;&lt;/contributors&gt;&lt;auth-address&gt;Institute of Exercise and Sport Sciences, Department of Human Physiology, August Krogh Institute, University of Copenhagen, Universitetsparken 13, 2100 Copenhagen O, Denmark.&lt;/auth-address&gt;&lt;titles&gt;&lt;title&gt;The slow component of oxygen uptake during intense, sub-maximal exercise in man is associated with additional fibre recruitment&lt;/title&gt;&lt;secondary-title&gt;Pflugers Arch&lt;/secondary-title&gt;&lt;/titles&gt;&lt;periodical&gt;&lt;full-title&gt;Pflugers Arch&lt;/full-title&gt;&lt;/periodical&gt;&lt;pages&gt;855-66&lt;/pages&gt;&lt;volume&gt;447&lt;/volume&gt;&lt;number&gt;6&lt;/number&gt;&lt;keywords&gt;&lt;keyword&gt;Adult&lt;/keyword&gt;&lt;keyword&gt;Analysis of Variance&lt;/keyword&gt;&lt;keyword&gt;Exertion/*physiology&lt;/keyword&gt;&lt;keyword&gt;Humans&lt;/keyword&gt;&lt;keyword&gt;Male&lt;/keyword&gt;&lt;keyword&gt;Muscle Fibers/*metabolism&lt;/keyword&gt;&lt;keyword&gt;Oxygen/metabolism&lt;/keyword&gt;&lt;keyword&gt;Oxygen Consumption/*physiology&lt;/keyword&gt;&lt;keyword&gt;Pulmonary Ventilation/*physiology&lt;/keyword&gt;&lt;/keywords&gt;&lt;dates&gt;&lt;year&gt;2004&lt;/year&gt;&lt;pub-dates&gt;&lt;date&gt;Mar&lt;/date&gt;&lt;/pub-dates&gt;&lt;/dates&gt;&lt;isbn&gt;0031-6768 (Print)&lt;/isbn&gt;&lt;accession-num&gt;14758477&lt;/accession-num&gt;&lt;urls&gt;&lt;related-urls&gt;&lt;url&gt;http://www.ncbi.nlm.nih.gov/entrez/query.fcgi?cmd=Retrieve&amp;amp;db=PubMed&amp;amp;dopt=Citation&amp;amp;list_uids=14758477 &lt;/url&gt;&lt;/related-urls&gt;&lt;/urls&gt;&lt;language&gt;eng&lt;/language&gt;&lt;/record&gt;&lt;/Cite&gt;&lt;/EndNote&gt;</w:instrText>
      </w:r>
      <w:r w:rsidR="00916DBB" w:rsidRPr="00322D1A">
        <w:fldChar w:fldCharType="separate"/>
      </w:r>
      <w:r w:rsidR="00CE6327" w:rsidRPr="00322D1A">
        <w:rPr>
          <w:noProof/>
        </w:rPr>
        <w:t>(</w:t>
      </w:r>
      <w:hyperlink w:anchor="_ENREF_42" w:tooltip="Krustrup, 2004 #58" w:history="1">
        <w:r w:rsidR="00CE6327" w:rsidRPr="00322D1A">
          <w:rPr>
            <w:noProof/>
          </w:rPr>
          <w:t>42</w:t>
        </w:r>
      </w:hyperlink>
      <w:r w:rsidR="00CE6327" w:rsidRPr="00322D1A">
        <w:rPr>
          <w:noProof/>
        </w:rPr>
        <w:t>)</w:t>
      </w:r>
      <w:r w:rsidR="00916DBB" w:rsidRPr="00322D1A">
        <w:fldChar w:fldCharType="end"/>
      </w:r>
      <w:r w:rsidRPr="00322D1A">
        <w:t xml:space="preserve">. These authors </w:t>
      </w:r>
      <w:r w:rsidR="000E64F6" w:rsidRPr="00322D1A">
        <w:t>report</w:t>
      </w:r>
      <w:r w:rsidRPr="00322D1A">
        <w:t xml:space="preserve">ed that PCr and glycogen content were lowered </w:t>
      </w:r>
      <w:r w:rsidR="000E64F6" w:rsidRPr="00322D1A">
        <w:t>more</w:t>
      </w:r>
      <w:r w:rsidRPr="00322D1A">
        <w:t xml:space="preserve"> in type II </w:t>
      </w:r>
      <w:r w:rsidR="000E64F6" w:rsidRPr="00322D1A">
        <w:t xml:space="preserve">compared to type I </w:t>
      </w:r>
      <w:r w:rsidRPr="00322D1A">
        <w:t>muscle fibers</w:t>
      </w:r>
      <w:r w:rsidR="000E64F6" w:rsidRPr="00322D1A">
        <w:t xml:space="preserve"> </w:t>
      </w:r>
      <w:r w:rsidRPr="00322D1A">
        <w:t xml:space="preserve">when </w:t>
      </w:r>
      <w:r w:rsidR="000E64F6" w:rsidRPr="00322D1A">
        <w:t xml:space="preserve">subjects </w:t>
      </w:r>
      <w:r w:rsidRPr="00322D1A">
        <w:t>cycl</w:t>
      </w:r>
      <w:r w:rsidR="000E64F6" w:rsidRPr="00322D1A">
        <w:t>ed</w:t>
      </w:r>
      <w:r w:rsidRPr="00322D1A">
        <w:t xml:space="preserve"> at an intensity corresponding to 80% </w:t>
      </w:r>
      <w:r w:rsidR="00755B9E" w:rsidRPr="00322D1A">
        <w:rPr>
          <w:noProof/>
          <w:lang w:val="en-GB" w:eastAsia="en-GB"/>
        </w:rPr>
        <w:drawing>
          <wp:inline distT="0" distB="0" distL="0" distR="0" wp14:anchorId="633F704D" wp14:editId="13C42FD6">
            <wp:extent cx="94615" cy="120650"/>
            <wp:effectExtent l="0" t="0" r="635" b="0"/>
            <wp:docPr id="87" name="Picture 8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2max </w:t>
      </w:r>
      <w:r w:rsidR="000E64F6" w:rsidRPr="00322D1A">
        <w:t>whereas the reverse was true at</w:t>
      </w:r>
      <w:r w:rsidRPr="00322D1A">
        <w:t xml:space="preserve"> 50% </w:t>
      </w:r>
      <w:r w:rsidR="00755B9E" w:rsidRPr="00322D1A">
        <w:rPr>
          <w:noProof/>
          <w:lang w:val="en-GB" w:eastAsia="en-GB"/>
        </w:rPr>
        <w:drawing>
          <wp:inline distT="0" distB="0" distL="0" distR="0" wp14:anchorId="4572B153" wp14:editId="5C099EB5">
            <wp:extent cx="94615" cy="120650"/>
            <wp:effectExtent l="0" t="0" r="635" b="0"/>
            <wp:docPr id="88" name="Picture 8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2max</w:t>
      </w:r>
      <w:r w:rsidR="0085400B" w:rsidRPr="00322D1A">
        <w:t xml:space="preserve"> </w:t>
      </w:r>
      <w:r w:rsidR="00916DBB" w:rsidRPr="00322D1A">
        <w:fldChar w:fldCharType="begin"/>
      </w:r>
      <w:r w:rsidR="00CE6327" w:rsidRPr="00322D1A">
        <w:instrText xml:space="preserve"> ADDIN EN.CITE &lt;EndNote&gt;&lt;Cite&gt;&lt;Author&gt;Krustrup&lt;/Author&gt;&lt;Year&gt;2004&lt;/Year&gt;&lt;RecNum&gt;58&lt;/RecNum&gt;&lt;DisplayText&gt;(42)&lt;/DisplayText&gt;&lt;record&gt;&lt;rec-number&gt;58&lt;/rec-number&gt;&lt;foreign-keys&gt;&lt;key app="EN" db-id="za9r5xvv1v2edke95zuvwawcd5w55xfwvsf5"&gt;58&lt;/key&gt;&lt;/foreign-keys&gt;&lt;ref-type name="Journal Article"&gt;17&lt;/ref-type&gt;&lt;contributors&gt;&lt;authors&gt;&lt;author&gt;Krustrup, P.&lt;/author&gt;&lt;author&gt;Soderlund, K.&lt;/author&gt;&lt;author&gt;Mohr, M.&lt;/author&gt;&lt;author&gt;Bangsbo, J.&lt;/author&gt;&lt;/authors&gt;&lt;/contributors&gt;&lt;auth-address&gt;Institute of Exercise and Sport Sciences, Department of Human Physiology, August Krogh Institute, University of Copenhagen, Universitetsparken 13, 2100 Copenhagen O, Denmark.&lt;/auth-address&gt;&lt;titles&gt;&lt;title&gt;The slow component of oxygen uptake during intense, sub-maximal exercise in man is associated with additional fibre recruitment&lt;/title&gt;&lt;secondary-title&gt;Pflugers Arch&lt;/secondary-title&gt;&lt;/titles&gt;&lt;periodical&gt;&lt;full-title&gt;Pflugers Arch&lt;/full-title&gt;&lt;/periodical&gt;&lt;pages&gt;855-66&lt;/pages&gt;&lt;volume&gt;447&lt;/volume&gt;&lt;number&gt;6&lt;/number&gt;&lt;keywords&gt;&lt;keyword&gt;Adult&lt;/keyword&gt;&lt;keyword&gt;Analysis of Variance&lt;/keyword&gt;&lt;keyword&gt;Exertion/*physiology&lt;/keyword&gt;&lt;keyword&gt;Humans&lt;/keyword&gt;&lt;keyword&gt;Male&lt;/keyword&gt;&lt;keyword&gt;Muscle Fibers/*metabolism&lt;/keyword&gt;&lt;keyword&gt;Oxygen/metabolism&lt;/keyword&gt;&lt;keyword&gt;Oxygen Consumption/*physiology&lt;/keyword&gt;&lt;keyword&gt;Pulmonary Ventilation/*physiology&lt;/keyword&gt;&lt;/keywords&gt;&lt;dates&gt;&lt;year&gt;2004&lt;/year&gt;&lt;pub-dates&gt;&lt;date&gt;Mar&lt;/date&gt;&lt;/pub-dates&gt;&lt;/dates&gt;&lt;isbn&gt;0031-6768 (Print)&lt;/isbn&gt;&lt;accession-num&gt;14758477&lt;/accession-num&gt;&lt;urls&gt;&lt;related-urls&gt;&lt;url&gt;http://www.ncbi.nlm.nih.gov/entrez/query.fcgi?cmd=Retrieve&amp;amp;db=PubMed&amp;amp;dopt=Citation&amp;amp;list_uids=14758477 &lt;/url&gt;&lt;/related-urls&gt;&lt;/urls&gt;&lt;language&gt;eng&lt;/language&gt;&lt;/record&gt;&lt;/Cite&gt;&lt;/EndNote&gt;</w:instrText>
      </w:r>
      <w:r w:rsidR="00916DBB" w:rsidRPr="00322D1A">
        <w:fldChar w:fldCharType="separate"/>
      </w:r>
      <w:r w:rsidR="00CE6327" w:rsidRPr="00322D1A">
        <w:rPr>
          <w:noProof/>
        </w:rPr>
        <w:t>(</w:t>
      </w:r>
      <w:hyperlink w:anchor="_ENREF_42" w:tooltip="Krustrup, 2004 #58" w:history="1">
        <w:r w:rsidR="00CE6327" w:rsidRPr="00322D1A">
          <w:rPr>
            <w:noProof/>
          </w:rPr>
          <w:t>42</w:t>
        </w:r>
      </w:hyperlink>
      <w:r w:rsidR="00CE6327" w:rsidRPr="00322D1A">
        <w:rPr>
          <w:noProof/>
        </w:rPr>
        <w:t>)</w:t>
      </w:r>
      <w:r w:rsidR="00916DBB" w:rsidRPr="00322D1A">
        <w:fldChar w:fldCharType="end"/>
      </w:r>
      <w:r w:rsidR="0085400B" w:rsidRPr="00322D1A">
        <w:t>.</w:t>
      </w:r>
      <w:r w:rsidR="00F07B7C" w:rsidRPr="00322D1A">
        <w:t xml:space="preserve"> </w:t>
      </w:r>
      <w:r w:rsidR="008213E1" w:rsidRPr="00322D1A">
        <w:t>T</w:t>
      </w:r>
      <w:r w:rsidRPr="00322D1A">
        <w:t xml:space="preserve">he steady state </w:t>
      </w:r>
      <w:r w:rsidR="00755B9E" w:rsidRPr="00322D1A">
        <w:rPr>
          <w:noProof/>
          <w:lang w:val="en-GB" w:eastAsia="en-GB"/>
        </w:rPr>
        <w:drawing>
          <wp:inline distT="0" distB="0" distL="0" distR="0" wp14:anchorId="3BFEFA05" wp14:editId="3FCA5AA6">
            <wp:extent cx="94615" cy="120650"/>
            <wp:effectExtent l="0" t="0" r="63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amplitude </w:t>
      </w:r>
      <w:r w:rsidR="008213E1" w:rsidRPr="00322D1A">
        <w:t>in the U</w:t>
      </w:r>
      <w:r w:rsidR="008213E1" w:rsidRPr="00322D1A">
        <w:rPr>
          <w:rFonts w:ascii="Arial" w:hAnsi="Arial" w:cs="Arial"/>
        </w:rPr>
        <w:t>→</w:t>
      </w:r>
      <w:r w:rsidR="008213E1" w:rsidRPr="00322D1A">
        <w:t xml:space="preserve">M </w:t>
      </w:r>
      <w:r w:rsidRPr="00322D1A">
        <w:t xml:space="preserve">step </w:t>
      </w:r>
      <w:r w:rsidR="008213E1" w:rsidRPr="00322D1A">
        <w:t xml:space="preserve">in the present study </w:t>
      </w:r>
      <w:r w:rsidRPr="00322D1A">
        <w:t xml:space="preserve">was ~ 54% of </w:t>
      </w:r>
      <w:r w:rsidR="00755B9E" w:rsidRPr="00322D1A">
        <w:rPr>
          <w:noProof/>
          <w:lang w:val="en-GB" w:eastAsia="en-GB"/>
        </w:rPr>
        <w:drawing>
          <wp:inline distT="0" distB="0" distL="0" distR="0" wp14:anchorId="0957968B" wp14:editId="00370FDE">
            <wp:extent cx="94615" cy="120650"/>
            <wp:effectExtent l="0" t="0" r="63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2max</w:t>
      </w:r>
      <w:r w:rsidRPr="00322D1A">
        <w:t xml:space="preserve">, </w:t>
      </w:r>
      <w:r w:rsidR="008213E1" w:rsidRPr="00322D1A">
        <w:t xml:space="preserve">suggesting </w:t>
      </w:r>
      <w:r w:rsidRPr="00322D1A">
        <w:t>that type I muscle fibers were principally activate</w:t>
      </w:r>
      <w:r w:rsidR="00F07B7C" w:rsidRPr="00322D1A">
        <w:t xml:space="preserve">d in the lower step transition. </w:t>
      </w:r>
      <w:r w:rsidRPr="00322D1A">
        <w:t xml:space="preserve">Conversely, the longer </w:t>
      </w:r>
      <w:r w:rsidR="00755B9E" w:rsidRPr="00322D1A">
        <w:rPr>
          <w:noProof/>
          <w:lang w:val="en-GB" w:eastAsia="en-GB"/>
        </w:rPr>
        <w:drawing>
          <wp:inline distT="0" distB="0" distL="0" distR="0" wp14:anchorId="3AF3AF03" wp14:editId="318DE27A">
            <wp:extent cx="94615" cy="129540"/>
            <wp:effectExtent l="0" t="0" r="635"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9540"/>
                    </a:xfrm>
                    <a:prstGeom prst="rect">
                      <a:avLst/>
                    </a:prstGeom>
                    <a:noFill/>
                    <a:ln>
                      <a:noFill/>
                    </a:ln>
                  </pic:spPr>
                </pic:pic>
              </a:graphicData>
            </a:graphic>
          </wp:inline>
        </w:drawing>
      </w:r>
      <w:r w:rsidRPr="00322D1A">
        <w:t>o</w:t>
      </w:r>
      <w:r w:rsidRPr="00322D1A">
        <w:rPr>
          <w:vertAlign w:val="subscript"/>
        </w:rPr>
        <w:t>2</w:t>
      </w:r>
      <w:r w:rsidRPr="00322D1A">
        <w:t xml:space="preserve"> mean response time and increased total </w:t>
      </w:r>
      <w:r w:rsidR="00755B9E" w:rsidRPr="00322D1A">
        <w:rPr>
          <w:noProof/>
          <w:lang w:val="en-GB" w:eastAsia="en-GB"/>
        </w:rPr>
        <w:drawing>
          <wp:inline distT="0" distB="0" distL="0" distR="0" wp14:anchorId="2D7FEF29" wp14:editId="2006CBBE">
            <wp:extent cx="94615" cy="129540"/>
            <wp:effectExtent l="0" t="0" r="635"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9540"/>
                    </a:xfrm>
                    <a:prstGeom prst="rect">
                      <a:avLst/>
                    </a:prstGeom>
                    <a:noFill/>
                    <a:ln>
                      <a:noFill/>
                    </a:ln>
                  </pic:spPr>
                </pic:pic>
              </a:graphicData>
            </a:graphic>
          </wp:inline>
        </w:drawing>
      </w:r>
      <w:r w:rsidRPr="00322D1A">
        <w:t>o</w:t>
      </w:r>
      <w:r w:rsidRPr="00322D1A">
        <w:rPr>
          <w:vertAlign w:val="subscript"/>
        </w:rPr>
        <w:t>2</w:t>
      </w:r>
      <w:r w:rsidRPr="00322D1A">
        <w:t xml:space="preserve"> gain observed during M→S </w:t>
      </w:r>
      <w:r w:rsidR="00C01282" w:rsidRPr="00322D1A">
        <w:t xml:space="preserve">in the PL condition </w:t>
      </w:r>
      <w:r w:rsidRPr="00322D1A">
        <w:t xml:space="preserve">is consistent with what would be expected if a greater proportional activation of type II muscle fibers </w:t>
      </w:r>
      <w:r w:rsidR="0074592D" w:rsidRPr="00322D1A">
        <w:t>occurred</w:t>
      </w:r>
      <w:r w:rsidRPr="00322D1A">
        <w:t xml:space="preserve"> in the upper step </w:t>
      </w:r>
      <w:r w:rsidR="00916DBB" w:rsidRPr="00322D1A">
        <w:fldChar w:fldCharType="begin">
          <w:fldData xml:space="preserve">PEVuZE5vdGU+PENpdGU+PEF1dGhvcj5CYXJzdG93PC9BdXRob3I+PFllYXI+MTk5NjwvWWVhcj48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==
</w:fldData>
        </w:fldChar>
      </w:r>
      <w:r w:rsidR="00CE6327" w:rsidRPr="00322D1A">
        <w:instrText xml:space="preserve"> ADDIN EN.CITE </w:instrText>
      </w:r>
      <w:r w:rsidR="00916DBB" w:rsidRPr="00322D1A">
        <w:fldChar w:fldCharType="begin">
          <w:fldData xml:space="preserve">PEVuZE5vdGU+PENpdGU+PEF1dGhvcj5CYXJzdG93PC9BdXRob3I+PFllYXI+MTk5NjwvWWVhcj48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==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6" w:tooltip="Barstow, 1996 #1285" w:history="1">
        <w:r w:rsidR="00CE6327" w:rsidRPr="00322D1A">
          <w:rPr>
            <w:noProof/>
          </w:rPr>
          <w:t>6</w:t>
        </w:r>
      </w:hyperlink>
      <w:r w:rsidR="00CE6327" w:rsidRPr="00322D1A">
        <w:rPr>
          <w:noProof/>
        </w:rPr>
        <w:t xml:space="preserve">, </w:t>
      </w:r>
      <w:hyperlink w:anchor="_ENREF_40" w:tooltip="Krustrup, 2008 #521" w:history="1">
        <w:r w:rsidR="00CE6327" w:rsidRPr="00322D1A">
          <w:rPr>
            <w:noProof/>
          </w:rPr>
          <w:t>40</w:t>
        </w:r>
      </w:hyperlink>
      <w:r w:rsidR="00CE6327" w:rsidRPr="00322D1A">
        <w:rPr>
          <w:noProof/>
        </w:rPr>
        <w:t xml:space="preserve">, </w:t>
      </w:r>
      <w:hyperlink w:anchor="_ENREF_41" w:tooltip="Krustrup, 2004 #122" w:history="1">
        <w:r w:rsidR="00CE6327" w:rsidRPr="00322D1A">
          <w:rPr>
            <w:noProof/>
          </w:rPr>
          <w:t>41</w:t>
        </w:r>
      </w:hyperlink>
      <w:r w:rsidR="00CE6327" w:rsidRPr="00322D1A">
        <w:rPr>
          <w:noProof/>
        </w:rPr>
        <w:t xml:space="preserve">, </w:t>
      </w:r>
      <w:hyperlink w:anchor="_ENREF_58" w:tooltip="Pringle, 2003 #33" w:history="1">
        <w:r w:rsidR="00CE6327" w:rsidRPr="00322D1A">
          <w:rPr>
            <w:noProof/>
          </w:rPr>
          <w:t>58</w:t>
        </w:r>
      </w:hyperlink>
      <w:r w:rsidR="00CE6327" w:rsidRPr="00322D1A">
        <w:rPr>
          <w:noProof/>
        </w:rPr>
        <w:t>)</w:t>
      </w:r>
      <w:r w:rsidR="00916DBB" w:rsidRPr="00322D1A">
        <w:fldChar w:fldCharType="end"/>
      </w:r>
      <w:r w:rsidR="008C2D4F" w:rsidRPr="00322D1A">
        <w:t xml:space="preserve">. </w:t>
      </w:r>
      <w:r w:rsidR="00FA3FE8" w:rsidRPr="00322D1A">
        <w:t xml:space="preserve">Our findings therefore </w:t>
      </w:r>
      <w:r w:rsidR="000E64F6" w:rsidRPr="00322D1A">
        <w:t>suggest</w:t>
      </w:r>
      <w:r w:rsidR="00FA3FE8" w:rsidRPr="00322D1A">
        <w:t xml:space="preserve"> </w:t>
      </w:r>
      <w:r w:rsidRPr="00322D1A">
        <w:t xml:space="preserve">that </w:t>
      </w:r>
      <w:r w:rsidR="00C01282" w:rsidRPr="00322D1A">
        <w:t xml:space="preserve">the </w:t>
      </w:r>
      <w:r w:rsidRPr="00322D1A">
        <w:t xml:space="preserve">faster </w:t>
      </w:r>
      <w:r w:rsidR="00755B9E" w:rsidRPr="00322D1A">
        <w:rPr>
          <w:noProof/>
          <w:lang w:val="en-GB" w:eastAsia="en-GB"/>
        </w:rPr>
        <w:drawing>
          <wp:inline distT="0" distB="0" distL="0" distR="0" wp14:anchorId="16E673CE" wp14:editId="21F57197">
            <wp:extent cx="94615" cy="120650"/>
            <wp:effectExtent l="0" t="0" r="63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 xml:space="preserve">2 </w:t>
      </w:r>
      <w:r w:rsidRPr="00322D1A">
        <w:t xml:space="preserve">kinetics </w:t>
      </w:r>
      <w:r w:rsidR="00C01282" w:rsidRPr="00322D1A">
        <w:t xml:space="preserve">observed </w:t>
      </w:r>
      <w:r w:rsidRPr="00322D1A">
        <w:t xml:space="preserve">following </w:t>
      </w:r>
      <w:r w:rsidR="00AA7647" w:rsidRPr="00322D1A">
        <w:t>BR</w:t>
      </w:r>
      <w:r w:rsidRPr="00322D1A">
        <w:t xml:space="preserve"> supplementation </w:t>
      </w:r>
      <w:r w:rsidR="00C01282" w:rsidRPr="00322D1A">
        <w:t>during M</w:t>
      </w:r>
      <w:r w:rsidR="00C01282" w:rsidRPr="00322D1A">
        <w:rPr>
          <w:rFonts w:ascii="Arial" w:hAnsi="Arial" w:cs="Arial"/>
        </w:rPr>
        <w:t>→</w:t>
      </w:r>
      <w:r w:rsidR="00C01282" w:rsidRPr="00322D1A">
        <w:t xml:space="preserve">S </w:t>
      </w:r>
      <w:r w:rsidRPr="00322D1A">
        <w:t xml:space="preserve">might be </w:t>
      </w:r>
      <w:r w:rsidR="008C2D4F" w:rsidRPr="00322D1A">
        <w:t>related</w:t>
      </w:r>
      <w:r w:rsidRPr="00322D1A">
        <w:t xml:space="preserve"> to </w:t>
      </w:r>
      <w:r w:rsidR="00C01282" w:rsidRPr="00322D1A">
        <w:t>specific effects of NO</w:t>
      </w:r>
      <w:r w:rsidR="00C01282" w:rsidRPr="00322D1A">
        <w:rPr>
          <w:vertAlign w:val="subscript"/>
        </w:rPr>
        <w:t>3</w:t>
      </w:r>
      <w:r w:rsidR="00C01282" w:rsidRPr="00322D1A">
        <w:rPr>
          <w:vertAlign w:val="superscript"/>
        </w:rPr>
        <w:t>-</w:t>
      </w:r>
      <w:r w:rsidR="00C01282" w:rsidRPr="00322D1A">
        <w:t xml:space="preserve"> </w:t>
      </w:r>
      <w:r w:rsidR="00943C2E" w:rsidRPr="00322D1A">
        <w:t xml:space="preserve">treatment </w:t>
      </w:r>
      <w:r w:rsidR="00C01282" w:rsidRPr="00322D1A">
        <w:t xml:space="preserve">on </w:t>
      </w:r>
      <w:r w:rsidRPr="00322D1A">
        <w:t>higher-order (i.e. type II) muscle fibers.</w:t>
      </w:r>
    </w:p>
    <w:p w:rsidR="006F18DD" w:rsidRPr="00322D1A" w:rsidRDefault="006F18DD" w:rsidP="00CE6327">
      <w:pPr>
        <w:spacing w:line="360" w:lineRule="auto"/>
        <w:ind w:left="1134" w:right="1134"/>
      </w:pPr>
    </w:p>
    <w:p w:rsidR="007A3C50" w:rsidRPr="00322D1A" w:rsidRDefault="007223C3" w:rsidP="00CE6327">
      <w:pPr>
        <w:spacing w:line="360" w:lineRule="auto"/>
        <w:ind w:left="1134" w:right="1134"/>
        <w:rPr>
          <w:rFonts w:asciiTheme="majorBidi" w:hAnsiTheme="majorBidi" w:cstheme="majorBidi"/>
        </w:rPr>
      </w:pPr>
      <w:r w:rsidRPr="00322D1A">
        <w:rPr>
          <w:rFonts w:asciiTheme="majorBidi" w:hAnsiTheme="majorBidi" w:cstheme="majorBidi"/>
        </w:rPr>
        <w:t xml:space="preserve">To explore the mechanisms responsible for any alterations in </w:t>
      </w:r>
      <w:r w:rsidRPr="00322D1A">
        <w:rPr>
          <w:rFonts w:asciiTheme="majorBidi" w:hAnsiTheme="majorBidi" w:cstheme="majorBidi"/>
          <w:noProof/>
          <w:lang w:val="en-GB" w:eastAsia="en-GB"/>
        </w:rPr>
        <w:drawing>
          <wp:inline distT="0" distB="0" distL="0" distR="0" wp14:anchorId="111E47B0" wp14:editId="51B0E801">
            <wp:extent cx="94615" cy="120650"/>
            <wp:effectExtent l="0" t="0" r="635" b="0"/>
            <wp:docPr id="20" name="Picture 2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 xml:space="preserve">2 </w:t>
      </w:r>
      <w:r w:rsidRPr="00322D1A">
        <w:rPr>
          <w:rFonts w:asciiTheme="majorBidi" w:hAnsiTheme="majorBidi" w:cstheme="majorBidi"/>
        </w:rPr>
        <w:t>τ</w:t>
      </w:r>
      <w:r w:rsidRPr="00322D1A">
        <w:rPr>
          <w:rFonts w:asciiTheme="majorBidi" w:hAnsiTheme="majorBidi" w:cstheme="majorBidi"/>
          <w:vertAlign w:val="subscript"/>
        </w:rPr>
        <w:t>p</w:t>
      </w:r>
      <w:r w:rsidR="006F452B" w:rsidRPr="00322D1A">
        <w:rPr>
          <w:rFonts w:asciiTheme="majorBidi" w:hAnsiTheme="majorBidi" w:cstheme="majorBidi"/>
        </w:rPr>
        <w:t xml:space="preserve"> in M→S, </w:t>
      </w:r>
      <w:r w:rsidRPr="00322D1A">
        <w:rPr>
          <w:rFonts w:asciiTheme="majorBidi" w:hAnsiTheme="majorBidi" w:cstheme="majorBidi"/>
        </w:rPr>
        <w:t xml:space="preserve">the NIRS-derived muscle [HHb] signal </w:t>
      </w:r>
      <w:r w:rsidR="006F452B" w:rsidRPr="00322D1A">
        <w:rPr>
          <w:rFonts w:asciiTheme="majorBidi" w:hAnsiTheme="majorBidi" w:cstheme="majorBidi"/>
        </w:rPr>
        <w:t>was used to provide</w:t>
      </w:r>
      <w:r w:rsidRPr="00322D1A">
        <w:rPr>
          <w:rFonts w:asciiTheme="majorBidi" w:hAnsiTheme="majorBidi" w:cstheme="majorBidi"/>
        </w:rPr>
        <w:t xml:space="preserve"> information on the dynamic (im)balance between microvasculature O</w:t>
      </w:r>
      <w:r w:rsidRPr="00322D1A">
        <w:rPr>
          <w:rFonts w:asciiTheme="majorBidi" w:hAnsiTheme="majorBidi" w:cstheme="majorBidi"/>
          <w:vertAlign w:val="subscript"/>
        </w:rPr>
        <w:t>2</w:t>
      </w:r>
      <w:r w:rsidRPr="00322D1A">
        <w:rPr>
          <w:rFonts w:asciiTheme="majorBidi" w:hAnsiTheme="majorBidi" w:cstheme="majorBidi"/>
        </w:rPr>
        <w:t xml:space="preserve"> delivery </w:t>
      </w:r>
      <w:r w:rsidR="00AC0599" w:rsidRPr="00322D1A">
        <w:rPr>
          <w:rFonts w:asciiTheme="majorBidi" w:hAnsiTheme="majorBidi" w:cstheme="majorBidi"/>
        </w:rPr>
        <w:t>and</w:t>
      </w:r>
      <w:r w:rsidRPr="00322D1A">
        <w:rPr>
          <w:rFonts w:asciiTheme="majorBidi" w:hAnsiTheme="majorBidi" w:cstheme="majorBidi"/>
        </w:rPr>
        <w:t xml:space="preserve"> metabolic demand</w:t>
      </w:r>
      <w:r w:rsidR="009E7D2B" w:rsidRPr="00322D1A">
        <w:rPr>
          <w:rFonts w:asciiTheme="majorBidi" w:hAnsiTheme="majorBidi" w:cstheme="majorBidi"/>
        </w:rPr>
        <w:t xml:space="preserve"> </w:t>
      </w:r>
      <w:r w:rsidR="00916DBB" w:rsidRPr="00322D1A">
        <w:rPr>
          <w:rFonts w:asciiTheme="majorBidi" w:hAnsiTheme="majorBidi" w:cstheme="majorBidi"/>
        </w:rPr>
        <w:fldChar w:fldCharType="begin">
          <w:fldData xml:space="preserve">PEVuZE5vdGU+PENpdGU+PEF1dGhvcj5EZUxvcmV5PC9BdXRob3I+PFllYXI+MjAwMzwvWWVhcj48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</w:fldData>
        </w:fldChar>
      </w:r>
      <w:r w:rsidR="00E75E2A"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PEVuZE5vdGU+PENpdGU+PEF1dGhvcj5EZUxvcmV5PC9BdXRob3I+PFllYXI+MjAwMzwvWWVhcj48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</w:fldData>
        </w:fldChar>
      </w:r>
      <w:r w:rsidR="00E75E2A"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E75E2A" w:rsidRPr="00322D1A">
        <w:rPr>
          <w:rFonts w:asciiTheme="majorBidi" w:hAnsiTheme="majorBidi" w:cstheme="majorBidi"/>
          <w:noProof/>
        </w:rPr>
        <w:t>(</w:t>
      </w:r>
      <w:hyperlink w:anchor="_ENREF_19" w:tooltip="DeLorey, 2003 #390" w:history="1">
        <w:r w:rsidR="00CE6327" w:rsidRPr="00322D1A">
          <w:rPr>
            <w:rFonts w:asciiTheme="majorBidi" w:hAnsiTheme="majorBidi" w:cstheme="majorBidi"/>
            <w:noProof/>
          </w:rPr>
          <w:t>19</w:t>
        </w:r>
      </w:hyperlink>
      <w:r w:rsidR="00E75E2A" w:rsidRPr="00322D1A">
        <w:rPr>
          <w:rFonts w:asciiTheme="majorBidi" w:hAnsiTheme="majorBidi" w:cstheme="majorBidi"/>
          <w:noProof/>
        </w:rPr>
        <w:t xml:space="preserve">, </w:t>
      </w:r>
      <w:hyperlink w:anchor="_ENREF_27" w:tooltip="Grassi, 2003 #395" w:history="1">
        <w:r w:rsidR="00CE6327" w:rsidRPr="00322D1A">
          <w:rPr>
            <w:rFonts w:asciiTheme="majorBidi" w:hAnsiTheme="majorBidi" w:cstheme="majorBidi"/>
            <w:noProof/>
          </w:rPr>
          <w:t>27</w:t>
        </w:r>
      </w:hyperlink>
      <w:r w:rsidR="00E75E2A" w:rsidRPr="00322D1A">
        <w:rPr>
          <w:rFonts w:asciiTheme="majorBidi" w:hAnsiTheme="majorBidi" w:cstheme="majorBidi"/>
          <w:noProof/>
        </w:rPr>
        <w:t>)</w:t>
      </w:r>
      <w:r w:rsidR="00916DBB" w:rsidRPr="00322D1A">
        <w:rPr>
          <w:rFonts w:asciiTheme="majorBidi" w:hAnsiTheme="majorBidi" w:cstheme="majorBidi"/>
        </w:rPr>
        <w:fldChar w:fldCharType="end"/>
      </w:r>
      <w:r w:rsidRPr="00322D1A">
        <w:rPr>
          <w:rFonts w:asciiTheme="majorBidi" w:hAnsiTheme="majorBidi" w:cstheme="majorBidi"/>
        </w:rPr>
        <w:t xml:space="preserve">. For the same </w:t>
      </w:r>
      <w:r w:rsidRPr="00322D1A">
        <w:rPr>
          <w:rFonts w:asciiTheme="majorBidi" w:hAnsiTheme="majorBidi" w:cstheme="majorBidi"/>
          <w:noProof/>
          <w:lang w:val="en-GB" w:eastAsia="en-GB"/>
        </w:rPr>
        <w:drawing>
          <wp:inline distT="0" distB="0" distL="0" distR="0" wp14:anchorId="48923600" wp14:editId="2C2E7212">
            <wp:extent cx="94615" cy="120650"/>
            <wp:effectExtent l="0" t="0" r="635" b="0"/>
            <wp:docPr id="129" name="Picture 12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kinetics, enhanced muscle O</w:t>
      </w:r>
      <w:r w:rsidRPr="00322D1A">
        <w:rPr>
          <w:rFonts w:asciiTheme="majorBidi" w:hAnsiTheme="majorBidi" w:cstheme="majorBidi"/>
          <w:vertAlign w:val="subscript"/>
        </w:rPr>
        <w:t>2</w:t>
      </w:r>
      <w:r w:rsidRPr="00322D1A">
        <w:rPr>
          <w:rFonts w:asciiTheme="majorBidi" w:hAnsiTheme="majorBidi" w:cstheme="majorBidi"/>
        </w:rPr>
        <w:t xml:space="preserve"> supply relative to muscle O</w:t>
      </w:r>
      <w:r w:rsidRPr="00322D1A">
        <w:rPr>
          <w:rFonts w:asciiTheme="majorBidi" w:hAnsiTheme="majorBidi" w:cstheme="majorBidi"/>
          <w:vertAlign w:val="subscript"/>
        </w:rPr>
        <w:t>2</w:t>
      </w:r>
      <w:r w:rsidRPr="00322D1A">
        <w:rPr>
          <w:rFonts w:asciiTheme="majorBidi" w:hAnsiTheme="majorBidi" w:cstheme="majorBidi"/>
        </w:rPr>
        <w:t xml:space="preserve"> demand would be expected to result in a longer muscle [HHb] τ, whereas faster </w:t>
      </w:r>
      <w:r w:rsidRPr="00322D1A">
        <w:rPr>
          <w:rFonts w:asciiTheme="majorBidi" w:hAnsiTheme="majorBidi" w:cstheme="majorBidi"/>
          <w:noProof/>
          <w:lang w:val="en-GB" w:eastAsia="en-GB"/>
        </w:rPr>
        <w:drawing>
          <wp:inline distT="0" distB="0" distL="0" distR="0" wp14:anchorId="78A35040" wp14:editId="2C4A98EB">
            <wp:extent cx="94615" cy="120650"/>
            <wp:effectExtent l="0" t="0" r="635" b="0"/>
            <wp:docPr id="130" name="Picture 13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kinetics alongside unchanged [HHb] kinetics would be interpreted as a proportionally similar increase in the rate of muscle O</w:t>
      </w:r>
      <w:r w:rsidRPr="00322D1A">
        <w:rPr>
          <w:rFonts w:asciiTheme="majorBidi" w:hAnsiTheme="majorBidi" w:cstheme="majorBidi"/>
          <w:vertAlign w:val="subscript"/>
        </w:rPr>
        <w:t>2</w:t>
      </w:r>
      <w:r w:rsidRPr="00322D1A">
        <w:rPr>
          <w:rFonts w:asciiTheme="majorBidi" w:hAnsiTheme="majorBidi" w:cstheme="majorBidi"/>
        </w:rPr>
        <w:t xml:space="preserve"> delivery to </w:t>
      </w:r>
      <w:r w:rsidRPr="00322D1A">
        <w:rPr>
          <w:rFonts w:asciiTheme="majorBidi" w:hAnsiTheme="majorBidi" w:cstheme="majorBidi"/>
          <w:noProof/>
          <w:lang w:val="en-GB" w:eastAsia="en-GB"/>
        </w:rPr>
        <w:drawing>
          <wp:inline distT="0" distB="0" distL="0" distR="0" wp14:anchorId="5E457C85" wp14:editId="2AC6E9E3">
            <wp:extent cx="94615" cy="120650"/>
            <wp:effectExtent l="0" t="0" r="635" b="0"/>
            <wp:docPr id="131" name="Picture 13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However, in the present study, faster </w:t>
      </w:r>
      <w:r w:rsidRPr="00322D1A">
        <w:rPr>
          <w:rFonts w:asciiTheme="majorBidi" w:hAnsiTheme="majorBidi" w:cstheme="majorBidi"/>
          <w:noProof/>
          <w:lang w:val="en-GB" w:eastAsia="en-GB"/>
        </w:rPr>
        <w:drawing>
          <wp:inline distT="0" distB="0" distL="0" distR="0" wp14:anchorId="5A4388FA" wp14:editId="6BEACCD0">
            <wp:extent cx="94615" cy="120650"/>
            <wp:effectExtent l="0" t="0" r="635" b="0"/>
            <wp:docPr id="132" name="Picture 13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kinetics </w:t>
      </w:r>
      <w:r w:rsidR="00AC0599" w:rsidRPr="00322D1A">
        <w:rPr>
          <w:rFonts w:asciiTheme="majorBidi" w:hAnsiTheme="majorBidi" w:cstheme="majorBidi"/>
        </w:rPr>
        <w:t xml:space="preserve">in M→S with BR </w:t>
      </w:r>
      <w:r w:rsidRPr="00322D1A">
        <w:rPr>
          <w:rFonts w:asciiTheme="majorBidi" w:hAnsiTheme="majorBidi" w:cstheme="majorBidi"/>
        </w:rPr>
        <w:t xml:space="preserve">was accompanied by a </w:t>
      </w:r>
      <w:r w:rsidRPr="00322D1A">
        <w:rPr>
          <w:rFonts w:asciiTheme="majorBidi" w:hAnsiTheme="majorBidi" w:cstheme="majorBidi"/>
          <w:i/>
        </w:rPr>
        <w:t>shorter</w:t>
      </w:r>
      <w:r w:rsidRPr="00322D1A">
        <w:rPr>
          <w:rFonts w:asciiTheme="majorBidi" w:hAnsiTheme="majorBidi" w:cstheme="majorBidi"/>
        </w:rPr>
        <w:t xml:space="preserve"> [HHb] τ during which [Hb</w:t>
      </w:r>
      <w:r w:rsidRPr="00322D1A">
        <w:rPr>
          <w:rFonts w:asciiTheme="majorBidi" w:hAnsiTheme="majorBidi" w:cstheme="majorBidi"/>
          <w:vertAlign w:val="subscript"/>
        </w:rPr>
        <w:t>tot</w:t>
      </w:r>
      <w:r w:rsidRPr="00322D1A">
        <w:rPr>
          <w:rFonts w:asciiTheme="majorBidi" w:hAnsiTheme="majorBidi" w:cstheme="majorBidi"/>
        </w:rPr>
        <w:t xml:space="preserve">] (and by inference blood volume) in the interrogated muscle area was not different compared to PL. This suggests that BR may have speeded </w:t>
      </w:r>
      <w:r w:rsidRPr="00322D1A">
        <w:rPr>
          <w:rFonts w:asciiTheme="majorBidi" w:hAnsiTheme="majorBidi" w:cstheme="majorBidi"/>
          <w:noProof/>
          <w:lang w:val="en-GB" w:eastAsia="en-GB"/>
        </w:rPr>
        <w:drawing>
          <wp:inline distT="0" distB="0" distL="0" distR="0" wp14:anchorId="22CDAA94" wp14:editId="4715BAFE">
            <wp:extent cx="94615" cy="120650"/>
            <wp:effectExtent l="0" t="0" r="635" b="0"/>
            <wp:docPr id="133" name="Picture 13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kinetics, in part, by </w:t>
      </w:r>
      <w:r w:rsidR="00AC0599" w:rsidRPr="00322D1A">
        <w:rPr>
          <w:rFonts w:asciiTheme="majorBidi" w:hAnsiTheme="majorBidi" w:cstheme="majorBidi"/>
        </w:rPr>
        <w:t>enhancing</w:t>
      </w:r>
      <w:r w:rsidRPr="00322D1A">
        <w:rPr>
          <w:rFonts w:asciiTheme="majorBidi" w:hAnsiTheme="majorBidi" w:cstheme="majorBidi"/>
        </w:rPr>
        <w:t xml:space="preserve"> muscle O</w:t>
      </w:r>
      <w:r w:rsidRPr="00322D1A">
        <w:rPr>
          <w:rFonts w:asciiTheme="majorBidi" w:hAnsiTheme="majorBidi" w:cstheme="majorBidi"/>
          <w:vertAlign w:val="subscript"/>
        </w:rPr>
        <w:t>2</w:t>
      </w:r>
      <w:r w:rsidRPr="00322D1A">
        <w:rPr>
          <w:rFonts w:asciiTheme="majorBidi" w:hAnsiTheme="majorBidi" w:cstheme="majorBidi"/>
        </w:rPr>
        <w:t xml:space="preserve"> extraction. It has been reported that muscle O</w:t>
      </w:r>
      <w:r w:rsidRPr="00322D1A">
        <w:rPr>
          <w:rFonts w:asciiTheme="majorBidi" w:hAnsiTheme="majorBidi" w:cstheme="majorBidi"/>
          <w:vertAlign w:val="subscript"/>
        </w:rPr>
        <w:t>2</w:t>
      </w:r>
      <w:r w:rsidRPr="00322D1A">
        <w:rPr>
          <w:rFonts w:asciiTheme="majorBidi" w:hAnsiTheme="majorBidi" w:cstheme="majorBidi"/>
        </w:rPr>
        <w:t xml:space="preserve"> demand exceeds microvasculature O</w:t>
      </w:r>
      <w:r w:rsidRPr="00322D1A">
        <w:rPr>
          <w:rFonts w:asciiTheme="majorBidi" w:hAnsiTheme="majorBidi" w:cstheme="majorBidi"/>
          <w:vertAlign w:val="subscript"/>
        </w:rPr>
        <w:t>2</w:t>
      </w:r>
      <w:r w:rsidRPr="00322D1A">
        <w:rPr>
          <w:rFonts w:asciiTheme="majorBidi" w:hAnsiTheme="majorBidi" w:cstheme="majorBidi"/>
        </w:rPr>
        <w:t xml:space="preserve"> delivery in muscle comprised of predominantly type II fibers </w:t>
      </w:r>
      <w:r w:rsidR="00916DBB" w:rsidRPr="00322D1A">
        <w:rPr>
          <w:rFonts w:asciiTheme="majorBidi" w:hAnsiTheme="majorBidi" w:cstheme="majorBidi"/>
        </w:rPr>
        <w:fldChar w:fldCharType="begin">
          <w:fldData xml:space="preserve">PEVuZE5vdGU+PENpdGU+PEF1dGhvcj5CZWhua2U8L0F1dGhvcj48WWVhcj4yMDAzPC9ZZWFyPjxS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PEVuZE5vdGU+PENpdGU+PEF1dGhvcj5CZWhua2U8L0F1dGhvcj48WWVhcj4yMDAzPC9ZZWFyPjxS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10" w:tooltip="Behnke, 2003 #24" w:history="1">
        <w:r w:rsidR="00CE6327" w:rsidRPr="00322D1A">
          <w:rPr>
            <w:rFonts w:asciiTheme="majorBidi" w:hAnsiTheme="majorBidi" w:cstheme="majorBidi"/>
            <w:noProof/>
          </w:rPr>
          <w:t>10</w:t>
        </w:r>
      </w:hyperlink>
      <w:r w:rsidR="00CE6327" w:rsidRPr="00322D1A">
        <w:rPr>
          <w:rFonts w:asciiTheme="majorBidi" w:hAnsiTheme="majorBidi" w:cstheme="majorBidi"/>
          <w:noProof/>
        </w:rPr>
        <w:t xml:space="preserve">, </w:t>
      </w:r>
      <w:hyperlink w:anchor="_ENREF_51" w:tooltip="McDonough, 2005 #23" w:history="1">
        <w:r w:rsidR="00CE6327" w:rsidRPr="00322D1A">
          <w:rPr>
            <w:rFonts w:asciiTheme="majorBidi" w:hAnsiTheme="majorBidi" w:cstheme="majorBidi"/>
            <w:noProof/>
          </w:rPr>
          <w:t>51</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Pr="00322D1A">
        <w:rPr>
          <w:rFonts w:asciiTheme="majorBidi" w:hAnsiTheme="majorBidi" w:cstheme="majorBidi"/>
        </w:rPr>
        <w:t xml:space="preserve"> and that BR increases muscle bulk blood flow and promotes a greater distribution of blood flow to type II muscle fibers </w:t>
      </w:r>
      <w:r w:rsidR="00916DBB" w:rsidRPr="00322D1A">
        <w:rPr>
          <w:rFonts w:asciiTheme="majorBidi" w:hAnsiTheme="majorBidi" w:cstheme="majorBidi"/>
        </w:rPr>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E75E2A" w:rsidRPr="00322D1A">
        <w:rPr>
          <w:rFonts w:asciiTheme="majorBidi" w:hAnsiTheme="majorBidi" w:cstheme="majorBidi"/>
          <w:noProof/>
        </w:rPr>
        <w:t>(</w:t>
      </w:r>
      <w:hyperlink w:anchor="_ENREF_23" w:tooltip="Ferguson, 2013 #260" w:history="1">
        <w:r w:rsidR="00CE6327" w:rsidRPr="00322D1A">
          <w:rPr>
            <w:rFonts w:asciiTheme="majorBidi" w:hAnsiTheme="majorBidi" w:cstheme="majorBidi"/>
            <w:noProof/>
          </w:rPr>
          <w:t>23</w:t>
        </w:r>
      </w:hyperlink>
      <w:r w:rsidR="00E75E2A" w:rsidRPr="00322D1A">
        <w:rPr>
          <w:rFonts w:asciiTheme="majorBidi" w:hAnsiTheme="majorBidi" w:cstheme="majorBidi"/>
          <w:noProof/>
        </w:rPr>
        <w:t>)</w:t>
      </w:r>
      <w:r w:rsidR="00916DBB" w:rsidRPr="00322D1A">
        <w:rPr>
          <w:rFonts w:asciiTheme="majorBidi" w:hAnsiTheme="majorBidi" w:cstheme="majorBidi"/>
        </w:rPr>
        <w:fldChar w:fldCharType="end"/>
      </w:r>
      <w:r w:rsidRPr="00322D1A">
        <w:rPr>
          <w:rFonts w:asciiTheme="majorBidi" w:hAnsiTheme="majorBidi" w:cstheme="majorBidi"/>
        </w:rPr>
        <w:t xml:space="preserve">. If </w:t>
      </w:r>
      <w:r w:rsidR="00AC0599" w:rsidRPr="00322D1A">
        <w:rPr>
          <w:rFonts w:asciiTheme="majorBidi" w:hAnsiTheme="majorBidi" w:cstheme="majorBidi"/>
        </w:rPr>
        <w:t xml:space="preserve">absolute or relative </w:t>
      </w:r>
      <w:r w:rsidRPr="00322D1A">
        <w:rPr>
          <w:rFonts w:asciiTheme="majorBidi" w:hAnsiTheme="majorBidi" w:cstheme="majorBidi"/>
        </w:rPr>
        <w:t xml:space="preserve">perfusion of type II fibers was greater after BR ingestion, this might have facilitated </w:t>
      </w:r>
      <w:r w:rsidR="00AC0599" w:rsidRPr="00322D1A">
        <w:rPr>
          <w:rFonts w:asciiTheme="majorBidi" w:hAnsiTheme="majorBidi" w:cstheme="majorBidi"/>
        </w:rPr>
        <w:t>enhanced</w:t>
      </w:r>
      <w:r w:rsidRPr="00322D1A">
        <w:rPr>
          <w:rFonts w:asciiTheme="majorBidi" w:hAnsiTheme="majorBidi" w:cstheme="majorBidi"/>
        </w:rPr>
        <w:t xml:space="preserve"> muscle O</w:t>
      </w:r>
      <w:r w:rsidRPr="00322D1A">
        <w:rPr>
          <w:rFonts w:asciiTheme="majorBidi" w:hAnsiTheme="majorBidi" w:cstheme="majorBidi"/>
          <w:vertAlign w:val="subscript"/>
        </w:rPr>
        <w:t>2</w:t>
      </w:r>
      <w:r w:rsidRPr="00322D1A">
        <w:rPr>
          <w:rFonts w:asciiTheme="majorBidi" w:hAnsiTheme="majorBidi" w:cstheme="majorBidi"/>
        </w:rPr>
        <w:t xml:space="preserve"> extraction, as suggested by the faster muscle [HHb] kinetics, and therefore permitted faster </w:t>
      </w:r>
      <w:r w:rsidRPr="00322D1A">
        <w:rPr>
          <w:rFonts w:asciiTheme="majorBidi" w:hAnsiTheme="majorBidi" w:cstheme="majorBidi"/>
          <w:noProof/>
          <w:lang w:val="en-GB" w:eastAsia="en-GB"/>
        </w:rPr>
        <w:drawing>
          <wp:inline distT="0" distB="0" distL="0" distR="0" wp14:anchorId="558CC096" wp14:editId="13C51ADA">
            <wp:extent cx="94615" cy="120650"/>
            <wp:effectExtent l="0" t="0" r="635" b="0"/>
            <wp:docPr id="134" name="Picture 13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rFonts w:asciiTheme="majorBidi" w:hAnsiTheme="majorBidi" w:cstheme="majorBidi"/>
        </w:rPr>
        <w:t>o</w:t>
      </w:r>
      <w:r w:rsidRPr="00322D1A">
        <w:rPr>
          <w:rFonts w:asciiTheme="majorBidi" w:hAnsiTheme="majorBidi" w:cstheme="majorBidi"/>
          <w:vertAlign w:val="subscript"/>
        </w:rPr>
        <w:t>2</w:t>
      </w:r>
      <w:r w:rsidRPr="00322D1A">
        <w:rPr>
          <w:rFonts w:asciiTheme="majorBidi" w:hAnsiTheme="majorBidi" w:cstheme="majorBidi"/>
        </w:rPr>
        <w:t xml:space="preserve"> kinetics in M→S. </w:t>
      </w:r>
      <w:r w:rsidR="00855C68" w:rsidRPr="00322D1A">
        <w:t xml:space="preserve">However, the faster </w:t>
      </w:r>
      <w:r w:rsidR="00855C68" w:rsidRPr="00322D1A">
        <w:rPr>
          <w:noProof/>
          <w:lang w:val="en-GB" w:eastAsia="en-GB"/>
        </w:rPr>
        <w:drawing>
          <wp:inline distT="0" distB="0" distL="0" distR="0" wp14:anchorId="5ACD620F" wp14:editId="1437B790">
            <wp:extent cx="94615" cy="120650"/>
            <wp:effectExtent l="0" t="0" r="635" b="0"/>
            <wp:docPr id="63" name="Picture 6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855C68" w:rsidRPr="00322D1A">
        <w:t>o</w:t>
      </w:r>
      <w:r w:rsidR="00855C68" w:rsidRPr="00322D1A">
        <w:rPr>
          <w:vertAlign w:val="subscript"/>
        </w:rPr>
        <w:t>2</w:t>
      </w:r>
      <w:r w:rsidR="00855C68" w:rsidRPr="00322D1A">
        <w:t xml:space="preserve"> τ</w:t>
      </w:r>
      <w:r w:rsidR="00855C68" w:rsidRPr="00322D1A">
        <w:rPr>
          <w:vertAlign w:val="subscript"/>
        </w:rPr>
        <w:t>p</w:t>
      </w:r>
      <w:r w:rsidR="00855C68" w:rsidRPr="00322D1A">
        <w:t xml:space="preserve"> with </w:t>
      </w:r>
      <w:r w:rsidR="009F71A9" w:rsidRPr="00322D1A">
        <w:t>BR compared to PL</w:t>
      </w:r>
      <w:r w:rsidR="00855C68" w:rsidRPr="00322D1A">
        <w:t xml:space="preserve"> was not significantly correlated with the reduction in the [HHb] τ</w:t>
      </w:r>
      <w:r w:rsidR="00ED019E" w:rsidRPr="00322D1A">
        <w:t xml:space="preserve">. </w:t>
      </w:r>
      <w:r w:rsidR="00BC636B" w:rsidRPr="00322D1A">
        <w:t>I</w:t>
      </w:r>
      <w:r w:rsidR="0085186C" w:rsidRPr="00322D1A">
        <w:t xml:space="preserve">t is </w:t>
      </w:r>
      <w:r w:rsidR="009E5D9C" w:rsidRPr="00322D1A">
        <w:t xml:space="preserve">therefore also </w:t>
      </w:r>
      <w:r w:rsidR="0085186C" w:rsidRPr="00322D1A">
        <w:t xml:space="preserve">possible that BR speeded </w:t>
      </w:r>
      <w:r w:rsidR="00755B9E" w:rsidRPr="00322D1A">
        <w:rPr>
          <w:noProof/>
          <w:lang w:val="en-GB" w:eastAsia="en-GB"/>
        </w:rPr>
        <w:drawing>
          <wp:inline distT="0" distB="0" distL="0" distR="0" wp14:anchorId="3D9D7622" wp14:editId="5CC9CCBE">
            <wp:extent cx="94615" cy="120650"/>
            <wp:effectExtent l="0" t="0" r="635" b="0"/>
            <wp:docPr id="101" name="Picture 10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85186C" w:rsidRPr="00322D1A">
        <w:t>o</w:t>
      </w:r>
      <w:r w:rsidR="0085186C" w:rsidRPr="00322D1A">
        <w:rPr>
          <w:vertAlign w:val="subscript"/>
        </w:rPr>
        <w:t>2</w:t>
      </w:r>
      <w:r w:rsidR="0085186C" w:rsidRPr="00322D1A">
        <w:t xml:space="preserve"> kinetics, by </w:t>
      </w:r>
      <w:r w:rsidR="00AC0599" w:rsidRPr="00322D1A">
        <w:t>altering metabolic control in</w:t>
      </w:r>
      <w:r w:rsidR="0085186C" w:rsidRPr="00322D1A">
        <w:t xml:space="preserve"> type II fibers during the transition from M</w:t>
      </w:r>
      <w:r w:rsidR="0085186C" w:rsidRPr="00322D1A">
        <w:rPr>
          <w:rFonts w:ascii="Arial" w:hAnsi="Arial" w:cs="Arial"/>
        </w:rPr>
        <w:t>→</w:t>
      </w:r>
      <w:r w:rsidR="00F07B7C" w:rsidRPr="00322D1A">
        <w:t xml:space="preserve">S. </w:t>
      </w:r>
      <w:r w:rsidR="0085186C" w:rsidRPr="00322D1A">
        <w:t>Given that short-term NO</w:t>
      </w:r>
      <w:r w:rsidR="0085186C" w:rsidRPr="00322D1A">
        <w:rPr>
          <w:vertAlign w:val="subscript"/>
        </w:rPr>
        <w:t>3</w:t>
      </w:r>
      <w:r w:rsidR="0085186C" w:rsidRPr="00322D1A">
        <w:rPr>
          <w:vertAlign w:val="superscript"/>
        </w:rPr>
        <w:t>-</w:t>
      </w:r>
      <w:r w:rsidR="0085186C" w:rsidRPr="00322D1A">
        <w:t xml:space="preserve"> supplementation does not increase markers of mitochondrial biogenesis in skeletal muscle </w:t>
      </w:r>
      <w:r w:rsidR="00916DBB" w:rsidRPr="00322D1A">
        <w:fldChar w:fldCharType="begin">
          <w:fldData xml:space="preserve">PEVuZE5vdGU+PENpdGU+PEF1dGhvcj5MYXJzZW48L0F1dGhvcj48WWVhcj4yMDExPC9ZZWFyPjxS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</w:fldData>
        </w:fldChar>
      </w:r>
      <w:r w:rsidR="00CE6327" w:rsidRPr="00322D1A">
        <w:instrText xml:space="preserve"> ADDIN EN.CITE </w:instrText>
      </w:r>
      <w:r w:rsidR="00916DBB" w:rsidRPr="00322D1A">
        <w:fldChar w:fldCharType="begin">
          <w:fldData xml:space="preserve">PEVuZE5vdGU+PENpdGU+PEF1dGhvcj5MYXJzZW48L0F1dGhvcj48WWVhcj4yMDExPC9ZZWFyPjxS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45" w:tooltip="Larsen, 2011 #281" w:history="1">
        <w:r w:rsidR="00CE6327" w:rsidRPr="00322D1A">
          <w:rPr>
            <w:noProof/>
          </w:rPr>
          <w:t>45</w:t>
        </w:r>
      </w:hyperlink>
      <w:r w:rsidR="00CE6327" w:rsidRPr="00322D1A">
        <w:rPr>
          <w:noProof/>
        </w:rPr>
        <w:t>)</w:t>
      </w:r>
      <w:r w:rsidR="00916DBB" w:rsidRPr="00322D1A">
        <w:fldChar w:fldCharType="end"/>
      </w:r>
      <w:r w:rsidR="00AC0599" w:rsidRPr="00322D1A">
        <w:t>,</w:t>
      </w:r>
      <w:r w:rsidR="00DD5318" w:rsidRPr="00322D1A">
        <w:t xml:space="preserve"> </w:t>
      </w:r>
      <w:r w:rsidR="0085186C" w:rsidRPr="00322D1A">
        <w:t xml:space="preserve">or speed the recovery of [PCr] following intense exercise </w:t>
      </w:r>
      <w:r w:rsidR="00916DBB" w:rsidRPr="00322D1A">
        <w:fldChar w:fldCharType="begin">
          <w:fldData xml:space="preserve">PEVuZE5vdGU+PENpdGU+PEF1dGhvcj5MYW5zbGV5PC9BdXRob3I+PFllYXI+MjAxMTwvWWVhcj48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</w:fldData>
        </w:fldChar>
      </w:r>
      <w:r w:rsidR="00CE6327" w:rsidRPr="00322D1A">
        <w:instrText xml:space="preserve"> ADDIN EN.CITE </w:instrText>
      </w:r>
      <w:r w:rsidR="00916DBB" w:rsidRPr="00322D1A">
        <w:fldChar w:fldCharType="begin">
          <w:fldData xml:space="preserve">PEVuZE5vdGU+PENpdGU+PEF1dGhvcj5MYW5zbGV5PC9BdXRob3I+PFllYXI+MjAxMTwvWWVhcj48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44" w:tooltip="Lansley, 2011 #156" w:history="1">
        <w:r w:rsidR="00CE6327" w:rsidRPr="00322D1A">
          <w:rPr>
            <w:noProof/>
          </w:rPr>
          <w:t>44</w:t>
        </w:r>
      </w:hyperlink>
      <w:r w:rsidR="00CE6327" w:rsidRPr="00322D1A">
        <w:rPr>
          <w:noProof/>
        </w:rPr>
        <w:t>)</w:t>
      </w:r>
      <w:r w:rsidR="00916DBB" w:rsidRPr="00322D1A">
        <w:fldChar w:fldCharType="end"/>
      </w:r>
      <w:r w:rsidR="00AC0599" w:rsidRPr="00322D1A">
        <w:t xml:space="preserve"> which would reflect increased </w:t>
      </w:r>
      <w:r w:rsidR="0085186C" w:rsidRPr="00322D1A">
        <w:t xml:space="preserve">muscle oxidative capacity </w:t>
      </w:r>
      <w:r w:rsidR="00916DBB" w:rsidRPr="00322D1A">
        <w:fldChar w:fldCharType="begin">
          <w:fldData xml:space="preserve">PEVuZE5vdGU+PENpdGU+PEF1dGhvcj5CbGVpPC9BdXRob3I+PFllYXI+MTk5MzwvWWVhcj48UmVj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</w:fldData>
        </w:fldChar>
      </w:r>
      <w:r w:rsidR="002A67C7" w:rsidRPr="00322D1A">
        <w:instrText xml:space="preserve"> ADDIN EN.CITE </w:instrText>
      </w:r>
      <w:r w:rsidR="00916DBB" w:rsidRPr="00322D1A">
        <w:fldChar w:fldCharType="begin">
          <w:fldData xml:space="preserve">PEVuZE5vdGU+PENpdGU+PEF1dGhvcj5CbGVpPC9BdXRob3I+PFllYXI+MTk5MzwvWWVhcj48UmVj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</w:fldData>
        </w:fldChar>
      </w:r>
      <w:r w:rsidR="002A67C7" w:rsidRPr="00322D1A">
        <w:instrText xml:space="preserve"> ADDIN EN.CITE.DATA </w:instrText>
      </w:r>
      <w:r w:rsidR="00916DBB" w:rsidRPr="00322D1A">
        <w:fldChar w:fldCharType="end"/>
      </w:r>
      <w:r w:rsidR="00916DBB" w:rsidRPr="00322D1A">
        <w:fldChar w:fldCharType="separate"/>
      </w:r>
      <w:r w:rsidR="002A67C7" w:rsidRPr="00322D1A">
        <w:rPr>
          <w:noProof/>
        </w:rPr>
        <w:t>(</w:t>
      </w:r>
      <w:hyperlink w:anchor="_ENREF_12" w:tooltip="Blei, 1993 #4879" w:history="1">
        <w:r w:rsidR="00CE6327" w:rsidRPr="00322D1A">
          <w:rPr>
            <w:noProof/>
          </w:rPr>
          <w:t>12</w:t>
        </w:r>
      </w:hyperlink>
      <w:r w:rsidR="002A67C7" w:rsidRPr="00322D1A">
        <w:rPr>
          <w:noProof/>
        </w:rPr>
        <w:t>)</w:t>
      </w:r>
      <w:r w:rsidR="00916DBB" w:rsidRPr="00322D1A">
        <w:fldChar w:fldCharType="end"/>
      </w:r>
      <w:r w:rsidR="00DD5318" w:rsidRPr="00322D1A">
        <w:t xml:space="preserve">, </w:t>
      </w:r>
      <w:r w:rsidR="0085186C" w:rsidRPr="00322D1A">
        <w:t xml:space="preserve">the faster </w:t>
      </w:r>
      <w:r w:rsidR="00755B9E" w:rsidRPr="00322D1A">
        <w:rPr>
          <w:noProof/>
          <w:lang w:val="en-GB" w:eastAsia="en-GB"/>
        </w:rPr>
        <w:drawing>
          <wp:inline distT="0" distB="0" distL="0" distR="0" wp14:anchorId="7367A8CE" wp14:editId="6AC3D79A">
            <wp:extent cx="94615" cy="120650"/>
            <wp:effectExtent l="0" t="0" r="635" b="0"/>
            <wp:docPr id="102" name="Picture 10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85186C" w:rsidRPr="00322D1A">
        <w:t>o</w:t>
      </w:r>
      <w:r w:rsidR="0085186C" w:rsidRPr="00322D1A">
        <w:rPr>
          <w:vertAlign w:val="subscript"/>
        </w:rPr>
        <w:t>2</w:t>
      </w:r>
      <w:r w:rsidR="0085186C" w:rsidRPr="00322D1A">
        <w:t xml:space="preserve"> kinetics in M</w:t>
      </w:r>
      <w:r w:rsidR="0085186C" w:rsidRPr="00322D1A">
        <w:rPr>
          <w:rFonts w:ascii="Arial" w:hAnsi="Arial" w:cs="Arial"/>
        </w:rPr>
        <w:t>→</w:t>
      </w:r>
      <w:r w:rsidR="0085186C" w:rsidRPr="00322D1A">
        <w:t>S is unlikely to have resulted from an inc</w:t>
      </w:r>
      <w:r w:rsidR="001C0EF3" w:rsidRPr="00322D1A">
        <w:t>rease in mitochondrial volume.</w:t>
      </w:r>
      <w:r w:rsidR="00E17E45" w:rsidRPr="00322D1A">
        <w:t xml:space="preserve"> </w:t>
      </w:r>
      <w:r w:rsidR="0085186C" w:rsidRPr="00322D1A">
        <w:t>Increased intracellular calcium content [Ca</w:t>
      </w:r>
      <w:r w:rsidR="0085186C" w:rsidRPr="00322D1A">
        <w:rPr>
          <w:vertAlign w:val="superscript"/>
        </w:rPr>
        <w:t>2+</w:t>
      </w:r>
      <w:r w:rsidR="0085186C" w:rsidRPr="00322D1A">
        <w:t>]</w:t>
      </w:r>
      <w:r w:rsidR="0085186C" w:rsidRPr="00322D1A">
        <w:rPr>
          <w:vertAlign w:val="subscript"/>
        </w:rPr>
        <w:t>i</w:t>
      </w:r>
      <w:r w:rsidR="0085186C" w:rsidRPr="00322D1A">
        <w:t xml:space="preserve"> has been observed during tetanic contractions of type II, but not type I, muscle fibers excised from mice supplemented with NO</w:t>
      </w:r>
      <w:r w:rsidR="0085186C" w:rsidRPr="00322D1A">
        <w:rPr>
          <w:vertAlign w:val="subscript"/>
        </w:rPr>
        <w:t>3</w:t>
      </w:r>
      <w:r w:rsidR="0085186C" w:rsidRPr="00322D1A">
        <w:rPr>
          <w:vertAlign w:val="superscript"/>
        </w:rPr>
        <w:t xml:space="preserve">- </w:t>
      </w:r>
      <w:r w:rsidR="00916DBB" w:rsidRPr="00322D1A">
        <w:fldChar w:fldCharType="begin">
          <w:fldData xml:space="preserve">PEVuZE5vdGU+PENpdGU+PEF1dGhvcj5IZXJuYW5kZXo8L0F1dGhvcj48WWVhcj4yMDEyPC9ZZWFy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</w:fldData>
        </w:fldChar>
      </w:r>
      <w:r w:rsidR="00CE6327" w:rsidRPr="00322D1A">
        <w:instrText xml:space="preserve"> ADDIN EN.CITE </w:instrText>
      </w:r>
      <w:r w:rsidR="00916DBB" w:rsidRPr="00322D1A">
        <w:fldChar w:fldCharType="begin">
          <w:fldData xml:space="preserve">PEVuZE5vdGU+PENpdGU+PEF1dGhvcj5IZXJuYW5kZXo8L0F1dGhvcj48WWVhcj4yMDEyPC9ZZWFy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32" w:tooltip="Hernandez, 2012 #212" w:history="1">
        <w:r w:rsidR="00CE6327" w:rsidRPr="00322D1A">
          <w:rPr>
            <w:noProof/>
          </w:rPr>
          <w:t>32</w:t>
        </w:r>
      </w:hyperlink>
      <w:r w:rsidR="00CE6327" w:rsidRPr="00322D1A">
        <w:rPr>
          <w:noProof/>
        </w:rPr>
        <w:t>)</w:t>
      </w:r>
      <w:r w:rsidR="00916DBB" w:rsidRPr="00322D1A">
        <w:fldChar w:fldCharType="end"/>
      </w:r>
      <w:r w:rsidR="001C0EF3" w:rsidRPr="00322D1A">
        <w:t xml:space="preserve">. </w:t>
      </w:r>
      <w:r w:rsidR="0085186C" w:rsidRPr="00322D1A">
        <w:t>As well as activating the muscle contractile apparatus, Ca</w:t>
      </w:r>
      <w:r w:rsidR="0085186C" w:rsidRPr="00322D1A">
        <w:rPr>
          <w:vertAlign w:val="superscript"/>
        </w:rPr>
        <w:t>2+</w:t>
      </w:r>
      <w:r w:rsidR="0085186C" w:rsidRPr="00322D1A">
        <w:t xml:space="preserve"> has also been suggested to signal the activation of oxidative phosphorylation </w:t>
      </w:r>
      <w:r w:rsidR="00916DBB" w:rsidRPr="00322D1A">
        <w:fldChar w:fldCharType="begin"/>
      </w:r>
      <w:r w:rsidR="00CE6327" w:rsidRPr="00322D1A">
        <w:instrText xml:space="preserve"> ADDIN EN.CITE &lt;EndNote&gt;&lt;Cite&gt;&lt;Author&gt;Hansford&lt;/Author&gt;&lt;Year&gt;1994&lt;/Year&gt;&lt;RecNum&gt;4882&lt;/RecNum&gt;&lt;DisplayText&gt;(30)&lt;/DisplayText&gt;&lt;record&gt;&lt;rec-number&gt;4882&lt;/rec-number&gt;&lt;foreign-keys&gt;&lt;key app="EN" db-id="za9r5xvv1v2edke95zuvwawcd5w55xfwvsf5"&gt;4882&lt;/key&gt;&lt;/foreign-keys&gt;&lt;ref-type name="Journal Article"&gt;17&lt;/ref-type&gt;&lt;contributors&gt;&lt;authors&gt;&lt;author&gt;Hansford, R. G.&lt;/author&gt;&lt;/authors&gt;&lt;/contributors&gt;&lt;auth-address&gt;Laboratory of Cardiovascular Science, Gerontology Research Center, National Institute on Aging, Baltimore, MD 21224.&lt;/auth-address&gt;&lt;titles&gt;&lt;title&gt;Role of calcium in respiratory control&lt;/title&gt;&lt;secondary-title&gt;Med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44-51&lt;/pages&gt;&lt;volume&gt;26&lt;/volume&gt;&lt;number&gt;1&lt;/number&gt;&lt;edition&gt;1994/01/01&lt;/edition&gt;&lt;keywords&gt;&lt;keyword&gt;Animals&lt;/keyword&gt;&lt;keyword&gt;Calcium/*physiology&lt;/keyword&gt;&lt;keyword&gt;Cells, Cultured&lt;/keyword&gt;&lt;keyword&gt;Electric Stimulation&lt;/keyword&gt;&lt;keyword&gt;Enzyme Activation/physiology&lt;/keyword&gt;&lt;keyword&gt;Mitochondria, Muscle/enzymology/*metabolism&lt;/keyword&gt;&lt;keyword&gt;Muscle Contraction/physiology&lt;/keyword&gt;&lt;keyword&gt;Myocardium/metabolism&lt;/keyword&gt;&lt;keyword&gt;Oxidative Phosphorylation&lt;/keyword&gt;&lt;keyword&gt;Pyruvate Dehydrogenase Complex/*metabolism&lt;/keyword&gt;&lt;/keywords&gt;&lt;dates&gt;&lt;year&gt;1994&lt;/year&gt;&lt;pub-dates&gt;&lt;date&gt;Jan&lt;/date&gt;&lt;/pub-dates&gt;&lt;/dates&gt;&lt;isbn&gt;0195-9131 (Print)&amp;#xD;0195-9131 (Linking)&lt;/isbn&gt;&lt;accession-num&gt;8133737&lt;/accession-num&gt;&lt;work-type&gt;Review&lt;/work-type&gt;&lt;urls&gt;&lt;related-urls&gt;&lt;url&gt;http://www.ncbi.nlm.nih.gov/pubmed/8133737&lt;/url&gt;&lt;/related-urls&gt;&lt;/urls&gt;&lt;language&gt;eng&lt;/language&gt;&lt;/record&gt;&lt;/Cite&gt;&lt;/EndNote&gt;</w:instrText>
      </w:r>
      <w:r w:rsidR="00916DBB" w:rsidRPr="00322D1A">
        <w:fldChar w:fldCharType="separate"/>
      </w:r>
      <w:r w:rsidR="00CE6327" w:rsidRPr="00322D1A">
        <w:rPr>
          <w:noProof/>
        </w:rPr>
        <w:t>(</w:t>
      </w:r>
      <w:hyperlink w:anchor="_ENREF_30" w:tooltip="Hansford, 1994 #4882" w:history="1">
        <w:r w:rsidR="00CE6327" w:rsidRPr="00322D1A">
          <w:rPr>
            <w:noProof/>
          </w:rPr>
          <w:t>30</w:t>
        </w:r>
      </w:hyperlink>
      <w:r w:rsidR="00CE6327" w:rsidRPr="00322D1A">
        <w:rPr>
          <w:noProof/>
        </w:rPr>
        <w:t>)</w:t>
      </w:r>
      <w:r w:rsidR="00916DBB" w:rsidRPr="00322D1A">
        <w:fldChar w:fldCharType="end"/>
      </w:r>
      <w:r w:rsidR="001C0EF3" w:rsidRPr="00322D1A">
        <w:t xml:space="preserve">. </w:t>
      </w:r>
      <w:r w:rsidR="0085186C" w:rsidRPr="00322D1A">
        <w:t xml:space="preserve">Therefore, </w:t>
      </w:r>
      <w:r w:rsidR="00AC0599" w:rsidRPr="00322D1A">
        <w:t xml:space="preserve">it is possible that </w:t>
      </w:r>
      <w:r w:rsidR="0085186C" w:rsidRPr="00322D1A">
        <w:t>increased [Ca</w:t>
      </w:r>
      <w:r w:rsidR="0085186C" w:rsidRPr="00322D1A">
        <w:rPr>
          <w:vertAlign w:val="superscript"/>
        </w:rPr>
        <w:t>2+</w:t>
      </w:r>
      <w:r w:rsidR="0085186C" w:rsidRPr="00322D1A">
        <w:t>]</w:t>
      </w:r>
      <w:r w:rsidR="0085186C" w:rsidRPr="00322D1A">
        <w:rPr>
          <w:vertAlign w:val="subscript"/>
        </w:rPr>
        <w:t>i</w:t>
      </w:r>
      <w:r w:rsidR="0085186C" w:rsidRPr="00322D1A">
        <w:t xml:space="preserve"> and parallel activation of the contractile and oxidative metabolic machinery might have contributed to the faster muscle [HHb] and </w:t>
      </w:r>
      <w:r w:rsidR="00755B9E" w:rsidRPr="00322D1A">
        <w:rPr>
          <w:noProof/>
          <w:lang w:val="en-GB" w:eastAsia="en-GB"/>
        </w:rPr>
        <w:drawing>
          <wp:inline distT="0" distB="0" distL="0" distR="0" wp14:anchorId="05E83B4A" wp14:editId="3937316B">
            <wp:extent cx="94615" cy="120650"/>
            <wp:effectExtent l="0" t="0" r="635" b="0"/>
            <wp:docPr id="103" name="Picture 10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85186C" w:rsidRPr="00322D1A">
        <w:t>o</w:t>
      </w:r>
      <w:r w:rsidR="0085186C" w:rsidRPr="00322D1A">
        <w:rPr>
          <w:vertAlign w:val="subscript"/>
        </w:rPr>
        <w:t>2</w:t>
      </w:r>
      <w:r w:rsidR="0085186C" w:rsidRPr="00322D1A">
        <w:t xml:space="preserve"> kinetics reported in this study.</w:t>
      </w:r>
    </w:p>
    <w:p w:rsidR="008C200F" w:rsidRPr="00322D1A" w:rsidRDefault="008C200F" w:rsidP="001429F8">
      <w:pPr>
        <w:spacing w:line="360" w:lineRule="auto"/>
        <w:ind w:right="1134"/>
      </w:pPr>
    </w:p>
    <w:p w:rsidR="00771CD2" w:rsidRPr="00322D1A" w:rsidRDefault="00793DA8" w:rsidP="005055AB">
      <w:pPr>
        <w:spacing w:line="360" w:lineRule="auto"/>
        <w:ind w:left="1134" w:right="1134"/>
        <w:rPr>
          <w:rFonts w:asciiTheme="majorBidi" w:hAnsiTheme="majorBidi" w:cstheme="majorBidi"/>
        </w:rPr>
      </w:pPr>
      <w:r w:rsidRPr="00322D1A">
        <w:rPr>
          <w:rFonts w:asciiTheme="majorBidi" w:hAnsiTheme="majorBidi" w:cstheme="majorBidi"/>
        </w:rPr>
        <w:t>It has been reported previously that t</w:t>
      </w:r>
      <w:r w:rsidR="0085186C" w:rsidRPr="00322D1A">
        <w:rPr>
          <w:rFonts w:asciiTheme="majorBidi" w:hAnsiTheme="majorBidi" w:cstheme="majorBidi"/>
        </w:rPr>
        <w:t xml:space="preserve">he tolerable duration of </w:t>
      </w:r>
      <w:r w:rsidRPr="00322D1A">
        <w:rPr>
          <w:rFonts w:asciiTheme="majorBidi" w:hAnsiTheme="majorBidi" w:cstheme="majorBidi"/>
        </w:rPr>
        <w:t>severe</w:t>
      </w:r>
      <w:r w:rsidR="0085186C" w:rsidRPr="00322D1A">
        <w:rPr>
          <w:rFonts w:asciiTheme="majorBidi" w:hAnsiTheme="majorBidi" w:cstheme="majorBidi"/>
        </w:rPr>
        <w:t>-intensity exercise</w:t>
      </w:r>
      <w:r w:rsidRPr="00322D1A">
        <w:rPr>
          <w:rFonts w:asciiTheme="majorBidi" w:hAnsiTheme="majorBidi" w:cstheme="majorBidi"/>
        </w:rPr>
        <w:t xml:space="preserve"> initiated from an unloaded cycling or resting </w:t>
      </w:r>
      <w:r w:rsidR="0085186C" w:rsidRPr="00322D1A">
        <w:rPr>
          <w:rFonts w:asciiTheme="majorBidi" w:hAnsiTheme="majorBidi" w:cstheme="majorBidi"/>
        </w:rPr>
        <w:t xml:space="preserve">baseline can be enhanced after a period of </w:t>
      </w:r>
      <w:r w:rsidR="008C2D4F" w:rsidRPr="00322D1A">
        <w:rPr>
          <w:rFonts w:asciiTheme="majorBidi" w:hAnsiTheme="majorBidi" w:cstheme="majorBidi"/>
        </w:rPr>
        <w:t>BR</w:t>
      </w:r>
      <w:r w:rsidR="0085186C" w:rsidRPr="00322D1A">
        <w:rPr>
          <w:rFonts w:asciiTheme="majorBidi" w:hAnsiTheme="majorBidi" w:cstheme="majorBidi"/>
        </w:rPr>
        <w:t xml:space="preserve"> supplementation </w:t>
      </w:r>
      <w:r w:rsidR="00916DBB" w:rsidRPr="00322D1A">
        <w:rPr>
          <w:rFonts w:asciiTheme="majorBidi" w:hAnsiTheme="majorBidi" w:cstheme="majorBidi"/>
        </w:rPr>
        <w:fldChar w:fldCharType="begin">
          <w:fldData xml:space="preserve">PEVuZE5vdGU+PENpdGU+PEF1dGhvcj5CYWlsZXk8L0F1dGhvcj48WWVhcj4yMDEwPC9ZZWFyPjxS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PEVuZE5vdGU+PENpdGU+PEF1dGhvcj5CYWlsZXk8L0F1dGhvcj48WWVhcj4yMDEwPC9ZZWFyPjxS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2" w:tooltip="Bailey, 2010 #166" w:history="1">
        <w:r w:rsidR="00CE6327" w:rsidRPr="00322D1A">
          <w:rPr>
            <w:rFonts w:asciiTheme="majorBidi" w:hAnsiTheme="majorBidi" w:cstheme="majorBidi"/>
            <w:noProof/>
          </w:rPr>
          <w:t>2</w:t>
        </w:r>
      </w:hyperlink>
      <w:r w:rsidR="00CE6327" w:rsidRPr="00322D1A">
        <w:rPr>
          <w:rFonts w:asciiTheme="majorBidi" w:hAnsiTheme="majorBidi" w:cstheme="majorBidi"/>
          <w:noProof/>
        </w:rPr>
        <w:t xml:space="preserve">, </w:t>
      </w:r>
      <w:hyperlink w:anchor="_ENREF_5" w:tooltip="Bailey, 2009 #171" w:history="1">
        <w:r w:rsidR="00CE6327" w:rsidRPr="00322D1A">
          <w:rPr>
            <w:rFonts w:asciiTheme="majorBidi" w:hAnsiTheme="majorBidi" w:cstheme="majorBidi"/>
            <w:noProof/>
          </w:rPr>
          <w:t>5</w:t>
        </w:r>
      </w:hyperlink>
      <w:r w:rsidR="00CE6327" w:rsidRPr="00322D1A">
        <w:rPr>
          <w:rFonts w:asciiTheme="majorBidi" w:hAnsiTheme="majorBidi" w:cstheme="majorBidi"/>
          <w:noProof/>
        </w:rPr>
        <w:t xml:space="preserve">, </w:t>
      </w:r>
      <w:hyperlink w:anchor="_ENREF_35" w:tooltip="Kelly, 2013 #4700" w:history="1">
        <w:r w:rsidR="00CE6327" w:rsidRPr="00322D1A">
          <w:rPr>
            <w:rFonts w:asciiTheme="majorBidi" w:hAnsiTheme="majorBidi" w:cstheme="majorBidi"/>
            <w:noProof/>
          </w:rPr>
          <w:t>35</w:t>
        </w:r>
      </w:hyperlink>
      <w:r w:rsidR="00CE6327" w:rsidRPr="00322D1A">
        <w:rPr>
          <w:rFonts w:asciiTheme="majorBidi" w:hAnsiTheme="majorBidi" w:cstheme="majorBidi"/>
          <w:noProof/>
        </w:rPr>
        <w:t xml:space="preserve">, </w:t>
      </w:r>
      <w:hyperlink w:anchor="_ENREF_44" w:tooltip="Lansley, 2011 #156" w:history="1">
        <w:r w:rsidR="00CE6327" w:rsidRPr="00322D1A">
          <w:rPr>
            <w:rFonts w:asciiTheme="majorBidi" w:hAnsiTheme="majorBidi" w:cstheme="majorBidi"/>
            <w:noProof/>
          </w:rPr>
          <w:t>44</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1C0EF3" w:rsidRPr="00322D1A">
        <w:rPr>
          <w:rFonts w:asciiTheme="majorBidi" w:hAnsiTheme="majorBidi" w:cstheme="majorBidi"/>
        </w:rPr>
        <w:t xml:space="preserve">. </w:t>
      </w:r>
      <w:r w:rsidR="0085186C" w:rsidRPr="00322D1A">
        <w:rPr>
          <w:rFonts w:asciiTheme="majorBidi" w:hAnsiTheme="majorBidi" w:cstheme="majorBidi"/>
        </w:rPr>
        <w:t xml:space="preserve">The findings of this study extend these </w:t>
      </w:r>
      <w:r w:rsidRPr="00322D1A">
        <w:rPr>
          <w:rFonts w:asciiTheme="majorBidi" w:hAnsiTheme="majorBidi" w:cstheme="majorBidi"/>
        </w:rPr>
        <w:t xml:space="preserve">earlier reports </w:t>
      </w:r>
      <w:r w:rsidR="0085186C" w:rsidRPr="00322D1A">
        <w:rPr>
          <w:rFonts w:asciiTheme="majorBidi" w:hAnsiTheme="majorBidi" w:cstheme="majorBidi"/>
        </w:rPr>
        <w:t>by showing that the tolerable duration of severe-intensity cycle exercise initiated from a moderate-intensity baseline</w:t>
      </w:r>
      <w:r w:rsidR="00AA50B0" w:rsidRPr="00322D1A">
        <w:rPr>
          <w:rFonts w:asciiTheme="majorBidi" w:hAnsiTheme="majorBidi" w:cstheme="majorBidi"/>
        </w:rPr>
        <w:t xml:space="preserve"> work rate can </w:t>
      </w:r>
      <w:r w:rsidRPr="00322D1A">
        <w:rPr>
          <w:rFonts w:asciiTheme="majorBidi" w:hAnsiTheme="majorBidi" w:cstheme="majorBidi"/>
        </w:rPr>
        <w:t xml:space="preserve">also </w:t>
      </w:r>
      <w:r w:rsidR="00AA50B0" w:rsidRPr="00322D1A">
        <w:rPr>
          <w:rFonts w:asciiTheme="majorBidi" w:hAnsiTheme="majorBidi" w:cstheme="majorBidi"/>
        </w:rPr>
        <w:t xml:space="preserve">be improved </w:t>
      </w:r>
      <w:r w:rsidRPr="00322D1A">
        <w:rPr>
          <w:rFonts w:asciiTheme="majorBidi" w:hAnsiTheme="majorBidi" w:cstheme="majorBidi"/>
        </w:rPr>
        <w:t>(</w:t>
      </w:r>
      <w:r w:rsidR="00AA50B0" w:rsidRPr="00322D1A">
        <w:rPr>
          <w:rFonts w:asciiTheme="majorBidi" w:hAnsiTheme="majorBidi" w:cstheme="majorBidi"/>
        </w:rPr>
        <w:t>by ~22%</w:t>
      </w:r>
      <w:r w:rsidRPr="00322D1A">
        <w:rPr>
          <w:rFonts w:asciiTheme="majorBidi" w:hAnsiTheme="majorBidi" w:cstheme="majorBidi"/>
        </w:rPr>
        <w:t xml:space="preserve"> on average)</w:t>
      </w:r>
      <w:r w:rsidR="00AA50B0" w:rsidRPr="00322D1A">
        <w:rPr>
          <w:rFonts w:asciiTheme="majorBidi" w:hAnsiTheme="majorBidi" w:cstheme="majorBidi"/>
        </w:rPr>
        <w:t>.</w:t>
      </w:r>
      <w:r w:rsidR="001C0EF3" w:rsidRPr="00322D1A">
        <w:rPr>
          <w:rFonts w:asciiTheme="majorBidi" w:hAnsiTheme="majorBidi" w:cstheme="majorBidi"/>
        </w:rPr>
        <w:t xml:space="preserve"> </w:t>
      </w:r>
      <w:r w:rsidR="0085186C" w:rsidRPr="00322D1A">
        <w:rPr>
          <w:rFonts w:asciiTheme="majorBidi" w:hAnsiTheme="majorBidi" w:cstheme="majorBidi"/>
        </w:rPr>
        <w:t xml:space="preserve">Recent studies show that performance is also enhanced </w:t>
      </w:r>
      <w:r w:rsidR="00AA50B0" w:rsidRPr="00322D1A">
        <w:rPr>
          <w:rFonts w:asciiTheme="majorBidi" w:hAnsiTheme="majorBidi" w:cstheme="majorBidi"/>
        </w:rPr>
        <w:t>during</w:t>
      </w:r>
      <w:r w:rsidR="0085186C" w:rsidRPr="00322D1A">
        <w:rPr>
          <w:rFonts w:asciiTheme="majorBidi" w:hAnsiTheme="majorBidi" w:cstheme="majorBidi"/>
        </w:rPr>
        <w:t xml:space="preserve"> high-intensity intermittent exercise </w:t>
      </w:r>
      <w:r w:rsidR="00916DBB" w:rsidRPr="00322D1A">
        <w:rPr>
          <w:rFonts w:asciiTheme="majorBidi" w:hAnsiTheme="majorBidi" w:cstheme="majorBidi"/>
        </w:rPr>
        <w:fldChar w:fldCharType="begin">
          <w:fldData xml:space="preserve">PEVuZE5vdGU+PENpdGU+PEF1dGhvcj5Cb25kPC9BdXRob3I+PFllYXI+MjAxMjwvWWVhcj48UmVj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PEVuZE5vdGU+PENpdGU+PEF1dGhvcj5Cb25kPC9BdXRob3I+PFllYXI+MjAxMjwvWWVhcj48UmVj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13" w:tooltip="Bond, 2012 #272" w:history="1">
        <w:r w:rsidR="00CE6327" w:rsidRPr="00322D1A">
          <w:rPr>
            <w:rFonts w:asciiTheme="majorBidi" w:hAnsiTheme="majorBidi" w:cstheme="majorBidi"/>
            <w:noProof/>
          </w:rPr>
          <w:t>13</w:t>
        </w:r>
      </w:hyperlink>
      <w:r w:rsidR="00CE6327" w:rsidRPr="00322D1A">
        <w:rPr>
          <w:rFonts w:asciiTheme="majorBidi" w:hAnsiTheme="majorBidi" w:cstheme="majorBidi"/>
          <w:noProof/>
        </w:rPr>
        <w:t xml:space="preserve">, </w:t>
      </w:r>
      <w:hyperlink w:anchor="_ENREF_72" w:tooltip="Wylie, 2013 #4677" w:history="1">
        <w:r w:rsidR="005055AB" w:rsidRPr="00322D1A">
          <w:rPr>
            <w:rFonts w:asciiTheme="majorBidi" w:hAnsiTheme="majorBidi" w:cstheme="majorBidi"/>
            <w:noProof/>
          </w:rPr>
          <w:t>72</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85186C" w:rsidRPr="00322D1A">
        <w:rPr>
          <w:rFonts w:asciiTheme="majorBidi" w:hAnsiTheme="majorBidi" w:cstheme="majorBidi"/>
        </w:rPr>
        <w:t xml:space="preserve">, which would also be expected </w:t>
      </w:r>
      <w:r w:rsidR="00901039" w:rsidRPr="00322D1A">
        <w:rPr>
          <w:rFonts w:asciiTheme="majorBidi" w:hAnsiTheme="majorBidi" w:cstheme="majorBidi"/>
        </w:rPr>
        <w:t xml:space="preserve">to </w:t>
      </w:r>
      <w:r w:rsidR="0085186C" w:rsidRPr="00322D1A">
        <w:rPr>
          <w:rFonts w:asciiTheme="majorBidi" w:hAnsiTheme="majorBidi" w:cstheme="majorBidi"/>
        </w:rPr>
        <w:t xml:space="preserve">engender significant recruitment of type II muscle fibers </w:t>
      </w:r>
      <w:r w:rsidR="00916DBB" w:rsidRPr="00322D1A">
        <w:rPr>
          <w:rFonts w:asciiTheme="majorBidi" w:hAnsiTheme="majorBidi" w:cstheme="majorBidi"/>
        </w:rPr>
        <w:fldChar w:fldCharType="begin">
          <w:fldData xml:space="preserve">PEVuZE5vdGU+PENpdGU+PEF1dGhvcj5LcnVzdHJ1cDwvQXV0aG9yPjxZZWFyPjIwMDM8L1llYXI+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PEVuZE5vdGU+PENpdGU+PEF1dGhvcj5LcnVzdHJ1cDwvQXV0aG9yPjxZZWFyPjIwMDM8L1llYXI+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39" w:tooltip="Krustrup, 2003 #4896" w:history="1">
        <w:r w:rsidR="00CE6327" w:rsidRPr="00322D1A">
          <w:rPr>
            <w:rFonts w:asciiTheme="majorBidi" w:hAnsiTheme="majorBidi" w:cstheme="majorBidi"/>
            <w:noProof/>
          </w:rPr>
          <w:t>39</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1C0EF3" w:rsidRPr="00322D1A">
        <w:rPr>
          <w:rFonts w:asciiTheme="majorBidi" w:hAnsiTheme="majorBidi" w:cstheme="majorBidi"/>
        </w:rPr>
        <w:t>.</w:t>
      </w:r>
      <w:r w:rsidR="001429F8" w:rsidRPr="00322D1A">
        <w:rPr>
          <w:rFonts w:asciiTheme="majorBidi" w:hAnsiTheme="majorBidi" w:cstheme="majorBidi"/>
        </w:rPr>
        <w:t xml:space="preserve"> </w:t>
      </w:r>
      <w:r w:rsidR="0047654D" w:rsidRPr="00322D1A">
        <w:t>It has been reported (using multi-channel NIRS) that there is marked inter-site heterogeneity in matching of O</w:t>
      </w:r>
      <w:r w:rsidR="0047654D" w:rsidRPr="00322D1A">
        <w:rPr>
          <w:vertAlign w:val="subscript"/>
        </w:rPr>
        <w:t>2</w:t>
      </w:r>
      <w:r w:rsidR="0047654D" w:rsidRPr="00322D1A">
        <w:t xml:space="preserve"> delivery to </w:t>
      </w:r>
      <w:r w:rsidR="0047654D" w:rsidRPr="00322D1A">
        <w:rPr>
          <w:noProof/>
          <w:lang w:val="en-GB" w:eastAsia="en-GB"/>
        </w:rPr>
        <w:drawing>
          <wp:inline distT="0" distB="0" distL="0" distR="0" wp14:anchorId="322DB7AB" wp14:editId="1EEBD93D">
            <wp:extent cx="94615" cy="120650"/>
            <wp:effectExtent l="0" t="0" r="635" b="0"/>
            <wp:docPr id="118" name="Picture 11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7654D" w:rsidRPr="00322D1A">
        <w:t>o</w:t>
      </w:r>
      <w:r w:rsidR="0047654D" w:rsidRPr="00322D1A">
        <w:rPr>
          <w:vertAlign w:val="subscript"/>
        </w:rPr>
        <w:t>2</w:t>
      </w:r>
      <w:r w:rsidR="0047654D" w:rsidRPr="00322D1A">
        <w:t xml:space="preserve"> </w:t>
      </w:r>
      <w:r w:rsidR="00A23279" w:rsidRPr="00322D1A">
        <w:t xml:space="preserve">within </w:t>
      </w:r>
      <w:r w:rsidR="00DE2537" w:rsidRPr="00322D1A">
        <w:t xml:space="preserve">the </w:t>
      </w:r>
      <w:r w:rsidR="00A23279" w:rsidRPr="00322D1A">
        <w:t>quadriceps</w:t>
      </w:r>
      <w:r w:rsidR="0047654D" w:rsidRPr="00322D1A">
        <w:t xml:space="preserve"> muscle</w:t>
      </w:r>
      <w:r w:rsidR="002C7326" w:rsidRPr="00322D1A">
        <w:t xml:space="preserve"> during h</w:t>
      </w:r>
      <w:r w:rsidR="00DE2537" w:rsidRPr="00322D1A">
        <w:t>igh-intensity</w:t>
      </w:r>
      <w:r w:rsidR="002C7326" w:rsidRPr="00322D1A">
        <w:t xml:space="preserve"> cycling </w:t>
      </w:r>
      <w:r w:rsidR="00916DBB" w:rsidRPr="00322D1A">
        <w:fldChar w:fldCharType="begin"/>
      </w:r>
      <w:r w:rsidR="00CE6327" w:rsidRPr="00322D1A">
        <w:instrText xml:space="preserve"> ADDIN EN.CITE &lt;EndNote&gt;&lt;Cite&gt;&lt;Author&gt;Koga&lt;/Author&gt;&lt;Year&gt;2007&lt;/Year&gt;&lt;RecNum&gt;49&lt;/RecNum&gt;&lt;DisplayText&gt;(37)&lt;/DisplayText&gt;&lt;record&gt;&lt;rec-number&gt;49&lt;/rec-number&gt;&lt;foreign-keys&gt;&lt;key app="EN" db-id="za9r5xvv1v2edke95zuvwawcd5w55xfwvsf5"&gt;49&lt;/key&gt;&lt;/foreign-keys&gt;&lt;ref-type name="Journal Article"&gt;17&lt;/ref-type&gt;&lt;contributors&gt;&lt;authors&gt;&lt;author&gt;Koga, S.&lt;/author&gt;&lt;author&gt;Poole, D. C.&lt;/author&gt;&lt;author&gt;Ferreira, L. F.&lt;/author&gt;&lt;author&gt;Whipp, B. J.&lt;/author&gt;&lt;author&gt;Kondo, N.&lt;/author&gt;&lt;author&gt;Saitoh, T.&lt;/author&gt;&lt;author&gt;Ohmae, E.&lt;/author&gt;&lt;author&gt;Barstow, T. J.&lt;/author&gt;&lt;/authors&gt;&lt;/contributors&gt;&lt;auth-address&gt;Applied Physiology Laboratory, Kobe Design University, Kobe, Japan. s-koga@kobe-du.ac.jp&lt;/auth-address&gt;&lt;titles&gt;&lt;title&gt;Spatial heterogeneity of quadriceps muscle deoxygenation kinetics during cycle exercise&lt;/title&gt;&lt;secondary-title&gt;J Appl Physiol&lt;/secondary-title&gt;&lt;/titles&gt;&lt;periodical&gt;&lt;full-title&gt;J Appl Physiol&lt;/full-title&gt;&lt;/periodical&gt;&lt;pages&gt;2049-56&lt;/pages&gt;&lt;volume&gt;103&lt;/volume&gt;&lt;number&gt;6&lt;/number&gt;&lt;keywords&gt;&lt;keyword&gt;Adult&lt;/keyword&gt;&lt;keyword&gt;*Bicycling&lt;/keyword&gt;&lt;keyword&gt;Exercise/*physiology&lt;/keyword&gt;&lt;keyword&gt;Female&lt;/keyword&gt;&lt;keyword&gt;Hemoglobins/metabolism&lt;/keyword&gt;&lt;keyword&gt;Humans&lt;/keyword&gt;&lt;keyword&gt;Kinetics&lt;/keyword&gt;&lt;keyword&gt;Male&lt;/keyword&gt;&lt;keyword&gt;Microcirculation/metabolism&lt;/keyword&gt;&lt;keyword&gt;*Muscle Contraction&lt;/keyword&gt;&lt;keyword&gt;Myoglobin/metabolism&lt;/keyword&gt;&lt;keyword&gt;Oxygen/*blood&lt;/keyword&gt;&lt;keyword&gt;*Oxygen Consumption&lt;/keyword&gt;&lt;keyword&gt;*Pulmonary Gas Exchange&lt;/keyword&gt;&lt;keyword&gt;Quadriceps Muscle/blood supply/*metabolism&lt;/keyword&gt;&lt;keyword&gt;Research Design&lt;/keyword&gt;&lt;keyword&gt;Spectroscopy, Near-Infrared&lt;/keyword&gt;&lt;/keywords&gt;&lt;dates&gt;&lt;year&gt;2007&lt;/year&gt;&lt;pub-dates&gt;&lt;date&gt;Dec&lt;/date&gt;&lt;/pub-dates&gt;&lt;/dates&gt;&lt;isbn&gt;8750-7587 (Print)&lt;/isbn&gt;&lt;accession-num&gt;17885024&lt;/accession-num&gt;&lt;urls&gt;&lt;related-urls&gt;&lt;url&gt;http://www.ncbi.nlm.nih.gov/entrez/query.fcgi?cmd=Retrieve&amp;amp;db=PubMed&amp;amp;dopt=Citation&amp;amp;list_uids=17885024 &lt;/url&gt;&lt;/related-urls&gt;&lt;/urls&gt;&lt;language&gt;eng&lt;/language&gt;&lt;/record&gt;&lt;/Cite&gt;&lt;/EndNote&gt;</w:instrText>
      </w:r>
      <w:r w:rsidR="00916DBB" w:rsidRPr="00322D1A">
        <w:fldChar w:fldCharType="separate"/>
      </w:r>
      <w:r w:rsidR="00CE6327" w:rsidRPr="00322D1A">
        <w:rPr>
          <w:noProof/>
        </w:rPr>
        <w:t>(</w:t>
      </w:r>
      <w:hyperlink w:anchor="_ENREF_37" w:tooltip="Koga, 2007 #49" w:history="1">
        <w:r w:rsidR="00CE6327" w:rsidRPr="00322D1A">
          <w:rPr>
            <w:noProof/>
          </w:rPr>
          <w:t>37</w:t>
        </w:r>
      </w:hyperlink>
      <w:r w:rsidR="00CE6327" w:rsidRPr="00322D1A">
        <w:rPr>
          <w:noProof/>
        </w:rPr>
        <w:t>)</w:t>
      </w:r>
      <w:r w:rsidR="00916DBB" w:rsidRPr="00322D1A">
        <w:fldChar w:fldCharType="end"/>
      </w:r>
      <w:r w:rsidR="002C7326" w:rsidRPr="00322D1A">
        <w:t xml:space="preserve">. </w:t>
      </w:r>
      <w:r w:rsidR="0047654D" w:rsidRPr="00322D1A">
        <w:t>One possibility is that NO might inhibit O</w:t>
      </w:r>
      <w:r w:rsidR="0047654D" w:rsidRPr="00322D1A">
        <w:rPr>
          <w:vertAlign w:val="subscript"/>
        </w:rPr>
        <w:t>2</w:t>
      </w:r>
      <w:r w:rsidR="0047654D" w:rsidRPr="00322D1A">
        <w:t xml:space="preserve"> utilization in </w:t>
      </w:r>
      <w:r w:rsidR="00DE2537" w:rsidRPr="00322D1A">
        <w:t xml:space="preserve">some well-oxygenated </w:t>
      </w:r>
      <w:r w:rsidR="0047654D" w:rsidRPr="00322D1A">
        <w:t xml:space="preserve">muscle fibers </w:t>
      </w:r>
      <w:r w:rsidR="00200CFB" w:rsidRPr="00322D1A">
        <w:t xml:space="preserve">(15) </w:t>
      </w:r>
      <w:r w:rsidR="0047654D" w:rsidRPr="00322D1A">
        <w:t xml:space="preserve">whereas the hypoxic and acidic </w:t>
      </w:r>
      <w:r w:rsidR="00DE2537" w:rsidRPr="00322D1A">
        <w:t>environment</w:t>
      </w:r>
      <w:r w:rsidR="0047654D" w:rsidRPr="00322D1A">
        <w:t xml:space="preserve"> within and surrounding muscle fibers receiving less O</w:t>
      </w:r>
      <w:r w:rsidR="0047654D" w:rsidRPr="00322D1A">
        <w:rPr>
          <w:vertAlign w:val="subscript"/>
        </w:rPr>
        <w:t>2</w:t>
      </w:r>
      <w:r w:rsidR="0047654D" w:rsidRPr="00322D1A">
        <w:t xml:space="preserve"> might stimulate NO</w:t>
      </w:r>
      <w:r w:rsidR="0047654D" w:rsidRPr="00322D1A">
        <w:rPr>
          <w:vertAlign w:val="subscript"/>
        </w:rPr>
        <w:t>2</w:t>
      </w:r>
      <w:r w:rsidR="0047654D" w:rsidRPr="00322D1A">
        <w:rPr>
          <w:vertAlign w:val="superscript"/>
        </w:rPr>
        <w:t xml:space="preserve">- </w:t>
      </w:r>
      <w:r w:rsidR="0047654D" w:rsidRPr="00322D1A">
        <w:t xml:space="preserve">reduction to NO and thus </w:t>
      </w:r>
      <w:r w:rsidR="00CE6327" w:rsidRPr="00322D1A">
        <w:t>increase</w:t>
      </w:r>
      <w:r w:rsidR="0047654D" w:rsidRPr="00322D1A">
        <w:t xml:space="preserve"> microvascular O</w:t>
      </w:r>
      <w:r w:rsidR="0047654D" w:rsidRPr="00322D1A">
        <w:rPr>
          <w:vertAlign w:val="subscript"/>
        </w:rPr>
        <w:t>2</w:t>
      </w:r>
      <w:r w:rsidR="0047654D" w:rsidRPr="00322D1A">
        <w:t xml:space="preserve"> supply</w:t>
      </w:r>
      <w:r w:rsidR="00CE6327" w:rsidRPr="00322D1A">
        <w:t xml:space="preserve"> </w:t>
      </w:r>
      <w:r w:rsidR="00916DBB" w:rsidRPr="00322D1A">
        <w:fldChar w:fldCharType="begin">
          <w:fldData xml:space="preserve">PEVuZE5vdGU+PENpdGU+PEF1dGhvcj5IYWdlbjwvQXV0aG9yPjxZZWFyPjIwMDM8L1llYXI+PFJl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</w:fldData>
        </w:fldChar>
      </w:r>
      <w:r w:rsidR="00CE6327" w:rsidRPr="00322D1A">
        <w:instrText xml:space="preserve"> ADDIN EN.CITE </w:instrText>
      </w:r>
      <w:r w:rsidR="00916DBB" w:rsidRPr="00322D1A">
        <w:fldChar w:fldCharType="begin">
          <w:fldData xml:space="preserve">PEVuZE5vdGU+PENpdGU+PEF1dGhvcj5IYWdlbjwvQXV0aG9yPjxZZWFyPjIwMDM8L1llYXI+PFJl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29" w:tooltip="Hagen, 2003 #417" w:history="1">
        <w:r w:rsidR="00CE6327" w:rsidRPr="00322D1A">
          <w:rPr>
            <w:noProof/>
          </w:rPr>
          <w:t>29</w:t>
        </w:r>
      </w:hyperlink>
      <w:r w:rsidR="00CE6327" w:rsidRPr="00322D1A">
        <w:rPr>
          <w:noProof/>
        </w:rPr>
        <w:t>)</w:t>
      </w:r>
      <w:r w:rsidR="00916DBB" w:rsidRPr="00322D1A">
        <w:fldChar w:fldCharType="end"/>
      </w:r>
      <w:r w:rsidR="0047654D" w:rsidRPr="00322D1A">
        <w:t xml:space="preserve">. Faster phase II </w:t>
      </w:r>
      <w:r w:rsidR="0047654D" w:rsidRPr="00322D1A">
        <w:rPr>
          <w:noProof/>
          <w:lang w:val="en-GB" w:eastAsia="en-GB"/>
        </w:rPr>
        <w:drawing>
          <wp:inline distT="0" distB="0" distL="0" distR="0" wp14:anchorId="7008B6E9" wp14:editId="195DF5BE">
            <wp:extent cx="94615" cy="120650"/>
            <wp:effectExtent l="0" t="0" r="635" b="0"/>
            <wp:docPr id="119" name="Picture 11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7654D" w:rsidRPr="00322D1A">
        <w:t>o</w:t>
      </w:r>
      <w:r w:rsidR="0047654D" w:rsidRPr="00322D1A">
        <w:rPr>
          <w:vertAlign w:val="subscript"/>
        </w:rPr>
        <w:t>2</w:t>
      </w:r>
      <w:r w:rsidR="0047654D" w:rsidRPr="00322D1A">
        <w:t xml:space="preserve"> kinetics during M→S after BR might therefore have resulted from a more homogenous distribution of O</w:t>
      </w:r>
      <w:r w:rsidR="0047654D" w:rsidRPr="00322D1A">
        <w:rPr>
          <w:vertAlign w:val="subscript"/>
        </w:rPr>
        <w:t>2</w:t>
      </w:r>
      <w:r w:rsidR="0047654D" w:rsidRPr="00322D1A">
        <w:t xml:space="preserve"> relative to metabolic demand </w:t>
      </w:r>
      <w:r w:rsidR="00BC7C89" w:rsidRPr="00322D1A">
        <w:t>within</w:t>
      </w:r>
      <w:r w:rsidR="0047654D" w:rsidRPr="00322D1A">
        <w:t xml:space="preserve"> </w:t>
      </w:r>
      <w:r w:rsidR="00A23279" w:rsidRPr="00322D1A">
        <w:t>contracting</w:t>
      </w:r>
      <w:r w:rsidR="0047654D" w:rsidRPr="00322D1A">
        <w:t xml:space="preserve"> muscle. </w:t>
      </w:r>
      <w:r w:rsidR="00771CD2" w:rsidRPr="00322D1A">
        <w:rPr>
          <w:rFonts w:asciiTheme="majorBidi" w:hAnsiTheme="majorBidi" w:cstheme="majorBidi"/>
        </w:rPr>
        <w:t xml:space="preserve">Interventions that speed </w:t>
      </w:r>
      <w:r w:rsidR="00771CD2" w:rsidRPr="00322D1A">
        <w:rPr>
          <w:rFonts w:asciiTheme="majorBidi" w:hAnsiTheme="majorBidi" w:cstheme="majorBidi"/>
          <w:noProof/>
          <w:lang w:val="en-GB" w:eastAsia="en-GB"/>
        </w:rPr>
        <w:drawing>
          <wp:inline distT="0" distB="0" distL="0" distR="0" wp14:anchorId="1543E327" wp14:editId="686E0D82">
            <wp:extent cx="94615" cy="120650"/>
            <wp:effectExtent l="0" t="0" r="635" b="0"/>
            <wp:docPr id="112" name="Picture 112"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771CD2" w:rsidRPr="00322D1A">
        <w:rPr>
          <w:rFonts w:asciiTheme="majorBidi" w:hAnsiTheme="majorBidi" w:cstheme="majorBidi"/>
        </w:rPr>
        <w:t>o</w:t>
      </w:r>
      <w:r w:rsidR="00771CD2" w:rsidRPr="00322D1A">
        <w:rPr>
          <w:rFonts w:asciiTheme="majorBidi" w:hAnsiTheme="majorBidi" w:cstheme="majorBidi"/>
          <w:vertAlign w:val="subscript"/>
        </w:rPr>
        <w:t>2</w:t>
      </w:r>
      <w:r w:rsidR="00771CD2" w:rsidRPr="00322D1A">
        <w:rPr>
          <w:rFonts w:asciiTheme="majorBidi" w:hAnsiTheme="majorBidi" w:cstheme="majorBidi"/>
        </w:rPr>
        <w:t xml:space="preserve"> kinetics have been previously shown to improve the tolerable duration of severe-intensity exercise </w:t>
      </w:r>
      <w:r w:rsidR="00916DBB" w:rsidRPr="00322D1A">
        <w:rPr>
          <w:rFonts w:asciiTheme="majorBidi" w:hAnsiTheme="majorBidi" w:cstheme="majorBidi"/>
        </w:rPr>
        <w:fldChar w:fldCharType="begin">
          <w:fldData xml:space="preserve">PEVuZE5vdGU+PENpdGU+PEF1dGhvcj5CYWlsZXk8L0F1dGhvcj48WWVhcj4yMDA5PC9ZZWFyPjxS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</w:fldData>
        </w:fldChar>
      </w:r>
      <w:r w:rsidR="00771CD2"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PEVuZE5vdGU+PENpdGU+PEF1dGhvcj5CYWlsZXk8L0F1dGhvcj48WWVhcj4yMDA5PC9ZZWFyPjxS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</w:fldData>
        </w:fldChar>
      </w:r>
      <w:r w:rsidR="00771CD2"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771CD2" w:rsidRPr="00322D1A">
        <w:rPr>
          <w:rFonts w:asciiTheme="majorBidi" w:hAnsiTheme="majorBidi" w:cstheme="majorBidi"/>
          <w:noProof/>
        </w:rPr>
        <w:t>(</w:t>
      </w:r>
      <w:hyperlink w:anchor="_ENREF_3" w:tooltip="Bailey, 2009 #4990" w:history="1">
        <w:r w:rsidR="00CE6327" w:rsidRPr="00322D1A">
          <w:rPr>
            <w:rFonts w:asciiTheme="majorBidi" w:hAnsiTheme="majorBidi" w:cstheme="majorBidi"/>
            <w:noProof/>
          </w:rPr>
          <w:t>3</w:t>
        </w:r>
      </w:hyperlink>
      <w:r w:rsidR="00771CD2" w:rsidRPr="00322D1A">
        <w:rPr>
          <w:rFonts w:asciiTheme="majorBidi" w:hAnsiTheme="majorBidi" w:cstheme="majorBidi"/>
          <w:noProof/>
        </w:rPr>
        <w:t xml:space="preserve">, </w:t>
      </w:r>
      <w:hyperlink w:anchor="_ENREF_4" w:tooltip="Bailey, 2009 #4994" w:history="1">
        <w:r w:rsidR="00CE6327" w:rsidRPr="00322D1A">
          <w:rPr>
            <w:rFonts w:asciiTheme="majorBidi" w:hAnsiTheme="majorBidi" w:cstheme="majorBidi"/>
            <w:noProof/>
          </w:rPr>
          <w:t>4</w:t>
        </w:r>
      </w:hyperlink>
      <w:r w:rsidR="00771CD2" w:rsidRPr="00322D1A">
        <w:rPr>
          <w:rFonts w:asciiTheme="majorBidi" w:hAnsiTheme="majorBidi" w:cstheme="majorBidi"/>
          <w:noProof/>
        </w:rPr>
        <w:t>)</w:t>
      </w:r>
      <w:r w:rsidR="00916DBB" w:rsidRPr="00322D1A">
        <w:rPr>
          <w:rFonts w:asciiTheme="majorBidi" w:hAnsiTheme="majorBidi" w:cstheme="majorBidi"/>
        </w:rPr>
        <w:fldChar w:fldCharType="end"/>
      </w:r>
      <w:r w:rsidR="00771CD2" w:rsidRPr="00322D1A">
        <w:rPr>
          <w:rFonts w:asciiTheme="majorBidi" w:hAnsiTheme="majorBidi" w:cstheme="majorBidi"/>
        </w:rPr>
        <w:t xml:space="preserve">. A faster adjustment of </w:t>
      </w:r>
      <w:r w:rsidR="00771CD2" w:rsidRPr="00322D1A">
        <w:rPr>
          <w:rFonts w:asciiTheme="majorBidi" w:hAnsiTheme="majorBidi" w:cstheme="majorBidi"/>
          <w:noProof/>
          <w:lang w:val="en-GB" w:eastAsia="en-GB"/>
        </w:rPr>
        <w:drawing>
          <wp:inline distT="0" distB="0" distL="0" distR="0" wp14:anchorId="2070CEE2" wp14:editId="22BD682E">
            <wp:extent cx="94615" cy="120650"/>
            <wp:effectExtent l="0" t="0" r="635" b="0"/>
            <wp:docPr id="113" name="Picture 11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771CD2" w:rsidRPr="00322D1A">
        <w:rPr>
          <w:rFonts w:asciiTheme="majorBidi" w:hAnsiTheme="majorBidi" w:cstheme="majorBidi"/>
        </w:rPr>
        <w:t>o</w:t>
      </w:r>
      <w:r w:rsidR="00771CD2" w:rsidRPr="00322D1A">
        <w:rPr>
          <w:rFonts w:asciiTheme="majorBidi" w:hAnsiTheme="majorBidi" w:cstheme="majorBidi"/>
          <w:vertAlign w:val="subscript"/>
        </w:rPr>
        <w:t>2</w:t>
      </w:r>
      <w:r w:rsidR="00771CD2" w:rsidRPr="00322D1A">
        <w:rPr>
          <w:rFonts w:asciiTheme="majorBidi" w:hAnsiTheme="majorBidi" w:cstheme="majorBidi"/>
        </w:rPr>
        <w:t xml:space="preserve"> during M→S</w:t>
      </w:r>
      <w:r w:rsidR="001429F8" w:rsidRPr="00322D1A">
        <w:rPr>
          <w:rFonts w:asciiTheme="majorBidi" w:hAnsiTheme="majorBidi" w:cstheme="majorBidi"/>
        </w:rPr>
        <w:t xml:space="preserve"> would be expected to spare expenditure of the finite anaerobic reserves (i.e. from PCr breakdown and anaerobic glycolysis) and reduce the accumulation of metabolites that have been implicated in the development of skeletal muscle fatigue </w:t>
      </w:r>
      <w:r w:rsidR="00916DBB" w:rsidRPr="00322D1A">
        <w:rPr>
          <w:rFonts w:asciiTheme="majorBidi" w:hAnsiTheme="majorBidi" w:cstheme="majorBidi"/>
        </w:rPr>
        <w:fldChar w:fldCharType="begin">
          <w:fldData xml:space="preserve">PEVuZE5vdGU+PENpdGU+PEF1dGhvcj5BbGxlbjwvQXV0aG9yPjxZZWFyPjIwMDg8L1llYXI+PFJl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</w:fldData>
        </w:fldChar>
      </w:r>
      <w:r w:rsidR="00CE6327" w:rsidRPr="00322D1A">
        <w:rPr>
          <w:rFonts w:asciiTheme="majorBidi" w:hAnsiTheme="majorBidi" w:cstheme="majorBidi"/>
        </w:rPr>
        <w:instrText xml:space="preserve"> ADDIN EN.CITE </w:instrText>
      </w:r>
      <w:r w:rsidR="00916DBB" w:rsidRPr="00322D1A">
        <w:rPr>
          <w:rFonts w:asciiTheme="majorBidi" w:hAnsiTheme="majorBidi" w:cstheme="majorBidi"/>
        </w:rPr>
        <w:fldChar w:fldCharType="begin">
          <w:fldData xml:space="preserve">PEVuZE5vdGU+PENpdGU+PEF1dGhvcj5BbGxlbjwvQXV0aG9yPjxZZWFyPjIwMDg8L1llYXI+PFJl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</w:fldData>
        </w:fldChar>
      </w:r>
      <w:r w:rsidR="00CE6327" w:rsidRPr="00322D1A">
        <w:rPr>
          <w:rFonts w:asciiTheme="majorBidi" w:hAnsiTheme="majorBidi" w:cstheme="majorBidi"/>
        </w:rPr>
        <w:instrText xml:space="preserve"> ADDIN EN.CITE.DATA </w:instrText>
      </w:r>
      <w:r w:rsidR="00916DBB" w:rsidRPr="00322D1A">
        <w:rPr>
          <w:rFonts w:asciiTheme="majorBidi" w:hAnsiTheme="majorBidi" w:cstheme="majorBidi"/>
        </w:rPr>
      </w:r>
      <w:r w:rsidR="00916DBB" w:rsidRPr="00322D1A">
        <w:rPr>
          <w:rFonts w:asciiTheme="majorBidi" w:hAnsiTheme="majorBidi" w:cstheme="majorBidi"/>
        </w:rPr>
        <w:fldChar w:fldCharType="end"/>
      </w:r>
      <w:r w:rsidR="00916DBB" w:rsidRPr="00322D1A">
        <w:rPr>
          <w:rFonts w:asciiTheme="majorBidi" w:hAnsiTheme="majorBidi" w:cstheme="majorBidi"/>
        </w:rPr>
      </w:r>
      <w:r w:rsidR="00916DBB" w:rsidRPr="00322D1A">
        <w:rPr>
          <w:rFonts w:asciiTheme="majorBidi" w:hAnsiTheme="majorBidi" w:cstheme="majorBidi"/>
        </w:rPr>
        <w:fldChar w:fldCharType="separate"/>
      </w:r>
      <w:r w:rsidR="00CE6327" w:rsidRPr="00322D1A">
        <w:rPr>
          <w:rFonts w:asciiTheme="majorBidi" w:hAnsiTheme="majorBidi" w:cstheme="majorBidi"/>
          <w:noProof/>
        </w:rPr>
        <w:t>(</w:t>
      </w:r>
      <w:hyperlink w:anchor="_ENREF_1" w:tooltip="Allen, 2008 #4909" w:history="1">
        <w:r w:rsidR="00CE6327" w:rsidRPr="00322D1A">
          <w:rPr>
            <w:rFonts w:asciiTheme="majorBidi" w:hAnsiTheme="majorBidi" w:cstheme="majorBidi"/>
            <w:noProof/>
          </w:rPr>
          <w:t>1</w:t>
        </w:r>
      </w:hyperlink>
      <w:r w:rsidR="00CE6327" w:rsidRPr="00322D1A">
        <w:rPr>
          <w:rFonts w:asciiTheme="majorBidi" w:hAnsiTheme="majorBidi" w:cstheme="majorBidi"/>
          <w:noProof/>
        </w:rPr>
        <w:t xml:space="preserve">, </w:t>
      </w:r>
      <w:hyperlink w:anchor="_ENREF_16" w:tooltip="Burnley, 2007 #4980" w:history="1">
        <w:r w:rsidR="00CE6327" w:rsidRPr="00322D1A">
          <w:rPr>
            <w:rFonts w:asciiTheme="majorBidi" w:hAnsiTheme="majorBidi" w:cstheme="majorBidi"/>
            <w:noProof/>
          </w:rPr>
          <w:t>16</w:t>
        </w:r>
      </w:hyperlink>
      <w:r w:rsidR="00CE6327" w:rsidRPr="00322D1A">
        <w:rPr>
          <w:rFonts w:asciiTheme="majorBidi" w:hAnsiTheme="majorBidi" w:cstheme="majorBidi"/>
          <w:noProof/>
        </w:rPr>
        <w:t xml:space="preserve">, </w:t>
      </w:r>
      <w:hyperlink w:anchor="_ENREF_54" w:tooltip="Murgatroyd, 2011 #5621" w:history="1">
        <w:r w:rsidR="00CE6327" w:rsidRPr="00322D1A">
          <w:rPr>
            <w:rFonts w:asciiTheme="majorBidi" w:hAnsiTheme="majorBidi" w:cstheme="majorBidi"/>
            <w:noProof/>
          </w:rPr>
          <w:t>54</w:t>
        </w:r>
      </w:hyperlink>
      <w:r w:rsidR="00CE6327" w:rsidRPr="00322D1A">
        <w:rPr>
          <w:rFonts w:asciiTheme="majorBidi" w:hAnsiTheme="majorBidi" w:cstheme="majorBidi"/>
          <w:noProof/>
        </w:rPr>
        <w:t>)</w:t>
      </w:r>
      <w:r w:rsidR="00916DBB" w:rsidRPr="00322D1A">
        <w:rPr>
          <w:rFonts w:asciiTheme="majorBidi" w:hAnsiTheme="majorBidi" w:cstheme="majorBidi"/>
        </w:rPr>
        <w:fldChar w:fldCharType="end"/>
      </w:r>
      <w:r w:rsidR="001429F8" w:rsidRPr="00322D1A">
        <w:rPr>
          <w:rFonts w:asciiTheme="majorBidi" w:hAnsiTheme="majorBidi" w:cstheme="majorBidi"/>
        </w:rPr>
        <w:t xml:space="preserve">. </w:t>
      </w:r>
      <w:r w:rsidR="009521DE" w:rsidRPr="00322D1A">
        <w:rPr>
          <w:rFonts w:asciiTheme="majorBidi" w:hAnsiTheme="majorBidi" w:cstheme="majorBidi"/>
        </w:rPr>
        <w:t xml:space="preserve">However, in the present study, whilst an </w:t>
      </w:r>
      <w:r w:rsidR="009F2454" w:rsidRPr="00322D1A">
        <w:rPr>
          <w:rFonts w:asciiTheme="majorBidi" w:hAnsiTheme="majorBidi" w:cstheme="majorBidi"/>
        </w:rPr>
        <w:t>increased time to task failure</w:t>
      </w:r>
      <w:r w:rsidR="009521DE" w:rsidRPr="00322D1A">
        <w:rPr>
          <w:rFonts w:asciiTheme="majorBidi" w:hAnsiTheme="majorBidi" w:cstheme="majorBidi"/>
        </w:rPr>
        <w:t xml:space="preserve"> with </w:t>
      </w:r>
      <w:r w:rsidR="009F71A9" w:rsidRPr="00322D1A">
        <w:rPr>
          <w:rFonts w:asciiTheme="majorBidi" w:hAnsiTheme="majorBidi" w:cstheme="majorBidi"/>
        </w:rPr>
        <w:t>BR</w:t>
      </w:r>
      <w:r w:rsidR="009F2454" w:rsidRPr="00322D1A">
        <w:rPr>
          <w:rFonts w:asciiTheme="majorBidi" w:hAnsiTheme="majorBidi" w:cstheme="majorBidi"/>
        </w:rPr>
        <w:t xml:space="preserve"> was accompanied by </w:t>
      </w:r>
      <w:r w:rsidR="009521DE" w:rsidRPr="00322D1A">
        <w:rPr>
          <w:rFonts w:asciiTheme="majorBidi" w:hAnsiTheme="majorBidi" w:cstheme="majorBidi"/>
        </w:rPr>
        <w:t xml:space="preserve">a </w:t>
      </w:r>
      <w:r w:rsidR="00C546FA" w:rsidRPr="00322D1A">
        <w:rPr>
          <w:rFonts w:asciiTheme="majorBidi" w:hAnsiTheme="majorBidi" w:cstheme="majorBidi"/>
        </w:rPr>
        <w:t>shorter</w:t>
      </w:r>
      <w:r w:rsidR="009521DE" w:rsidRPr="00322D1A">
        <w:rPr>
          <w:rFonts w:asciiTheme="majorBidi" w:hAnsiTheme="majorBidi" w:cstheme="majorBidi"/>
        </w:rPr>
        <w:t xml:space="preserve"> </w:t>
      </w:r>
      <w:r w:rsidR="009F2454" w:rsidRPr="00322D1A">
        <w:rPr>
          <w:rFonts w:asciiTheme="majorBidi" w:hAnsiTheme="majorBidi" w:cstheme="majorBidi"/>
          <w:noProof/>
          <w:lang w:val="en-GB" w:eastAsia="en-GB"/>
        </w:rPr>
        <w:drawing>
          <wp:inline distT="0" distB="0" distL="0" distR="0" wp14:anchorId="4868BCEA" wp14:editId="75243FFC">
            <wp:extent cx="94615" cy="120650"/>
            <wp:effectExtent l="0" t="0" r="635" b="0"/>
            <wp:docPr id="124" name="Picture 12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9F2454" w:rsidRPr="00322D1A">
        <w:rPr>
          <w:rFonts w:asciiTheme="majorBidi" w:hAnsiTheme="majorBidi" w:cstheme="majorBidi"/>
        </w:rPr>
        <w:t>o</w:t>
      </w:r>
      <w:r w:rsidR="009F2454" w:rsidRPr="00322D1A">
        <w:rPr>
          <w:rFonts w:asciiTheme="majorBidi" w:hAnsiTheme="majorBidi" w:cstheme="majorBidi"/>
          <w:vertAlign w:val="subscript"/>
        </w:rPr>
        <w:t>2</w:t>
      </w:r>
      <w:r w:rsidR="009F2454" w:rsidRPr="00322D1A">
        <w:rPr>
          <w:rFonts w:asciiTheme="majorBidi" w:hAnsiTheme="majorBidi" w:cstheme="majorBidi"/>
        </w:rPr>
        <w:t xml:space="preserve"> τ</w:t>
      </w:r>
      <w:r w:rsidR="009F2454" w:rsidRPr="00322D1A">
        <w:rPr>
          <w:rFonts w:asciiTheme="majorBidi" w:hAnsiTheme="majorBidi" w:cstheme="majorBidi"/>
          <w:vertAlign w:val="subscript"/>
        </w:rPr>
        <w:t>p</w:t>
      </w:r>
      <w:r w:rsidR="009F2454" w:rsidRPr="00322D1A">
        <w:rPr>
          <w:rFonts w:asciiTheme="majorBidi" w:hAnsiTheme="majorBidi" w:cstheme="majorBidi"/>
        </w:rPr>
        <w:t xml:space="preserve"> </w:t>
      </w:r>
      <w:r w:rsidR="009521DE" w:rsidRPr="00322D1A">
        <w:rPr>
          <w:rFonts w:asciiTheme="majorBidi" w:hAnsiTheme="majorBidi" w:cstheme="majorBidi"/>
        </w:rPr>
        <w:t xml:space="preserve">compared to PL, </w:t>
      </w:r>
      <w:r w:rsidR="009F2454" w:rsidRPr="00322D1A">
        <w:rPr>
          <w:rFonts w:asciiTheme="majorBidi" w:hAnsiTheme="majorBidi" w:cstheme="majorBidi"/>
        </w:rPr>
        <w:t xml:space="preserve">the </w:t>
      </w:r>
      <w:r w:rsidR="00901039" w:rsidRPr="00322D1A">
        <w:rPr>
          <w:rFonts w:asciiTheme="majorBidi" w:hAnsiTheme="majorBidi" w:cstheme="majorBidi"/>
        </w:rPr>
        <w:t>two were not</w:t>
      </w:r>
      <w:r w:rsidR="009F2454" w:rsidRPr="00322D1A">
        <w:rPr>
          <w:rFonts w:asciiTheme="majorBidi" w:hAnsiTheme="majorBidi" w:cstheme="majorBidi"/>
        </w:rPr>
        <w:t xml:space="preserve"> </w:t>
      </w:r>
      <w:r w:rsidR="00901039" w:rsidRPr="00322D1A">
        <w:rPr>
          <w:rFonts w:asciiTheme="majorBidi" w:hAnsiTheme="majorBidi" w:cstheme="majorBidi"/>
        </w:rPr>
        <w:t xml:space="preserve">significantly </w:t>
      </w:r>
      <w:r w:rsidR="009F2454" w:rsidRPr="00322D1A">
        <w:rPr>
          <w:rFonts w:asciiTheme="majorBidi" w:hAnsiTheme="majorBidi" w:cstheme="majorBidi"/>
        </w:rPr>
        <w:t xml:space="preserve">correlated.   </w:t>
      </w:r>
      <w:r w:rsidR="009521DE" w:rsidRPr="00322D1A">
        <w:rPr>
          <w:rFonts w:asciiTheme="majorBidi" w:hAnsiTheme="majorBidi" w:cstheme="majorBidi"/>
        </w:rPr>
        <w:t xml:space="preserve">     </w:t>
      </w:r>
      <w:r w:rsidR="00771CD2" w:rsidRPr="00322D1A">
        <w:rPr>
          <w:rFonts w:asciiTheme="majorBidi" w:hAnsiTheme="majorBidi" w:cstheme="majorBidi"/>
        </w:rPr>
        <w:t xml:space="preserve">   </w:t>
      </w:r>
      <w:r w:rsidR="001C0EF3" w:rsidRPr="00322D1A">
        <w:rPr>
          <w:rFonts w:asciiTheme="majorBidi" w:hAnsiTheme="majorBidi" w:cstheme="majorBidi"/>
        </w:rPr>
        <w:t xml:space="preserve"> </w:t>
      </w:r>
    </w:p>
    <w:p w:rsidR="00E17E45" w:rsidRPr="00322D1A" w:rsidRDefault="00E17E45" w:rsidP="004A6B8D">
      <w:pPr>
        <w:spacing w:line="360" w:lineRule="auto"/>
        <w:ind w:left="1134" w:right="1134"/>
      </w:pPr>
    </w:p>
    <w:p w:rsidR="00E17E45" w:rsidRPr="00322D1A" w:rsidRDefault="0045306B" w:rsidP="005055AB">
      <w:pPr>
        <w:spacing w:line="360" w:lineRule="auto"/>
        <w:ind w:left="1134" w:right="1134"/>
      </w:pPr>
      <w:r w:rsidRPr="00322D1A">
        <w:t>Dietary s</w:t>
      </w:r>
      <w:r w:rsidR="0085186C" w:rsidRPr="00322D1A">
        <w:t xml:space="preserve">upplementation with </w:t>
      </w:r>
      <w:r w:rsidR="008C2D4F" w:rsidRPr="00322D1A">
        <w:t>NO</w:t>
      </w:r>
      <w:r w:rsidR="008C2D4F" w:rsidRPr="00322D1A">
        <w:rPr>
          <w:vertAlign w:val="subscript"/>
        </w:rPr>
        <w:t>3</w:t>
      </w:r>
      <w:r w:rsidR="008C2D4F" w:rsidRPr="00322D1A">
        <w:rPr>
          <w:vertAlign w:val="superscript"/>
        </w:rPr>
        <w:t>-</w:t>
      </w:r>
      <w:r w:rsidR="008C2D4F" w:rsidRPr="00322D1A">
        <w:t>-rich BR juice</w:t>
      </w:r>
      <w:r w:rsidR="0085186C" w:rsidRPr="00322D1A">
        <w:t xml:space="preserve"> has been </w:t>
      </w:r>
      <w:r w:rsidRPr="00322D1A">
        <w:t>reported</w:t>
      </w:r>
      <w:r w:rsidR="0085186C" w:rsidRPr="00322D1A">
        <w:t xml:space="preserve"> to improve exercise tolerance in concert with attenuated</w:t>
      </w:r>
      <w:r w:rsidRPr="00322D1A">
        <w:t xml:space="preserve"> skeletal muscle ATP turnover, PCr hydrolysis</w:t>
      </w:r>
      <w:r w:rsidR="009E5D9C" w:rsidRPr="00322D1A">
        <w:t>,</w:t>
      </w:r>
      <w:r w:rsidRPr="00322D1A">
        <w:t xml:space="preserve"> and P</w:t>
      </w:r>
      <w:r w:rsidRPr="00322D1A">
        <w:rPr>
          <w:vertAlign w:val="subscript"/>
        </w:rPr>
        <w:t>i</w:t>
      </w:r>
      <w:r w:rsidRPr="00322D1A">
        <w:t xml:space="preserve"> and ADP</w:t>
      </w:r>
      <w:r w:rsidR="0085186C" w:rsidRPr="00322D1A">
        <w:t xml:space="preserve"> accumulation during high-intensity exercise </w:t>
      </w:r>
      <w:r w:rsidR="00916DBB" w:rsidRPr="00322D1A">
        <w:fldChar w:fldCharType="begin">
          <w:fldData xml:space="preserve">PEVuZE5vdGU+PENpdGU+PEF1dGhvcj5CYWlsZXk8L0F1dGhvcj48WWVhcj4yMDEwPC9ZZWFyPjxS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</w:fldData>
        </w:fldChar>
      </w:r>
      <w:r w:rsidR="00A63475" w:rsidRPr="00322D1A">
        <w:instrText xml:space="preserve"> ADDIN EN.CITE </w:instrText>
      </w:r>
      <w:r w:rsidR="00916DBB" w:rsidRPr="00322D1A">
        <w:fldChar w:fldCharType="begin">
          <w:fldData xml:space="preserve">PEVuZE5vdGU+PENpdGU+PEF1dGhvcj5CYWlsZXk8L0F1dGhvcj48WWVhcj4yMDEwPC9ZZWFyPjxS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</w:fldData>
        </w:fldChar>
      </w:r>
      <w:r w:rsidR="00A63475" w:rsidRPr="00322D1A">
        <w:instrText xml:space="preserve"> ADDIN EN.CITE.DATA </w:instrText>
      </w:r>
      <w:r w:rsidR="00916DBB" w:rsidRPr="00322D1A">
        <w:fldChar w:fldCharType="end"/>
      </w:r>
      <w:r w:rsidR="00916DBB" w:rsidRPr="00322D1A">
        <w:fldChar w:fldCharType="separate"/>
      </w:r>
      <w:r w:rsidR="00AA50B0" w:rsidRPr="00322D1A">
        <w:rPr>
          <w:noProof/>
        </w:rPr>
        <w:t>(</w:t>
      </w:r>
      <w:hyperlink w:anchor="_ENREF_2" w:tooltip="Bailey, 2010 #166" w:history="1">
        <w:r w:rsidR="00CE6327" w:rsidRPr="00322D1A">
          <w:rPr>
            <w:noProof/>
          </w:rPr>
          <w:t>2</w:t>
        </w:r>
      </w:hyperlink>
      <w:r w:rsidR="00AA50B0" w:rsidRPr="00322D1A">
        <w:rPr>
          <w:noProof/>
        </w:rPr>
        <w:t>)</w:t>
      </w:r>
      <w:r w:rsidR="00916DBB" w:rsidRPr="00322D1A">
        <w:fldChar w:fldCharType="end"/>
      </w:r>
      <w:r w:rsidR="001C0EF3" w:rsidRPr="00322D1A">
        <w:t xml:space="preserve">. </w:t>
      </w:r>
      <w:r w:rsidR="0085186C" w:rsidRPr="00322D1A">
        <w:t xml:space="preserve">Perturbations </w:t>
      </w:r>
      <w:r w:rsidRPr="00322D1A">
        <w:t>of</w:t>
      </w:r>
      <w:r w:rsidR="0085186C" w:rsidRPr="00322D1A">
        <w:t xml:space="preserve"> skeletal muscle Ca</w:t>
      </w:r>
      <w:r w:rsidR="0085186C" w:rsidRPr="00322D1A">
        <w:rPr>
          <w:vertAlign w:val="superscript"/>
        </w:rPr>
        <w:t>2+</w:t>
      </w:r>
      <w:r w:rsidR="0085186C" w:rsidRPr="00322D1A">
        <w:t xml:space="preserve"> handling and </w:t>
      </w:r>
      <w:r w:rsidRPr="00322D1A">
        <w:t xml:space="preserve">membrane </w:t>
      </w:r>
      <w:r w:rsidR="0085186C" w:rsidRPr="00322D1A">
        <w:t xml:space="preserve">excitability are also hallmarks of skeletal muscle fatigue </w:t>
      </w:r>
      <w:r w:rsidR="00916DBB" w:rsidRPr="00322D1A">
        <w:fldChar w:fldCharType="begin"/>
      </w:r>
      <w:r w:rsidR="00AA50B0" w:rsidRPr="00322D1A">
        <w:instrText xml:space="preserve"> ADDIN EN.CITE &lt;EndNote&gt;&lt;Cite&gt;&lt;Author&gt;Allen&lt;/Author&gt;&lt;Year&gt;2008&lt;/Year&gt;&lt;RecNum&gt;4909&lt;/RecNum&gt;&lt;DisplayText&gt;(1)&lt;/DisplayText&gt;&lt;record&gt;&lt;rec-number&gt;4909&lt;/rec-number&gt;&lt;foreign-keys&gt;&lt;key app="EN" db-id="za9r5xvv1v2edke95zuvwawcd5w55xfwvsf5"&gt;4909&lt;/key&gt;&lt;/foreign-keys&gt;&lt;ref-type name="Journal Article"&gt;17&lt;/ref-type&gt;&lt;contributors&gt;&lt;authors&gt;&lt;author&gt;Allen, D. G.&lt;/author&gt;&lt;author&gt;Lamb, G. D.&lt;/author&gt;&lt;author&gt;Westerblad, H.&lt;/author&gt;&lt;/authors&gt;&lt;/contributors&gt;&lt;auth-address&gt;School of Medical Sciences and Bosch Institute, University of Sydney, Sydney, New South Wales, Australia. davida@physiol.usyd.edu.au&lt;/auth-address&gt;&lt;titles&gt;&lt;title&gt;Skeletal muscle fatigue: cellular mechanisms&lt;/title&gt;&lt;secondary-title&gt;Physiol Rev&lt;/secondary-title&gt;&lt;alt-title&gt;Physiological reviews&lt;/alt-title&gt;&lt;/titles&gt;&lt;periodical&gt;&lt;full-title&gt;Physiol Rev&lt;/full-title&gt;&lt;abbr-1&gt;Physiological reviews&lt;/abbr-1&gt;&lt;/periodical&gt;&lt;alt-periodical&gt;&lt;full-title&gt;Physiol Rev&lt;/full-title&gt;&lt;abbr-1&gt;Physiological reviews&lt;/abbr-1&gt;&lt;/alt-periodical&gt;&lt;pages&gt;287-332&lt;/pages&gt;&lt;volume&gt;88&lt;/volume&gt;&lt;number&gt;1&lt;/number&gt;&lt;edition&gt;2008/01/16&lt;/edition&gt;&lt;keywords&gt;&lt;keyword&gt;Action Potentials/physiology&lt;/keyword&gt;&lt;keyword&gt;Animals&lt;/keyword&gt;&lt;keyword&gt;Calcium/metabolism&lt;/keyword&gt;&lt;keyword&gt;Humans&lt;/keyword&gt;&lt;keyword&gt;Muscle Contraction/physiology&lt;/keyword&gt;&lt;keyword&gt;Muscle Fatigue/*physiology&lt;/keyword&gt;&lt;keyword&gt;Muscle, Skeletal/*cytology/*physiology&lt;/keyword&gt;&lt;keyword&gt;Reactive Oxygen Species/metabolism&lt;/keyword&gt;&lt;/keywords&gt;&lt;dates&gt;&lt;year&gt;2008&lt;/year&gt;&lt;pub-dates&gt;&lt;date&gt;Jan&lt;/date&gt;&lt;/pub-dates&gt;&lt;/dates&gt;&lt;isbn&gt;0031-9333 (Print)&amp;#xD;0031-9333 (Linking)&lt;/isbn&gt;&lt;accession-num&gt;18195089&lt;/accession-num&gt;&lt;work-type&gt;Research Support, Non-U.S. Gov&amp;apos;t&amp;#xD;Review&lt;/work-type&gt;&lt;urls&gt;&lt;related-urls&gt;&lt;url&gt;http://www.ncbi.nlm.nih.gov/pubmed/18195089&lt;/url&gt;&lt;/related-urls&gt;&lt;/urls&gt;&lt;electronic-resource-num&gt;10.1152/physrev.00015.2007&lt;/electronic-resource-num&gt;&lt;language&gt;eng&lt;/language&gt;&lt;/record&gt;&lt;/Cite&gt;&lt;/EndNote&gt;</w:instrText>
      </w:r>
      <w:r w:rsidR="00916DBB" w:rsidRPr="00322D1A">
        <w:fldChar w:fldCharType="separate"/>
      </w:r>
      <w:r w:rsidR="00AA50B0" w:rsidRPr="00322D1A">
        <w:rPr>
          <w:noProof/>
        </w:rPr>
        <w:t>(</w:t>
      </w:r>
      <w:hyperlink w:anchor="_ENREF_1" w:tooltip="Allen, 2008 #4909" w:history="1">
        <w:r w:rsidR="00CE6327" w:rsidRPr="00322D1A">
          <w:rPr>
            <w:noProof/>
          </w:rPr>
          <w:t>1</w:t>
        </w:r>
      </w:hyperlink>
      <w:r w:rsidR="00AA50B0" w:rsidRPr="00322D1A">
        <w:rPr>
          <w:noProof/>
        </w:rPr>
        <w:t>)</w:t>
      </w:r>
      <w:r w:rsidR="00916DBB" w:rsidRPr="00322D1A">
        <w:fldChar w:fldCharType="end"/>
      </w:r>
      <w:r w:rsidR="001C0EF3" w:rsidRPr="00322D1A">
        <w:t xml:space="preserve">. </w:t>
      </w:r>
      <w:r w:rsidRPr="00322D1A">
        <w:t>In this respect, it is interesting that m</w:t>
      </w:r>
      <w:r w:rsidR="0085186C" w:rsidRPr="00322D1A">
        <w:t>ice receiving NO</w:t>
      </w:r>
      <w:r w:rsidR="0085186C" w:rsidRPr="00322D1A">
        <w:rPr>
          <w:vertAlign w:val="subscript"/>
        </w:rPr>
        <w:t>3</w:t>
      </w:r>
      <w:r w:rsidR="0085186C" w:rsidRPr="00322D1A">
        <w:rPr>
          <w:vertAlign w:val="superscript"/>
        </w:rPr>
        <w:t>-</w:t>
      </w:r>
      <w:r w:rsidR="0085186C" w:rsidRPr="00322D1A">
        <w:t xml:space="preserve"> treatment ha</w:t>
      </w:r>
      <w:r w:rsidRPr="00322D1A">
        <w:t>d</w:t>
      </w:r>
      <w:r w:rsidR="0085186C" w:rsidRPr="00322D1A">
        <w:t xml:space="preserve"> </w:t>
      </w:r>
      <w:r w:rsidR="0096240E" w:rsidRPr="00322D1A">
        <w:t xml:space="preserve">an </w:t>
      </w:r>
      <w:r w:rsidR="0085186C" w:rsidRPr="00322D1A">
        <w:t>improved capacity for sarcoplasmic Ca</w:t>
      </w:r>
      <w:r w:rsidR="0085186C" w:rsidRPr="00322D1A">
        <w:rPr>
          <w:vertAlign w:val="superscript"/>
        </w:rPr>
        <w:t>2+</w:t>
      </w:r>
      <w:r w:rsidR="0085186C" w:rsidRPr="00322D1A">
        <w:t xml:space="preserve"> release and increased tetanic force production in type II muscle </w:t>
      </w:r>
      <w:r w:rsidR="00916DBB" w:rsidRPr="00322D1A">
        <w:fldChar w:fldCharType="begin">
          <w:fldData xml:space="preserve">PEVuZE5vdGU+PENpdGU+PEF1dGhvcj5IZXJuYW5kZXo8L0F1dGhvcj48WWVhcj4yMDEyPC9ZZWFy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</w:fldData>
        </w:fldChar>
      </w:r>
      <w:r w:rsidR="00CE6327" w:rsidRPr="00322D1A">
        <w:instrText xml:space="preserve"> ADDIN EN.CITE </w:instrText>
      </w:r>
      <w:r w:rsidR="00916DBB" w:rsidRPr="00322D1A">
        <w:fldChar w:fldCharType="begin">
          <w:fldData xml:space="preserve">PEVuZE5vdGU+PENpdGU+PEF1dGhvcj5IZXJuYW5kZXo8L0F1dGhvcj48WWVhcj4yMDEyPC9ZZWFy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32" w:tooltip="Hernandez, 2012 #212" w:history="1">
        <w:r w:rsidR="00CE6327" w:rsidRPr="00322D1A">
          <w:rPr>
            <w:noProof/>
          </w:rPr>
          <w:t>32</w:t>
        </w:r>
      </w:hyperlink>
      <w:r w:rsidR="00CE6327" w:rsidRPr="00322D1A">
        <w:rPr>
          <w:noProof/>
        </w:rPr>
        <w:t>)</w:t>
      </w:r>
      <w:r w:rsidR="00916DBB" w:rsidRPr="00322D1A">
        <w:fldChar w:fldCharType="end"/>
      </w:r>
      <w:r w:rsidR="001C0EF3" w:rsidRPr="00322D1A">
        <w:t xml:space="preserve">. </w:t>
      </w:r>
      <w:r w:rsidRPr="00322D1A">
        <w:t>In humans</w:t>
      </w:r>
      <w:r w:rsidR="0096240E" w:rsidRPr="00322D1A">
        <w:t xml:space="preserve">, </w:t>
      </w:r>
      <w:r w:rsidR="0095353F" w:rsidRPr="00322D1A">
        <w:t>BR</w:t>
      </w:r>
      <w:r w:rsidR="0085186C" w:rsidRPr="00322D1A">
        <w:t xml:space="preserve"> </w:t>
      </w:r>
      <w:r w:rsidRPr="00322D1A">
        <w:t>supplementation appears to</w:t>
      </w:r>
      <w:r w:rsidR="0085186C" w:rsidRPr="00322D1A">
        <w:t xml:space="preserve"> blunt the accumulation of extracellular </w:t>
      </w:r>
      <w:r w:rsidRPr="00322D1A">
        <w:t>K</w:t>
      </w:r>
      <w:r w:rsidRPr="00322D1A">
        <w:rPr>
          <w:vertAlign w:val="superscript"/>
        </w:rPr>
        <w:t>+</w:t>
      </w:r>
      <w:r w:rsidR="0085186C" w:rsidRPr="00322D1A">
        <w:t xml:space="preserve">, </w:t>
      </w:r>
      <w:r w:rsidRPr="00322D1A">
        <w:t>possibly preserving</w:t>
      </w:r>
      <w:r w:rsidR="0085186C" w:rsidRPr="00322D1A">
        <w:t xml:space="preserve"> muscle excitability, </w:t>
      </w:r>
      <w:r w:rsidRPr="00322D1A">
        <w:t>during</w:t>
      </w:r>
      <w:r w:rsidR="0085186C" w:rsidRPr="00322D1A">
        <w:t xml:space="preserve"> intense intermittent exercise</w:t>
      </w:r>
      <w:r w:rsidR="005055AB" w:rsidRPr="00322D1A">
        <w:t xml:space="preserve"> (72)</w:t>
      </w:r>
      <w:r w:rsidR="001C0EF3" w:rsidRPr="00322D1A">
        <w:t xml:space="preserve">. </w:t>
      </w:r>
      <w:r w:rsidR="00EA3703" w:rsidRPr="00322D1A">
        <w:t>As discussed earlier, i</w:t>
      </w:r>
      <w:r w:rsidR="0085186C" w:rsidRPr="00322D1A">
        <w:t>mprovements in muscle blood flow and a greater distribution of blood flow to ty</w:t>
      </w:r>
      <w:r w:rsidR="0096240E" w:rsidRPr="00322D1A">
        <w:t xml:space="preserve">pe II muscle fibers with BR </w:t>
      </w:r>
      <w:r w:rsidR="00916DBB" w:rsidRPr="00322D1A">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instrText xml:space="preserve"> ADDIN EN.CITE </w:instrText>
      </w:r>
      <w:r w:rsidR="00916DBB" w:rsidRPr="00322D1A">
        <w:fldChar w:fldCharType="begin">
          <w:fldData xml:space="preserve">PEVuZE5vdGU+PENpdGU+PEF1dGhvcj5GZXJndXNvbjwvQXV0aG9yPjxZZWFyPjIwMTM8L1llYXI+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IEpvdXJuYWwgb2YgcGh5c2lvbG9neTwvYWJici0xPjwvYWx0LXBlcmlvZGljYWw+PHBhZ2VzPjU0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</w:fldData>
        </w:fldChar>
      </w:r>
      <w:r w:rsidR="00E75E2A" w:rsidRPr="00322D1A">
        <w:instrText xml:space="preserve"> ADDIN EN.CITE.DATA </w:instrText>
      </w:r>
      <w:r w:rsidR="00916DBB" w:rsidRPr="00322D1A">
        <w:fldChar w:fldCharType="end"/>
      </w:r>
      <w:r w:rsidR="00916DBB" w:rsidRPr="00322D1A">
        <w:fldChar w:fldCharType="separate"/>
      </w:r>
      <w:r w:rsidR="00E75E2A" w:rsidRPr="00322D1A">
        <w:rPr>
          <w:noProof/>
        </w:rPr>
        <w:t>(</w:t>
      </w:r>
      <w:hyperlink w:anchor="_ENREF_23" w:tooltip="Ferguson, 2013 #260" w:history="1">
        <w:r w:rsidR="00CE6327" w:rsidRPr="00322D1A">
          <w:rPr>
            <w:noProof/>
          </w:rPr>
          <w:t>23</w:t>
        </w:r>
      </w:hyperlink>
      <w:r w:rsidR="00E75E2A" w:rsidRPr="00322D1A">
        <w:rPr>
          <w:noProof/>
        </w:rPr>
        <w:t>)</w:t>
      </w:r>
      <w:r w:rsidR="00916DBB" w:rsidRPr="00322D1A">
        <w:fldChar w:fldCharType="end"/>
      </w:r>
      <w:r w:rsidR="0085186C" w:rsidRPr="00322D1A">
        <w:t xml:space="preserve"> might also </w:t>
      </w:r>
      <w:r w:rsidR="0096240E" w:rsidRPr="00322D1A">
        <w:t xml:space="preserve">have </w:t>
      </w:r>
      <w:r w:rsidR="0085186C" w:rsidRPr="00322D1A">
        <w:t>contribute</w:t>
      </w:r>
      <w:r w:rsidR="0096240E" w:rsidRPr="00322D1A">
        <w:t>d</w:t>
      </w:r>
      <w:r w:rsidR="0085186C" w:rsidRPr="00322D1A">
        <w:t xml:space="preserve"> to the improved exerc</w:t>
      </w:r>
      <w:r w:rsidR="001C0EF3" w:rsidRPr="00322D1A">
        <w:t xml:space="preserve">ise performance in this study. </w:t>
      </w:r>
      <w:r w:rsidR="008A1754" w:rsidRPr="00322D1A">
        <w:t xml:space="preserve">The enhanced exercise tolerance observed </w:t>
      </w:r>
      <w:r w:rsidR="00206447" w:rsidRPr="00322D1A">
        <w:t xml:space="preserve">during </w:t>
      </w:r>
      <w:r w:rsidR="00206447" w:rsidRPr="00322D1A">
        <w:rPr>
          <w:rFonts w:asciiTheme="majorBidi" w:hAnsiTheme="majorBidi" w:cstheme="majorBidi"/>
        </w:rPr>
        <w:t>M→S</w:t>
      </w:r>
      <w:r w:rsidR="00206447" w:rsidRPr="00322D1A">
        <w:t xml:space="preserve"> </w:t>
      </w:r>
      <w:r w:rsidR="008A1754" w:rsidRPr="00322D1A">
        <w:t xml:space="preserve">in the present study might therefore be consequent to a conflation of alterations in </w:t>
      </w:r>
      <w:r w:rsidR="0085186C" w:rsidRPr="00322D1A">
        <w:t xml:space="preserve">skeletal muscle metabolism, excitation-contraction coupling </w:t>
      </w:r>
      <w:r w:rsidR="008A1754" w:rsidRPr="00322D1A">
        <w:t>and perfusion.</w:t>
      </w:r>
      <w:r w:rsidR="00206447" w:rsidRPr="00322D1A">
        <w:t xml:space="preserve"> Additional studies are required to address these issues.</w:t>
      </w:r>
    </w:p>
    <w:p w:rsidR="008C200F" w:rsidRPr="00322D1A" w:rsidRDefault="008C200F" w:rsidP="008223E6">
      <w:pPr>
        <w:spacing w:line="360" w:lineRule="auto"/>
        <w:ind w:left="1134" w:right="1134"/>
      </w:pPr>
    </w:p>
    <w:p w:rsidR="00850FDF" w:rsidRPr="00322D1A" w:rsidRDefault="00850FDF" w:rsidP="00AB61CA">
      <w:pPr>
        <w:spacing w:line="360" w:lineRule="auto"/>
        <w:ind w:left="1134" w:right="1134"/>
      </w:pPr>
      <w:r w:rsidRPr="00322D1A">
        <w:rPr>
          <w:rFonts w:asciiTheme="majorBidi" w:hAnsiTheme="majorBidi" w:cstheme="majorBidi"/>
        </w:rPr>
        <w:t xml:space="preserve">It </w:t>
      </w:r>
      <w:r w:rsidR="00D036E2" w:rsidRPr="00322D1A">
        <w:rPr>
          <w:rFonts w:asciiTheme="majorBidi" w:hAnsiTheme="majorBidi" w:cstheme="majorBidi"/>
        </w:rPr>
        <w:t>is of interest</w:t>
      </w:r>
      <w:r w:rsidR="00200CFB" w:rsidRPr="00322D1A">
        <w:rPr>
          <w:rFonts w:asciiTheme="majorBidi" w:hAnsiTheme="majorBidi" w:cstheme="majorBidi"/>
        </w:rPr>
        <w:t xml:space="preserve"> that</w:t>
      </w:r>
      <w:r w:rsidRPr="00322D1A">
        <w:rPr>
          <w:rFonts w:asciiTheme="majorBidi" w:hAnsiTheme="majorBidi" w:cstheme="majorBidi"/>
        </w:rPr>
        <w:t xml:space="preserve">, </w:t>
      </w:r>
      <w:r w:rsidRPr="00322D1A">
        <w:rPr>
          <w:rFonts w:asciiTheme="majorBidi" w:hAnsiTheme="majorBidi" w:cstheme="majorBidi"/>
          <w:i/>
        </w:rPr>
        <w:t>in vitro</w:t>
      </w:r>
      <w:r w:rsidR="00200CFB" w:rsidRPr="00322D1A">
        <w:rPr>
          <w:rFonts w:asciiTheme="majorBidi" w:hAnsiTheme="majorBidi" w:cstheme="majorBidi"/>
        </w:rPr>
        <w:t xml:space="preserve">, </w:t>
      </w:r>
      <w:r w:rsidRPr="00322D1A">
        <w:rPr>
          <w:rFonts w:asciiTheme="majorBidi" w:hAnsiTheme="majorBidi" w:cstheme="majorBidi"/>
        </w:rPr>
        <w:t>NO may inhibit oxidative ATP flux by competing with O</w:t>
      </w:r>
      <w:r w:rsidRPr="00322D1A">
        <w:rPr>
          <w:rFonts w:asciiTheme="majorBidi" w:hAnsiTheme="majorBidi" w:cstheme="majorBidi"/>
          <w:vertAlign w:val="subscript"/>
        </w:rPr>
        <w:t>2</w:t>
      </w:r>
      <w:r w:rsidRPr="00322D1A">
        <w:rPr>
          <w:rFonts w:asciiTheme="majorBidi" w:hAnsiTheme="majorBidi" w:cstheme="majorBidi"/>
        </w:rPr>
        <w:t xml:space="preserve"> for the O</w:t>
      </w:r>
      <w:r w:rsidRPr="00322D1A">
        <w:rPr>
          <w:rFonts w:asciiTheme="majorBidi" w:hAnsiTheme="majorBidi" w:cstheme="majorBidi"/>
          <w:vertAlign w:val="subscript"/>
        </w:rPr>
        <w:t>2</w:t>
      </w:r>
      <w:r w:rsidRPr="00322D1A">
        <w:rPr>
          <w:rFonts w:asciiTheme="majorBidi" w:hAnsiTheme="majorBidi" w:cstheme="majorBidi"/>
        </w:rPr>
        <w:t xml:space="preserve">-binding site </w:t>
      </w:r>
      <w:r w:rsidRPr="00322D1A">
        <w:rPr>
          <w:rFonts w:asciiTheme="majorBidi" w:hAnsiTheme="majorBidi" w:cstheme="majorBidi"/>
          <w:lang w:val="en-GB" w:eastAsia="zh-CN"/>
        </w:rPr>
        <w:t>at</w:t>
      </w:r>
      <w:r w:rsidRPr="00322D1A">
        <w:rPr>
          <w:rFonts w:asciiTheme="majorBidi" w:hAnsiTheme="majorBidi" w:cstheme="majorBidi"/>
          <w:lang w:val="en-GB"/>
        </w:rPr>
        <w:t xml:space="preserve"> </w:t>
      </w:r>
      <w:r w:rsidRPr="00322D1A">
        <w:rPr>
          <w:rFonts w:asciiTheme="majorBidi" w:hAnsiTheme="majorBidi" w:cstheme="majorBidi"/>
          <w:lang w:val="en-GB" w:eastAsia="zh-CN"/>
        </w:rPr>
        <w:t>cytochrome-</w:t>
      </w:r>
      <w:r w:rsidRPr="00322D1A">
        <w:rPr>
          <w:rFonts w:asciiTheme="majorBidi" w:hAnsiTheme="majorBidi" w:cstheme="majorBidi"/>
          <w:i/>
          <w:iCs/>
          <w:lang w:val="en-GB" w:eastAsia="zh-CN"/>
        </w:rPr>
        <w:t xml:space="preserve">c </w:t>
      </w:r>
      <w:r w:rsidRPr="00322D1A">
        <w:rPr>
          <w:rFonts w:asciiTheme="majorBidi" w:hAnsiTheme="majorBidi" w:cstheme="majorBidi"/>
          <w:lang w:val="en-GB" w:eastAsia="zh-CN"/>
        </w:rPr>
        <w:t>oxidase (COX) in the electron transport chain</w:t>
      </w:r>
      <w:r w:rsidR="008A2EFB" w:rsidRPr="00322D1A">
        <w:rPr>
          <w:rFonts w:asciiTheme="majorBidi" w:hAnsiTheme="majorBidi" w:cstheme="majorBidi"/>
          <w:lang w:val="en-GB" w:eastAsia="zh-CN"/>
        </w:rPr>
        <w:t xml:space="preserve"> (15)</w:t>
      </w:r>
      <w:r w:rsidRPr="00322D1A">
        <w:rPr>
          <w:rFonts w:asciiTheme="majorBidi" w:hAnsiTheme="majorBidi" w:cstheme="majorBidi"/>
          <w:lang w:val="en-GB" w:eastAsia="zh-CN"/>
        </w:rPr>
        <w:t xml:space="preserve">. </w:t>
      </w:r>
      <w:r w:rsidRPr="00322D1A">
        <w:t xml:space="preserve">If </w:t>
      </w:r>
      <w:r w:rsidR="008A2EFB" w:rsidRPr="00322D1A">
        <w:t>NO</w:t>
      </w:r>
      <w:r w:rsidR="008A2EFB" w:rsidRPr="00322D1A">
        <w:rPr>
          <w:vertAlign w:val="subscript"/>
        </w:rPr>
        <w:t>3</w:t>
      </w:r>
      <w:r w:rsidR="008A2EFB" w:rsidRPr="00322D1A">
        <w:rPr>
          <w:vertAlign w:val="superscript"/>
        </w:rPr>
        <w:t xml:space="preserve">- </w:t>
      </w:r>
      <w:r w:rsidRPr="00322D1A">
        <w:t>supplementation and the associated increased NO production significantly inhibited COX then an increased ATP contribution from anaerobic metabolism would be ex</w:t>
      </w:r>
      <w:r w:rsidR="00200CFB" w:rsidRPr="00322D1A">
        <w:t xml:space="preserve">pected for the same work rate. </w:t>
      </w:r>
      <w:r w:rsidRPr="00322D1A">
        <w:t xml:space="preserve">However, we have reported previously that muscle PCr utilization is reduced and pH is not changed after </w:t>
      </w:r>
      <w:r w:rsidR="008A2EFB" w:rsidRPr="00322D1A">
        <w:t>NO</w:t>
      </w:r>
      <w:r w:rsidR="008A2EFB" w:rsidRPr="00322D1A">
        <w:rPr>
          <w:vertAlign w:val="subscript"/>
        </w:rPr>
        <w:t>3</w:t>
      </w:r>
      <w:r w:rsidR="008A2EFB" w:rsidRPr="00322D1A">
        <w:rPr>
          <w:vertAlign w:val="superscript"/>
        </w:rPr>
        <w:t>-</w:t>
      </w:r>
      <w:r w:rsidRPr="00322D1A">
        <w:t xml:space="preserve"> supplementation (</w:t>
      </w:r>
      <w:r w:rsidR="008A2EFB" w:rsidRPr="00322D1A">
        <w:t>2</w:t>
      </w:r>
      <w:r w:rsidRPr="00322D1A">
        <w:t>), which argues against this</w:t>
      </w:r>
      <w:r w:rsidR="00200CFB" w:rsidRPr="00322D1A">
        <w:t xml:space="preserve"> possibility. </w:t>
      </w:r>
      <w:r w:rsidRPr="00322D1A">
        <w:t>NO has many physiological effects and it is possible that any inhibition of COX by NO is offset by other</w:t>
      </w:r>
      <w:r w:rsidR="00200CFB" w:rsidRPr="00322D1A">
        <w:t>, positive,</w:t>
      </w:r>
      <w:r w:rsidRPr="00322D1A">
        <w:t xml:space="preserve"> effects. For example, COX inhibition of </w:t>
      </w:r>
      <w:r w:rsidR="0001118F" w:rsidRPr="00322D1A">
        <w:t>fibers</w:t>
      </w:r>
      <w:r w:rsidRPr="00322D1A">
        <w:t xml:space="preserve"> nearest a capillary might allow O</w:t>
      </w:r>
      <w:r w:rsidRPr="00322D1A">
        <w:rPr>
          <w:vertAlign w:val="subscript"/>
        </w:rPr>
        <w:t>2</w:t>
      </w:r>
      <w:r w:rsidRPr="00322D1A">
        <w:t xml:space="preserve"> to diffuse to fibers further from the capillary which might be O</w:t>
      </w:r>
      <w:r w:rsidRPr="00322D1A">
        <w:rPr>
          <w:vertAlign w:val="subscript"/>
        </w:rPr>
        <w:t>2</w:t>
      </w:r>
      <w:r w:rsidRPr="00322D1A">
        <w:t xml:space="preserve"> deficient (thereby increasing ‘global’ oxidative ATP production across a muscle), (</w:t>
      </w:r>
      <w:r w:rsidR="008A2EFB" w:rsidRPr="00322D1A">
        <w:t>29</w:t>
      </w:r>
      <w:r w:rsidRPr="00322D1A">
        <w:t>). There is</w:t>
      </w:r>
      <w:r w:rsidR="008A2EFB" w:rsidRPr="00322D1A">
        <w:t xml:space="preserve"> also</w:t>
      </w:r>
      <w:r w:rsidRPr="00322D1A">
        <w:t xml:space="preserve"> evidence that greater NO production </w:t>
      </w:r>
      <w:r w:rsidR="008A2EFB" w:rsidRPr="00322D1A">
        <w:t>via NO</w:t>
      </w:r>
      <w:r w:rsidR="008A2EFB" w:rsidRPr="00322D1A">
        <w:rPr>
          <w:vertAlign w:val="subscript"/>
        </w:rPr>
        <w:t>3</w:t>
      </w:r>
      <w:r w:rsidR="008A2EFB" w:rsidRPr="00322D1A">
        <w:rPr>
          <w:vertAlign w:val="superscript"/>
        </w:rPr>
        <w:t>-</w:t>
      </w:r>
      <w:r w:rsidR="008A2EFB" w:rsidRPr="00322D1A">
        <w:t xml:space="preserve"> supplementation </w:t>
      </w:r>
      <w:r w:rsidRPr="00322D1A">
        <w:t>might improve matching of O</w:t>
      </w:r>
      <w:r w:rsidRPr="00322D1A">
        <w:rPr>
          <w:vertAlign w:val="subscript"/>
        </w:rPr>
        <w:t>2</w:t>
      </w:r>
      <w:r w:rsidRPr="00322D1A">
        <w:t xml:space="preserve"> supply to O</w:t>
      </w:r>
      <w:r w:rsidRPr="00322D1A">
        <w:rPr>
          <w:vertAlign w:val="subscript"/>
        </w:rPr>
        <w:t>2</w:t>
      </w:r>
      <w:r w:rsidRPr="00322D1A">
        <w:t xml:space="preserve"> utilization</w:t>
      </w:r>
      <w:r w:rsidR="00D945E7" w:rsidRPr="00322D1A">
        <w:t xml:space="preserve"> and increase the O</w:t>
      </w:r>
      <w:r w:rsidR="00D945E7" w:rsidRPr="00322D1A">
        <w:rPr>
          <w:vertAlign w:val="subscript"/>
        </w:rPr>
        <w:t>2</w:t>
      </w:r>
      <w:r w:rsidR="00D945E7" w:rsidRPr="00322D1A">
        <w:t xml:space="preserve"> driving pressure</w:t>
      </w:r>
      <w:r w:rsidRPr="00322D1A">
        <w:t xml:space="preserve"> within </w:t>
      </w:r>
      <w:r w:rsidR="00D945E7" w:rsidRPr="00322D1A">
        <w:t>contract</w:t>
      </w:r>
      <w:r w:rsidRPr="00322D1A">
        <w:t>ing muscle (</w:t>
      </w:r>
      <w:r w:rsidR="008A2EFB" w:rsidRPr="00322D1A">
        <w:t>23</w:t>
      </w:r>
      <w:r w:rsidR="00D945E7" w:rsidRPr="00322D1A">
        <w:t>, 24</w:t>
      </w:r>
      <w:r w:rsidR="008A2EFB" w:rsidRPr="00322D1A">
        <w:t>)</w:t>
      </w:r>
      <w:r w:rsidR="0001118F" w:rsidRPr="00322D1A">
        <w:t>,</w:t>
      </w:r>
      <w:r w:rsidR="008A2EFB" w:rsidRPr="00322D1A">
        <w:t xml:space="preserve"> </w:t>
      </w:r>
      <w:r w:rsidRPr="00322D1A">
        <w:t>increase</w:t>
      </w:r>
      <w:r w:rsidR="008A2EFB" w:rsidRPr="00322D1A">
        <w:t xml:space="preserve"> the</w:t>
      </w:r>
      <w:r w:rsidRPr="00322D1A">
        <w:t xml:space="preserve"> mitochondria P/O ratio (</w:t>
      </w:r>
      <w:r w:rsidR="00D036E2" w:rsidRPr="00322D1A">
        <w:t>45</w:t>
      </w:r>
      <w:r w:rsidRPr="00322D1A">
        <w:t>)</w:t>
      </w:r>
      <w:r w:rsidR="008A2EFB" w:rsidRPr="00322D1A">
        <w:t xml:space="preserve"> </w:t>
      </w:r>
      <w:r w:rsidR="0001118F" w:rsidRPr="00322D1A">
        <w:t>and</w:t>
      </w:r>
      <w:r w:rsidRPr="00322D1A">
        <w:t xml:space="preserve"> improve mitochondrial function in hypoxia (</w:t>
      </w:r>
      <w:r w:rsidR="00D036E2" w:rsidRPr="00322D1A">
        <w:t>64</w:t>
      </w:r>
      <w:r w:rsidRPr="00322D1A">
        <w:t xml:space="preserve">). Therefore, while the effects of NO on </w:t>
      </w:r>
      <w:r w:rsidR="008A2EFB" w:rsidRPr="00322D1A">
        <w:t>oxidative metabolism</w:t>
      </w:r>
      <w:r w:rsidRPr="00322D1A">
        <w:t xml:space="preserve"> are complex, the existing evidence suggests that </w:t>
      </w:r>
      <w:r w:rsidR="008A2EFB" w:rsidRPr="00322D1A">
        <w:t>NO</w:t>
      </w:r>
      <w:r w:rsidR="008A2EFB" w:rsidRPr="00322D1A">
        <w:rPr>
          <w:vertAlign w:val="subscript"/>
        </w:rPr>
        <w:t>3</w:t>
      </w:r>
      <w:r w:rsidR="008A2EFB" w:rsidRPr="00322D1A">
        <w:rPr>
          <w:vertAlign w:val="superscript"/>
        </w:rPr>
        <w:t>-</w:t>
      </w:r>
      <w:r w:rsidRPr="00322D1A">
        <w:t xml:space="preserve"> supplementation has a beneficial rather than a detrimental effect on </w:t>
      </w:r>
      <w:r w:rsidR="008A2EFB" w:rsidRPr="00322D1A">
        <w:t xml:space="preserve">oxidative </w:t>
      </w:r>
      <w:r w:rsidRPr="00322D1A">
        <w:t xml:space="preserve">function.  </w:t>
      </w:r>
    </w:p>
    <w:p w:rsidR="008A2EFB" w:rsidRPr="00322D1A" w:rsidRDefault="008A2EFB" w:rsidP="00AB61CA">
      <w:pPr>
        <w:spacing w:line="360" w:lineRule="auto"/>
        <w:ind w:left="1134" w:right="1134"/>
        <w:rPr>
          <w:rFonts w:asciiTheme="majorBidi" w:hAnsiTheme="majorBidi" w:cstheme="majorBidi"/>
          <w:lang w:val="en-GB" w:eastAsia="zh-CN"/>
        </w:rPr>
      </w:pPr>
    </w:p>
    <w:p w:rsidR="00200CFB" w:rsidRPr="00322D1A" w:rsidRDefault="00200CFB" w:rsidP="00200CFB">
      <w:pPr>
        <w:spacing w:line="360" w:lineRule="auto"/>
        <w:ind w:left="1134" w:right="1134"/>
        <w:rPr>
          <w:b/>
          <w:bCs/>
          <w:i/>
          <w:iCs/>
        </w:rPr>
      </w:pPr>
      <w:r w:rsidRPr="00322D1A">
        <w:rPr>
          <w:b/>
          <w:bCs/>
          <w:i/>
          <w:iCs/>
        </w:rPr>
        <w:t>Perspectives and significance</w:t>
      </w:r>
    </w:p>
    <w:p w:rsidR="00200CFB" w:rsidRPr="00322D1A" w:rsidRDefault="00200CFB" w:rsidP="00200CFB">
      <w:pPr>
        <w:spacing w:line="360" w:lineRule="auto"/>
        <w:ind w:left="1134" w:right="1134"/>
      </w:pPr>
    </w:p>
    <w:p w:rsidR="00AD527B" w:rsidRPr="00322D1A" w:rsidRDefault="00850FDF" w:rsidP="00AD527B">
      <w:pPr>
        <w:spacing w:line="360" w:lineRule="auto"/>
        <w:ind w:left="1134" w:right="1134"/>
      </w:pPr>
      <w:r w:rsidRPr="00322D1A">
        <w:t>In this study we showed that s</w:t>
      </w:r>
      <w:r w:rsidR="00040563" w:rsidRPr="00322D1A">
        <w:t>ix days of dietary</w:t>
      </w:r>
      <w:r w:rsidR="0095353F" w:rsidRPr="00322D1A">
        <w:t xml:space="preserve"> </w:t>
      </w:r>
      <w:r w:rsidR="007E6BF0" w:rsidRPr="00322D1A">
        <w:t xml:space="preserve">supplementation with </w:t>
      </w:r>
      <w:r w:rsidR="0095353F" w:rsidRPr="00322D1A">
        <w:t>NO</w:t>
      </w:r>
      <w:r w:rsidR="0095353F" w:rsidRPr="00322D1A">
        <w:rPr>
          <w:vertAlign w:val="subscript"/>
        </w:rPr>
        <w:t>3</w:t>
      </w:r>
      <w:r w:rsidR="0095353F" w:rsidRPr="00322D1A">
        <w:rPr>
          <w:vertAlign w:val="superscript"/>
        </w:rPr>
        <w:t>-</w:t>
      </w:r>
      <w:r w:rsidR="0095353F" w:rsidRPr="00322D1A">
        <w:t>-rich BR juice</w:t>
      </w:r>
      <w:r w:rsidR="00D036E2" w:rsidRPr="00322D1A">
        <w:t xml:space="preserve"> </w:t>
      </w:r>
      <w:r w:rsidR="00040563" w:rsidRPr="00322D1A">
        <w:t>speeded</w:t>
      </w:r>
      <w:r w:rsidR="007E46EA" w:rsidRPr="00322D1A">
        <w:t xml:space="preserve"> pulmonary </w:t>
      </w:r>
      <w:r w:rsidR="00040563" w:rsidRPr="00322D1A">
        <w:rPr>
          <w:noProof/>
          <w:lang w:val="en-GB" w:eastAsia="en-GB"/>
        </w:rPr>
        <w:drawing>
          <wp:inline distT="0" distB="0" distL="0" distR="0" wp14:anchorId="79C08464" wp14:editId="69A3E331">
            <wp:extent cx="94615" cy="120650"/>
            <wp:effectExtent l="0" t="0" r="635" b="0"/>
            <wp:docPr id="106" name="Picture 10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040563" w:rsidRPr="00322D1A">
        <w:t>o</w:t>
      </w:r>
      <w:r w:rsidR="00040563" w:rsidRPr="00322D1A">
        <w:rPr>
          <w:vertAlign w:val="subscript"/>
        </w:rPr>
        <w:t>2</w:t>
      </w:r>
      <w:r w:rsidR="00040563" w:rsidRPr="00322D1A">
        <w:t xml:space="preserve"> </w:t>
      </w:r>
      <w:r w:rsidR="007E46EA" w:rsidRPr="00322D1A">
        <w:t>and</w:t>
      </w:r>
      <w:r w:rsidR="007E6BF0" w:rsidRPr="00322D1A">
        <w:t xml:space="preserve"> muscle [HHb]</w:t>
      </w:r>
      <w:r w:rsidR="007E46EA" w:rsidRPr="00322D1A">
        <w:t xml:space="preserve"> kinetics and increased the tolerable</w:t>
      </w:r>
      <w:r w:rsidR="007E6BF0" w:rsidRPr="00322D1A">
        <w:t xml:space="preserve"> duration of severe-intensity cycling in M→S compared to PL.</w:t>
      </w:r>
      <w:r w:rsidR="00D036E2" w:rsidRPr="00322D1A">
        <w:t xml:space="preserve"> It remains to be determined if longer periods of supplementation might elicit greater, or lesser, physiological and performance effects. </w:t>
      </w:r>
      <w:r w:rsidR="00E3368B" w:rsidRPr="00322D1A">
        <w:t xml:space="preserve">It has previously been </w:t>
      </w:r>
      <w:r w:rsidR="00A87A4D" w:rsidRPr="00322D1A">
        <w:t>reported</w:t>
      </w:r>
      <w:r w:rsidR="00E3368B" w:rsidRPr="00322D1A">
        <w:t xml:space="preserve"> that </w:t>
      </w:r>
      <w:r w:rsidR="006F18DD" w:rsidRPr="00322D1A">
        <w:rPr>
          <w:noProof/>
          <w:lang w:val="en-GB" w:eastAsia="en-GB"/>
        </w:rPr>
        <w:drawing>
          <wp:inline distT="0" distB="0" distL="0" distR="0" wp14:anchorId="09FD67FE" wp14:editId="598B2EBF">
            <wp:extent cx="94615" cy="120650"/>
            <wp:effectExtent l="0" t="0" r="635" b="0"/>
            <wp:docPr id="104" name="Picture 12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E3368B" w:rsidRPr="00322D1A">
        <w:t>o</w:t>
      </w:r>
      <w:r w:rsidR="00E3368B" w:rsidRPr="00322D1A">
        <w:rPr>
          <w:vertAlign w:val="subscript"/>
        </w:rPr>
        <w:t>2max</w:t>
      </w:r>
      <w:r w:rsidR="00E3368B" w:rsidRPr="00322D1A">
        <w:t xml:space="preserve"> and peak power output during incremental exercise were increased</w:t>
      </w:r>
      <w:r w:rsidR="00D036E2" w:rsidRPr="00322D1A">
        <w:t>,</w:t>
      </w:r>
      <w:r w:rsidR="00E3368B" w:rsidRPr="00322D1A">
        <w:t xml:space="preserve"> </w:t>
      </w:r>
      <w:r w:rsidR="004E4347" w:rsidRPr="00322D1A">
        <w:t>and that acute reductions</w:t>
      </w:r>
      <w:r w:rsidR="00D036E2" w:rsidRPr="00322D1A">
        <w:t xml:space="preserve"> of </w:t>
      </w:r>
      <w:r w:rsidR="004E4347" w:rsidRPr="00322D1A">
        <w:t xml:space="preserve">resting </w:t>
      </w:r>
      <w:r w:rsidR="00D036E2" w:rsidRPr="00322D1A">
        <w:t>blood pressure and the O</w:t>
      </w:r>
      <w:r w:rsidR="00D036E2" w:rsidRPr="00322D1A">
        <w:rPr>
          <w:vertAlign w:val="subscript"/>
        </w:rPr>
        <w:t>2</w:t>
      </w:r>
      <w:r w:rsidR="00D036E2" w:rsidRPr="00322D1A">
        <w:t xml:space="preserve"> cost of moderate-intensity exercise were maintained, </w:t>
      </w:r>
      <w:r w:rsidR="00E3368B" w:rsidRPr="00322D1A">
        <w:t>after 15 days of BR supplementation</w:t>
      </w:r>
      <w:r w:rsidR="00D036E2" w:rsidRPr="00322D1A">
        <w:t xml:space="preserve"> </w:t>
      </w:r>
      <w:r w:rsidR="00916DBB" w:rsidRPr="00322D1A">
        <w:fldChar w:fldCharType="begin">
          <w:fldData xml:space="preserve">PEVuZE5vdGU+PENpdGU+PEF1dGhvcj5WYW5oYXRhbG88L0F1dGhvcj48WWVhcj4yMDEwPC9ZZWFy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</w:fldData>
        </w:fldChar>
      </w:r>
      <w:r w:rsidR="00E3368B" w:rsidRPr="00322D1A">
        <w:instrText xml:space="preserve"> ADDIN EN.CITE </w:instrText>
      </w:r>
      <w:r w:rsidR="00916DBB" w:rsidRPr="00322D1A">
        <w:fldChar w:fldCharType="begin">
          <w:fldData xml:space="preserve">PEVuZE5vdGU+PENpdGU+PEF1dGhvcj5WYW5oYXRhbG88L0F1dGhvcj48WWVhcj4yMDEwPC9ZZWFy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</w:fldData>
        </w:fldChar>
      </w:r>
      <w:r w:rsidR="00E3368B" w:rsidRPr="00322D1A">
        <w:instrText xml:space="preserve"> ADDIN EN.CITE.DATA </w:instrText>
      </w:r>
      <w:r w:rsidR="00916DBB" w:rsidRPr="00322D1A">
        <w:fldChar w:fldCharType="end"/>
      </w:r>
      <w:r w:rsidR="00916DBB" w:rsidRPr="00322D1A">
        <w:fldChar w:fldCharType="separate"/>
      </w:r>
      <w:r w:rsidR="00E3368B" w:rsidRPr="00322D1A">
        <w:rPr>
          <w:noProof/>
        </w:rPr>
        <w:t>(</w:t>
      </w:r>
      <w:hyperlink w:anchor="_ENREF_63" w:tooltip="Vanhatalo, 2010 #161" w:history="1">
        <w:r w:rsidR="00E3368B" w:rsidRPr="00322D1A">
          <w:rPr>
            <w:noProof/>
          </w:rPr>
          <w:t>63</w:t>
        </w:r>
      </w:hyperlink>
      <w:r w:rsidR="00E3368B" w:rsidRPr="00322D1A">
        <w:rPr>
          <w:noProof/>
        </w:rPr>
        <w:t>)</w:t>
      </w:r>
      <w:r w:rsidR="00916DBB" w:rsidRPr="00322D1A">
        <w:fldChar w:fldCharType="end"/>
      </w:r>
      <w:r w:rsidR="00D036E2" w:rsidRPr="00322D1A">
        <w:t>. This indicates that subjects do not develop tolerance to inorganic nitrate intake, at least up to 15 days of supplementation</w:t>
      </w:r>
      <w:r w:rsidR="00E3368B" w:rsidRPr="00322D1A">
        <w:t xml:space="preserve">. </w:t>
      </w:r>
    </w:p>
    <w:p w:rsidR="00AD527B" w:rsidRPr="00322D1A" w:rsidRDefault="00AD527B" w:rsidP="00AD527B">
      <w:pPr>
        <w:spacing w:line="360" w:lineRule="auto"/>
        <w:ind w:left="1134" w:right="1134"/>
      </w:pPr>
    </w:p>
    <w:p w:rsidR="00AD527B" w:rsidRPr="00322D1A" w:rsidRDefault="00AD527B" w:rsidP="005055AB">
      <w:pPr>
        <w:spacing w:line="360" w:lineRule="auto"/>
        <w:ind w:left="1134" w:right="1134"/>
        <w:rPr>
          <w:lang w:val="en-GB"/>
        </w:rPr>
      </w:pPr>
      <w:r w:rsidRPr="00322D1A">
        <w:t>In addition to containing NO</w:t>
      </w:r>
      <w:r w:rsidRPr="00322D1A">
        <w:rPr>
          <w:vertAlign w:val="subscript"/>
        </w:rPr>
        <w:t>3</w:t>
      </w:r>
      <w:r w:rsidRPr="00322D1A">
        <w:rPr>
          <w:vertAlign w:val="superscript"/>
        </w:rPr>
        <w:t>-</w:t>
      </w:r>
      <w:r w:rsidRPr="00322D1A">
        <w:t xml:space="preserve">, BR is also rich in several other compounds, including betaine, antioxidants, and polyphenols (including quercetin and resveratrol) </w:t>
      </w:r>
      <w:r w:rsidR="005055AB" w:rsidRPr="00322D1A">
        <w:t xml:space="preserve">(70), </w:t>
      </w:r>
      <w:r w:rsidRPr="00322D1A">
        <w:t>that might influence the physiological responses to exercise. At present, we cannot rule out the possibility that these compounds might exert independent effects or that NO</w:t>
      </w:r>
      <w:r w:rsidRPr="00322D1A">
        <w:rPr>
          <w:vertAlign w:val="subscript"/>
        </w:rPr>
        <w:t>3</w:t>
      </w:r>
      <w:r w:rsidRPr="00322D1A">
        <w:rPr>
          <w:vertAlign w:val="superscript"/>
        </w:rPr>
        <w:t>−</w:t>
      </w:r>
      <w:r w:rsidRPr="00322D1A">
        <w:t xml:space="preserve"> operates synergistically with one or more of them. Moreover, ascorbate and polyphenols facilitate the reduction of nitrite to NO </w:t>
      </w:r>
      <w:r w:rsidRPr="00322D1A">
        <w:fldChar w:fldCharType="begin"/>
      </w:r>
      <w:r w:rsidRPr="00322D1A">
        <w:instrText xml:space="preserve"> ADDIN EN.CITE &lt;EndNote&gt;&lt;Cite&gt;&lt;Author&gt;Lundberg&lt;/Author&gt;&lt;Year&gt;2008&lt;/Year&gt;&lt;RecNum&gt;393&lt;/RecNum&gt;&lt;DisplayText&gt;(49)&lt;/DisplayText&gt;&lt;record&gt;&lt;rec-number&gt;393&lt;/rec-number&gt;&lt;foreign-keys&gt;&lt;key app="EN" db-id="e05pxx9tyz5xwsex5f85x9tpv5zdraxaa0rt"&gt;393&lt;/key&gt;&lt;/foreign-keys&gt;&lt;ref-type name="Journal Article"&gt;17&lt;/ref-type&gt;&lt;contributors&gt;&lt;authors&gt;&lt;author&gt;Lundberg, J. O.&lt;/author&gt;&lt;author&gt;Weitzberg, E.&lt;/author&gt;&lt;author&gt;Gladwin, M. T.&lt;/author&gt;&lt;/authors&gt;&lt;/contributors&gt;&lt;auth-address&gt;Department of Physiology and Pharmacology, Karolinska Institute, SE-171 77 Stockholm, Sweden. jon.lundberg@ki.se&lt;/auth-address&gt;&lt;titles&gt;&lt;title&gt;The nitrate-nitrite-nitric oxide pathway in physiology and therapeutics&lt;/title&gt;&lt;secondary-title&gt;Nat Rev Drug Discov&lt;/secondary-title&gt;&lt;alt-title&gt;Nature reviews. Drug discovery&lt;/alt-title&gt;&lt;/titles&gt;&lt;periodical&gt;&lt;full-title&gt;Nat Rev Drug Discov&lt;/full-title&gt;&lt;abbr-1&gt;Nature reviews. Drug discovery&lt;/abbr-1&gt;&lt;/periodical&gt;&lt;alt-periodical&gt;&lt;full-title&gt;Nat Rev Drug Discov&lt;/full-title&gt;&lt;abbr-1&gt;Nature reviews. Drug discovery&lt;/abbr-1&gt;&lt;/alt-periodical&gt;&lt;pages&gt;156-67&lt;/pages&gt;&lt;volume&gt;7&lt;/volume&gt;&lt;number&gt;2&lt;/number&gt;&lt;edition&gt;2008/01/03&lt;/edition&gt;&lt;keywords&gt;&lt;keyword&gt;Animals&lt;/keyword&gt;&lt;keyword&gt;Diet&lt;/keyword&gt;&lt;keyword&gt;Drug Design&lt;/keyword&gt;&lt;keyword&gt;Humans&lt;/keyword&gt;&lt;keyword&gt;*Nitrates/metabolism/pharmacology/therapeutic use&lt;/keyword&gt;&lt;keyword&gt;*Nitric Oxide/biosynthesis/metabolism/physiology&lt;/keyword&gt;&lt;keyword&gt;Nitric Oxide Synthase/metabolism&lt;/keyword&gt;&lt;keyword&gt;*Nitrites/metabolism/pharmacology/therapeutic use&lt;/keyword&gt;&lt;keyword&gt;Vasodilation/drug effects&lt;/keyword&gt;&lt;/keywords&gt;&lt;dates&gt;&lt;year&gt;2008&lt;/year&gt;&lt;pub-dates&gt;&lt;date&gt;Feb&lt;/date&gt;&lt;/pub-dates&gt;&lt;/dates&gt;&lt;isbn&gt;1474-1784 (Electronic)&amp;#xD;1474-1776 (Linking)&lt;/isbn&gt;&lt;accession-num&gt;18167491&lt;/accession-num&gt;&lt;work-type&gt;Research Support, Non-U.S. Gov&amp;apos;t&amp;#xD;Review&lt;/work-type&gt;&lt;urls&gt;&lt;related-urls&gt;&lt;url&gt;http://www.ncbi.nlm.nih.gov/pubmed/18167491&lt;/url&gt;&lt;/related-urls&gt;&lt;/urls&gt;&lt;electronic-resource-num&gt;10.1038/nrd2466&lt;/electronic-resource-num&gt;&lt;language&gt;eng&lt;/language&gt;&lt;/record&gt;&lt;/Cite&gt;&lt;/EndNote&gt;</w:instrText>
      </w:r>
      <w:r w:rsidRPr="00322D1A">
        <w:fldChar w:fldCharType="separate"/>
      </w:r>
      <w:r w:rsidRPr="00322D1A">
        <w:rPr>
          <w:noProof/>
        </w:rPr>
        <w:t>(</w:t>
      </w:r>
      <w:hyperlink w:anchor="_ENREF_49" w:tooltip="Lundberg, 2008 #393" w:history="1">
        <w:r w:rsidRPr="00322D1A">
          <w:rPr>
            <w:noProof/>
          </w:rPr>
          <w:t>49</w:t>
        </w:r>
      </w:hyperlink>
      <w:r w:rsidRPr="00322D1A">
        <w:rPr>
          <w:noProof/>
        </w:rPr>
        <w:t>)</w:t>
      </w:r>
      <w:r w:rsidRPr="00322D1A">
        <w:fldChar w:fldCharType="end"/>
      </w:r>
      <w:r w:rsidRPr="00322D1A">
        <w:t xml:space="preserve"> which might augment NO production. However, in a previous study, we reported that the physiological responses to exercise and exercise tolerance were only improved when BR contained NO</w:t>
      </w:r>
      <w:r w:rsidRPr="00322D1A">
        <w:rPr>
          <w:vertAlign w:val="subscript"/>
        </w:rPr>
        <w:t>3</w:t>
      </w:r>
      <w:r w:rsidRPr="00322D1A">
        <w:rPr>
          <w:vertAlign w:val="superscript"/>
        </w:rPr>
        <w:t>-</w:t>
      </w:r>
      <w:r w:rsidR="005055AB" w:rsidRPr="00322D1A">
        <w:t xml:space="preserve"> (44)</w:t>
      </w:r>
      <w:r w:rsidRPr="00322D1A">
        <w:t>. When placebo BR (which has negligible amounts of NO</w:t>
      </w:r>
      <w:r w:rsidRPr="00322D1A">
        <w:rPr>
          <w:vertAlign w:val="subscript"/>
        </w:rPr>
        <w:t>3</w:t>
      </w:r>
      <w:r w:rsidRPr="00322D1A">
        <w:rPr>
          <w:vertAlign w:val="superscript"/>
        </w:rPr>
        <w:t>-</w:t>
      </w:r>
      <w:r w:rsidRPr="00322D1A">
        <w:t>) was administered, the physiological responses were not different to those measured in a contro</w:t>
      </w:r>
      <w:r w:rsidR="005055AB" w:rsidRPr="00322D1A">
        <w:t>l (non-supplemented) condition (44)</w:t>
      </w:r>
      <w:r w:rsidRPr="00322D1A">
        <w:t xml:space="preserve">. It is also important to note that similar effects on plasma [nitrite] and exercising </w:t>
      </w:r>
      <w:r w:rsidRPr="00322D1A">
        <w:rPr>
          <w:noProof/>
          <w:lang w:val="en-GB" w:eastAsia="en-GB"/>
        </w:rPr>
        <w:drawing>
          <wp:inline distT="0" distB="0" distL="0" distR="0" wp14:anchorId="47552CFE" wp14:editId="29ABEAE9">
            <wp:extent cx="94615" cy="120650"/>
            <wp:effectExtent l="0" t="0" r="635" b="0"/>
            <wp:docPr id="122" name="Picture 8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have been reported when subjects have consumed nitrate salts (45, 47). This strongly suggests that the physiological effects of BR consumption can be attributed, in large part, to its high NO</w:t>
      </w:r>
      <w:r w:rsidRPr="00322D1A">
        <w:rPr>
          <w:vertAlign w:val="subscript"/>
        </w:rPr>
        <w:t>3</w:t>
      </w:r>
      <w:r w:rsidRPr="00322D1A">
        <w:rPr>
          <w:vertAlign w:val="superscript"/>
        </w:rPr>
        <w:t>−</w:t>
      </w:r>
      <w:r w:rsidRPr="00322D1A">
        <w:t xml:space="preserve"> content. Nevertheless, it would be beneficial for future research to compare the physiological effects of dietary inorganic NO</w:t>
      </w:r>
      <w:r w:rsidRPr="00322D1A">
        <w:rPr>
          <w:vertAlign w:val="subscript"/>
        </w:rPr>
        <w:t>3</w:t>
      </w:r>
      <w:r w:rsidRPr="00322D1A">
        <w:rPr>
          <w:vertAlign w:val="superscript"/>
        </w:rPr>
        <w:t>-</w:t>
      </w:r>
      <w:r w:rsidRPr="00322D1A">
        <w:t xml:space="preserve"> supplementation with those of other NO donors, such as nitroglycerin, and for changes in NO availability to be more directly assessed.</w:t>
      </w:r>
    </w:p>
    <w:p w:rsidR="00A87A4D" w:rsidRPr="00322D1A" w:rsidRDefault="00A87A4D" w:rsidP="00AB61CA">
      <w:pPr>
        <w:spacing w:line="360" w:lineRule="auto"/>
        <w:ind w:left="1134" w:right="1134"/>
      </w:pPr>
    </w:p>
    <w:p w:rsidR="00A40275" w:rsidRPr="00322D1A" w:rsidRDefault="009D0458" w:rsidP="00A40275">
      <w:pPr>
        <w:spacing w:line="360" w:lineRule="auto"/>
        <w:ind w:left="1134" w:right="1134"/>
      </w:pPr>
      <w:r w:rsidRPr="00322D1A">
        <w:t>T</w:t>
      </w:r>
      <w:r w:rsidR="007E6BF0" w:rsidRPr="00322D1A">
        <w:t>he results</w:t>
      </w:r>
      <w:r w:rsidR="00AB61CA" w:rsidRPr="00322D1A">
        <w:t xml:space="preserve"> </w:t>
      </w:r>
      <w:r w:rsidR="004E4347" w:rsidRPr="00322D1A">
        <w:t xml:space="preserve">of the present study have important implications for competitive sport and </w:t>
      </w:r>
      <w:r w:rsidR="00A35F87" w:rsidRPr="00322D1A">
        <w:t xml:space="preserve">also </w:t>
      </w:r>
      <w:r w:rsidR="007E6BF0" w:rsidRPr="00322D1A">
        <w:t xml:space="preserve">provide insight into the mechanisms by which </w:t>
      </w:r>
      <w:r w:rsidR="00724136" w:rsidRPr="00322D1A">
        <w:t>BR</w:t>
      </w:r>
      <w:r w:rsidR="007E6BF0" w:rsidRPr="00322D1A">
        <w:t xml:space="preserve"> supplementation may improve performance during simulated competition </w:t>
      </w:r>
      <w:r w:rsidR="00916DBB" w:rsidRPr="00322D1A">
        <w:fldChar w:fldCharType="begin">
          <w:fldData xml:space="preserve">PEVuZE5vdGU+PENpdGU+PEF1dGhvcj5DZXJtYWs8L0F1dGhvcj48WWVhcj4yMDEyPC9ZZWFyPjxS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</w:fldData>
        </w:fldChar>
      </w:r>
      <w:r w:rsidR="00CE6327" w:rsidRPr="00322D1A">
        <w:instrText xml:space="preserve"> ADDIN EN.CITE </w:instrText>
      </w:r>
      <w:r w:rsidR="00916DBB" w:rsidRPr="00322D1A">
        <w:fldChar w:fldCharType="begin">
          <w:fldData xml:space="preserve">PEVuZE5vdGU+PENpdGU+PEF1dGhvcj5DZXJtYWs8L0F1dGhvcj48WWVhcj4yMDEyPC9ZZWFyPjxS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18" w:tooltip="Cermak, 2012 #313" w:history="1">
        <w:r w:rsidR="00CE6327" w:rsidRPr="00322D1A">
          <w:rPr>
            <w:noProof/>
          </w:rPr>
          <w:t>18</w:t>
        </w:r>
      </w:hyperlink>
      <w:r w:rsidR="00CE6327" w:rsidRPr="00322D1A">
        <w:rPr>
          <w:noProof/>
        </w:rPr>
        <w:t xml:space="preserve">, </w:t>
      </w:r>
      <w:hyperlink w:anchor="_ENREF_43" w:tooltip="Lansley, 2011 #153" w:history="1">
        <w:r w:rsidR="00CE6327" w:rsidRPr="00322D1A">
          <w:rPr>
            <w:noProof/>
          </w:rPr>
          <w:t>43</w:t>
        </w:r>
      </w:hyperlink>
      <w:r w:rsidR="00CE6327" w:rsidRPr="00322D1A">
        <w:rPr>
          <w:noProof/>
        </w:rPr>
        <w:t>)</w:t>
      </w:r>
      <w:r w:rsidR="00916DBB" w:rsidRPr="00322D1A">
        <w:fldChar w:fldCharType="end"/>
      </w:r>
      <w:r w:rsidR="007E6BF0" w:rsidRPr="00322D1A">
        <w:t xml:space="preserve">, as well as during high-intensity intermittent exercise </w:t>
      </w:r>
      <w:r w:rsidR="00916DBB" w:rsidRPr="00322D1A">
        <w:fldChar w:fldCharType="begin">
          <w:fldData xml:space="preserve">PEVuZE5vdGU+PENpdGU+PEF1dGhvcj5Cb25kPC9BdXRob3I+PFllYXI+MjAxMjwvWWVhcj48UmVj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</w:fldData>
        </w:fldChar>
      </w:r>
      <w:r w:rsidR="00CE6327" w:rsidRPr="00322D1A">
        <w:instrText xml:space="preserve"> ADDIN EN.CITE </w:instrText>
      </w:r>
      <w:r w:rsidR="00916DBB" w:rsidRPr="00322D1A">
        <w:fldChar w:fldCharType="begin">
          <w:fldData xml:space="preserve">PEVuZE5vdGU+PENpdGU+PEF1dGhvcj5Cb25kPC9BdXRob3I+PFllYXI+MjAxMjwvWWVhcj48UmVj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</w:fldData>
        </w:fldChar>
      </w:r>
      <w:r w:rsidR="00CE6327" w:rsidRPr="00322D1A">
        <w:instrText xml:space="preserve"> ADDIN EN.CITE.DATA </w:instrText>
      </w:r>
      <w:r w:rsidR="00916DBB" w:rsidRPr="00322D1A">
        <w:fldChar w:fldCharType="end"/>
      </w:r>
      <w:r w:rsidR="00916DBB" w:rsidRPr="00322D1A">
        <w:fldChar w:fldCharType="separate"/>
      </w:r>
      <w:r w:rsidR="00CE6327" w:rsidRPr="00322D1A">
        <w:rPr>
          <w:noProof/>
        </w:rPr>
        <w:t>(</w:t>
      </w:r>
      <w:hyperlink w:anchor="_ENREF_13" w:tooltip="Bond, 2012 #272" w:history="1">
        <w:r w:rsidR="00CE6327" w:rsidRPr="00322D1A">
          <w:rPr>
            <w:noProof/>
          </w:rPr>
          <w:t>13</w:t>
        </w:r>
      </w:hyperlink>
      <w:r w:rsidR="00CE6327" w:rsidRPr="00322D1A">
        <w:rPr>
          <w:noProof/>
        </w:rPr>
        <w:t xml:space="preserve">, </w:t>
      </w:r>
      <w:hyperlink w:anchor="_ENREF_72" w:tooltip="Wylie, 2013 #4677" w:history="1">
        <w:r w:rsidR="00A40275" w:rsidRPr="00322D1A">
          <w:rPr>
            <w:noProof/>
          </w:rPr>
          <w:t>72</w:t>
        </w:r>
      </w:hyperlink>
      <w:r w:rsidR="00CE6327" w:rsidRPr="00322D1A">
        <w:rPr>
          <w:noProof/>
        </w:rPr>
        <w:t>)</w:t>
      </w:r>
      <w:r w:rsidR="00916DBB" w:rsidRPr="00322D1A">
        <w:fldChar w:fldCharType="end"/>
      </w:r>
      <w:r w:rsidR="007E6BF0" w:rsidRPr="00322D1A">
        <w:t>.</w:t>
      </w:r>
      <w:r w:rsidRPr="00322D1A">
        <w:t xml:space="preserve"> </w:t>
      </w:r>
      <w:r w:rsidR="007E6BF0" w:rsidRPr="00322D1A">
        <w:t>Continuous athletic events such as cycling and running races are rarely completed at an even pace but are often stochastic with frequent ‘surges’ in speed (i.e., step transitions in metabolic rate) throughout the competition. The results of the present study</w:t>
      </w:r>
      <w:r w:rsidR="004E4347" w:rsidRPr="00322D1A">
        <w:t xml:space="preserve">, which indicate faster </w:t>
      </w:r>
      <w:r w:rsidR="004E4347" w:rsidRPr="00322D1A">
        <w:rPr>
          <w:noProof/>
          <w:lang w:val="en-GB" w:eastAsia="en-GB"/>
        </w:rPr>
        <w:drawing>
          <wp:inline distT="0" distB="0" distL="0" distR="0" wp14:anchorId="4108A1EF" wp14:editId="03393275">
            <wp:extent cx="94615" cy="120650"/>
            <wp:effectExtent l="0" t="0" r="635" b="0"/>
            <wp:docPr id="107" name="Picture 11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4E4347" w:rsidRPr="00322D1A">
        <w:t>o</w:t>
      </w:r>
      <w:r w:rsidR="004E4347" w:rsidRPr="00322D1A">
        <w:rPr>
          <w:vertAlign w:val="subscript"/>
        </w:rPr>
        <w:t>2</w:t>
      </w:r>
      <w:r w:rsidR="004E4347" w:rsidRPr="00322D1A">
        <w:t xml:space="preserve"> kinetics in the transition from a lower to a higher metabolic rate, </w:t>
      </w:r>
      <w:r w:rsidR="007E6BF0" w:rsidRPr="00322D1A">
        <w:t xml:space="preserve">suggest that </w:t>
      </w:r>
      <w:r w:rsidR="00724136" w:rsidRPr="00322D1A">
        <w:t>BR</w:t>
      </w:r>
      <w:r w:rsidR="007E6BF0" w:rsidRPr="00322D1A">
        <w:t xml:space="preserve"> supplementation has the potential to enhance performance in such events</w:t>
      </w:r>
      <w:r w:rsidR="004E4347" w:rsidRPr="00322D1A">
        <w:t>. This provides f</w:t>
      </w:r>
      <w:r w:rsidR="00AB61CA" w:rsidRPr="00322D1A">
        <w:t xml:space="preserve">urther support to the notion that short-term BR supplementation </w:t>
      </w:r>
      <w:r w:rsidR="00A35F87" w:rsidRPr="00322D1A">
        <w:t>may be</w:t>
      </w:r>
      <w:r w:rsidR="00AB61CA" w:rsidRPr="00322D1A">
        <w:t xml:space="preserve"> conducive to exercise </w:t>
      </w:r>
      <w:r w:rsidR="007E46EA" w:rsidRPr="00322D1A">
        <w:t>performance</w:t>
      </w:r>
      <w:r w:rsidR="00A35F87" w:rsidRPr="00322D1A">
        <w:t>, at least</w:t>
      </w:r>
      <w:r w:rsidR="007E46EA" w:rsidRPr="00322D1A">
        <w:t xml:space="preserve"> </w:t>
      </w:r>
      <w:r w:rsidR="00AB61CA" w:rsidRPr="00322D1A">
        <w:t>in recreationally-active</w:t>
      </w:r>
      <w:r w:rsidR="00A35F87" w:rsidRPr="00322D1A">
        <w:t xml:space="preserve"> participants</w:t>
      </w:r>
      <w:r w:rsidR="007E6BF0" w:rsidRPr="00322D1A">
        <w:t>.</w:t>
      </w:r>
    </w:p>
    <w:p w:rsidR="00A40275" w:rsidRPr="00322D1A" w:rsidRDefault="00A40275" w:rsidP="00A40275">
      <w:pPr>
        <w:spacing w:line="360" w:lineRule="auto"/>
        <w:ind w:left="1134" w:right="1134"/>
      </w:pPr>
    </w:p>
    <w:p w:rsidR="00321437" w:rsidRPr="00322D1A" w:rsidRDefault="00B26ED4" w:rsidP="00A40275">
      <w:pPr>
        <w:spacing w:line="360" w:lineRule="auto"/>
        <w:ind w:left="1134" w:right="1134"/>
      </w:pPr>
      <w:r w:rsidRPr="00322D1A">
        <w:rPr>
          <w:b/>
          <w:bCs/>
        </w:rPr>
        <w:t>R</w:t>
      </w:r>
      <w:r w:rsidR="00EA71F0" w:rsidRPr="00322D1A">
        <w:rPr>
          <w:b/>
          <w:bCs/>
        </w:rPr>
        <w:t>eference</w:t>
      </w:r>
      <w:r w:rsidR="00CE6327" w:rsidRPr="00322D1A">
        <w:rPr>
          <w:b/>
          <w:bCs/>
        </w:rPr>
        <w:t>s</w:t>
      </w:r>
    </w:p>
    <w:p w:rsidR="00D036E2" w:rsidRPr="00322D1A" w:rsidRDefault="00D036E2" w:rsidP="00457043">
      <w:pPr>
        <w:ind w:right="1134"/>
        <w:rPr>
          <w:b/>
          <w:bCs/>
        </w:rPr>
      </w:pPr>
    </w:p>
    <w:p w:rsidR="00CE6327" w:rsidRPr="00322D1A" w:rsidRDefault="00916DBB" w:rsidP="00457043">
      <w:pPr>
        <w:ind w:left="1134" w:right="1134"/>
        <w:rPr>
          <w:noProof/>
        </w:rPr>
      </w:pPr>
      <w:r w:rsidRPr="00322D1A">
        <w:fldChar w:fldCharType="begin"/>
      </w:r>
      <w:r w:rsidR="008A0C15" w:rsidRPr="00322D1A">
        <w:instrText xml:space="preserve"> ADDIN EN.REFLIST </w:instrText>
      </w:r>
      <w:r w:rsidRPr="00322D1A">
        <w:fldChar w:fldCharType="separate"/>
      </w:r>
      <w:bookmarkStart w:id="2" w:name="_ENREF_1"/>
      <w:r w:rsidR="00CE6327" w:rsidRPr="00322D1A">
        <w:rPr>
          <w:noProof/>
        </w:rPr>
        <w:t>1.</w:t>
      </w:r>
      <w:r w:rsidR="00CE6327" w:rsidRPr="00322D1A">
        <w:rPr>
          <w:noProof/>
        </w:rPr>
        <w:tab/>
      </w:r>
      <w:r w:rsidR="00CE6327" w:rsidRPr="00322D1A">
        <w:rPr>
          <w:b/>
          <w:noProof/>
        </w:rPr>
        <w:t>Allen DG, Lamb GD, and Westerblad H</w:t>
      </w:r>
      <w:r w:rsidR="00CE6327" w:rsidRPr="00322D1A">
        <w:rPr>
          <w:noProof/>
        </w:rPr>
        <w:t xml:space="preserve">. Skeletal muscle fatigue: cellular mechanisms. </w:t>
      </w:r>
      <w:r w:rsidR="00CE6327" w:rsidRPr="00322D1A">
        <w:rPr>
          <w:i/>
          <w:noProof/>
        </w:rPr>
        <w:t xml:space="preserve">Physiological </w:t>
      </w:r>
      <w:r w:rsidR="00D0405D" w:rsidRPr="00322D1A">
        <w:rPr>
          <w:i/>
          <w:noProof/>
        </w:rPr>
        <w:t>R</w:t>
      </w:r>
      <w:r w:rsidR="00CE6327" w:rsidRPr="00322D1A">
        <w:rPr>
          <w:i/>
          <w:noProof/>
        </w:rPr>
        <w:t xml:space="preserve">ev </w:t>
      </w:r>
      <w:r w:rsidR="00CE6327" w:rsidRPr="00322D1A">
        <w:rPr>
          <w:noProof/>
        </w:rPr>
        <w:t>88: 287-332, 2008.</w:t>
      </w:r>
      <w:bookmarkEnd w:id="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 w:name="_ENREF_2"/>
      <w:r w:rsidRPr="00322D1A">
        <w:rPr>
          <w:noProof/>
        </w:rPr>
        <w:t>2.</w:t>
      </w:r>
      <w:r w:rsidRPr="00322D1A">
        <w:rPr>
          <w:noProof/>
        </w:rPr>
        <w:tab/>
      </w:r>
      <w:r w:rsidRPr="00322D1A">
        <w:rPr>
          <w:b/>
          <w:noProof/>
        </w:rPr>
        <w:t>Bailey SJ, Fulford J, Vanhatalo A, Winyard PG, Blackwell JR, DiMenna FJ, Wilkerson DP, Benjamin N, and Jones AM</w:t>
      </w:r>
      <w:r w:rsidRPr="00322D1A">
        <w:rPr>
          <w:noProof/>
        </w:rPr>
        <w:t xml:space="preserve">. Dietary nitrate supplementation enhances muscle contractile efficiency during knee-extensor exercise in humans. </w:t>
      </w:r>
      <w:r w:rsidRPr="00322D1A">
        <w:rPr>
          <w:i/>
          <w:noProof/>
        </w:rPr>
        <w:t xml:space="preserve">J </w:t>
      </w:r>
      <w:r w:rsidR="00D0405D" w:rsidRPr="00322D1A">
        <w:rPr>
          <w:i/>
          <w:noProof/>
        </w:rPr>
        <w:t>A</w:t>
      </w:r>
      <w:r w:rsidRPr="00322D1A">
        <w:rPr>
          <w:i/>
          <w:noProof/>
        </w:rPr>
        <w:t xml:space="preserve">ppl </w:t>
      </w:r>
      <w:r w:rsidR="00D0405D" w:rsidRPr="00322D1A">
        <w:rPr>
          <w:i/>
          <w:noProof/>
        </w:rPr>
        <w:t>P</w:t>
      </w:r>
      <w:r w:rsidRPr="00322D1A">
        <w:rPr>
          <w:i/>
          <w:noProof/>
        </w:rPr>
        <w:t xml:space="preserve">hysiol </w:t>
      </w:r>
      <w:r w:rsidRPr="00322D1A">
        <w:rPr>
          <w:noProof/>
        </w:rPr>
        <w:t>109: 135-148, 2010.</w:t>
      </w:r>
      <w:bookmarkEnd w:id="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 w:name="_ENREF_3"/>
      <w:r w:rsidRPr="00322D1A">
        <w:rPr>
          <w:noProof/>
        </w:rPr>
        <w:t>3.</w:t>
      </w:r>
      <w:r w:rsidRPr="00322D1A">
        <w:rPr>
          <w:noProof/>
        </w:rPr>
        <w:tab/>
      </w:r>
      <w:r w:rsidRPr="00322D1A">
        <w:rPr>
          <w:b/>
          <w:noProof/>
        </w:rPr>
        <w:t>Bailey SJ, Vanhatalo A, Wilkerson DP, Dimenna FJ, and Jones AM</w:t>
      </w:r>
      <w:r w:rsidRPr="00322D1A">
        <w:rPr>
          <w:noProof/>
        </w:rPr>
        <w:t>. Optimizing the "priming" effect: influence of prior exercise intensity and recovery duration on O</w:t>
      </w:r>
      <w:r w:rsidRPr="00322D1A">
        <w:rPr>
          <w:noProof/>
          <w:vertAlign w:val="subscript"/>
        </w:rPr>
        <w:t>2</w:t>
      </w:r>
      <w:r w:rsidRPr="00322D1A">
        <w:rPr>
          <w:noProof/>
        </w:rPr>
        <w:t xml:space="preserve"> uptake kinetics and severe-intensity exercise tolerance. </w:t>
      </w:r>
      <w:r w:rsidRPr="00322D1A">
        <w:rPr>
          <w:i/>
          <w:noProof/>
        </w:rPr>
        <w:t xml:space="preserve">J Appl Physiol </w:t>
      </w:r>
      <w:r w:rsidRPr="00322D1A">
        <w:rPr>
          <w:noProof/>
        </w:rPr>
        <w:t>107: 1743-1756, 2009.</w:t>
      </w:r>
      <w:bookmarkEnd w:id="4"/>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 w:name="_ENREF_4"/>
      <w:r w:rsidRPr="00322D1A">
        <w:rPr>
          <w:noProof/>
        </w:rPr>
        <w:t>4.</w:t>
      </w:r>
      <w:r w:rsidRPr="00322D1A">
        <w:rPr>
          <w:noProof/>
        </w:rPr>
        <w:tab/>
      </w:r>
      <w:r w:rsidRPr="00322D1A">
        <w:rPr>
          <w:b/>
          <w:noProof/>
        </w:rPr>
        <w:t>Bailey SJ, Wilkerson DP, Dimenna FJ, and Jones AM</w:t>
      </w:r>
      <w:r w:rsidRPr="00322D1A">
        <w:rPr>
          <w:noProof/>
        </w:rPr>
        <w:t>. Influence of repeated sprint training on pulmonary O</w:t>
      </w:r>
      <w:r w:rsidRPr="00322D1A">
        <w:rPr>
          <w:noProof/>
          <w:vertAlign w:val="subscript"/>
        </w:rPr>
        <w:t>2</w:t>
      </w:r>
      <w:r w:rsidRPr="00322D1A">
        <w:rPr>
          <w:noProof/>
        </w:rPr>
        <w:t xml:space="preserve"> uptake and muscle deoxygenation kinetics in humans. </w:t>
      </w:r>
      <w:r w:rsidRPr="00322D1A">
        <w:rPr>
          <w:i/>
          <w:noProof/>
        </w:rPr>
        <w:t xml:space="preserve">J Appl Physiol </w:t>
      </w:r>
      <w:r w:rsidRPr="00322D1A">
        <w:rPr>
          <w:noProof/>
        </w:rPr>
        <w:t>106: 1875-1887, 2009.</w:t>
      </w:r>
      <w:bookmarkEnd w:id="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 w:name="_ENREF_5"/>
      <w:r w:rsidRPr="00322D1A">
        <w:rPr>
          <w:noProof/>
        </w:rPr>
        <w:t>5.</w:t>
      </w:r>
      <w:r w:rsidRPr="00322D1A">
        <w:rPr>
          <w:noProof/>
        </w:rPr>
        <w:tab/>
      </w:r>
      <w:r w:rsidRPr="00322D1A">
        <w:rPr>
          <w:b/>
          <w:noProof/>
        </w:rPr>
        <w:t>Bailey SJ, Winyard P, Vanhatalo A, Blackwell JR, Dimenna FJ, Wilkerson DP, Tarr J, Benjamin N, and Jones AM</w:t>
      </w:r>
      <w:r w:rsidRPr="00322D1A">
        <w:rPr>
          <w:noProof/>
        </w:rPr>
        <w:t>. Dietary nitrate supplementation reduces the O</w:t>
      </w:r>
      <w:r w:rsidRPr="00322D1A">
        <w:rPr>
          <w:noProof/>
          <w:vertAlign w:val="subscript"/>
        </w:rPr>
        <w:t>2</w:t>
      </w:r>
      <w:r w:rsidRPr="00322D1A">
        <w:rPr>
          <w:noProof/>
        </w:rPr>
        <w:t xml:space="preserve"> cost of low-intensity exercise and enhances tolerance to high-intensity exercise in humans. </w:t>
      </w:r>
      <w:r w:rsidR="00D0405D" w:rsidRPr="00322D1A">
        <w:rPr>
          <w:i/>
          <w:noProof/>
        </w:rPr>
        <w:t>J Appl Physiol</w:t>
      </w:r>
      <w:r w:rsidRPr="00322D1A">
        <w:rPr>
          <w:i/>
          <w:noProof/>
        </w:rPr>
        <w:t xml:space="preserve"> </w:t>
      </w:r>
      <w:r w:rsidRPr="00322D1A">
        <w:rPr>
          <w:noProof/>
        </w:rPr>
        <w:t>107: 1144-1155, 2009.</w:t>
      </w:r>
      <w:bookmarkEnd w:id="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7" w:name="_ENREF_6"/>
      <w:r w:rsidRPr="00322D1A">
        <w:rPr>
          <w:noProof/>
        </w:rPr>
        <w:t>6.</w:t>
      </w:r>
      <w:r w:rsidRPr="00322D1A">
        <w:rPr>
          <w:noProof/>
        </w:rPr>
        <w:tab/>
      </w:r>
      <w:r w:rsidRPr="00322D1A">
        <w:rPr>
          <w:b/>
          <w:noProof/>
        </w:rPr>
        <w:t>Barstow TJ, Jones AM, Nguyen PH, and Casaburi R</w:t>
      </w:r>
      <w:r w:rsidRPr="00322D1A">
        <w:rPr>
          <w:noProof/>
        </w:rPr>
        <w:t xml:space="preserve">. Influence of muscle fiber type and pedal frequency on oxygen uptake kinetics of heavy exercise. </w:t>
      </w:r>
      <w:r w:rsidRPr="00322D1A">
        <w:rPr>
          <w:i/>
          <w:noProof/>
        </w:rPr>
        <w:t xml:space="preserve">J Appl Physiol </w:t>
      </w:r>
      <w:r w:rsidRPr="00322D1A">
        <w:rPr>
          <w:noProof/>
        </w:rPr>
        <w:t>81: 1642-1650, 1996.</w:t>
      </w:r>
      <w:bookmarkEnd w:id="7"/>
    </w:p>
    <w:p w:rsidR="00FA23F1" w:rsidRPr="00322D1A" w:rsidRDefault="00FA23F1" w:rsidP="00457043">
      <w:pPr>
        <w:ind w:left="1134" w:right="1134"/>
        <w:rPr>
          <w:noProof/>
        </w:rPr>
      </w:pPr>
    </w:p>
    <w:p w:rsidR="00CE6327" w:rsidRPr="00322D1A" w:rsidRDefault="00CE6327" w:rsidP="00457043">
      <w:pPr>
        <w:ind w:left="1134" w:right="1134"/>
        <w:rPr>
          <w:noProof/>
        </w:rPr>
      </w:pPr>
      <w:bookmarkStart w:id="8" w:name="_ENREF_7"/>
      <w:r w:rsidRPr="00322D1A">
        <w:rPr>
          <w:noProof/>
        </w:rPr>
        <w:t>7.</w:t>
      </w:r>
      <w:r w:rsidRPr="00322D1A">
        <w:rPr>
          <w:noProof/>
        </w:rPr>
        <w:tab/>
      </w:r>
      <w:r w:rsidRPr="00322D1A">
        <w:rPr>
          <w:b/>
          <w:noProof/>
        </w:rPr>
        <w:t>Bateman RM, Ellis CG, and Freeman DJ</w:t>
      </w:r>
      <w:r w:rsidRPr="00322D1A">
        <w:rPr>
          <w:noProof/>
        </w:rPr>
        <w:t xml:space="preserve">. Optimization of nitric oxide chemiluminescence operating conditions for measurement of plasma nitrite and nitrate. </w:t>
      </w:r>
      <w:r w:rsidRPr="00322D1A">
        <w:rPr>
          <w:i/>
          <w:noProof/>
        </w:rPr>
        <w:t xml:space="preserve">Clin Chem </w:t>
      </w:r>
      <w:r w:rsidRPr="00322D1A">
        <w:rPr>
          <w:noProof/>
        </w:rPr>
        <w:t>48: 570-573, 2002.</w:t>
      </w:r>
      <w:bookmarkEnd w:id="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9" w:name="_ENREF_8"/>
      <w:r w:rsidRPr="00322D1A">
        <w:rPr>
          <w:noProof/>
        </w:rPr>
        <w:t>8.</w:t>
      </w:r>
      <w:r w:rsidRPr="00322D1A">
        <w:rPr>
          <w:noProof/>
        </w:rPr>
        <w:tab/>
      </w:r>
      <w:r w:rsidRPr="00322D1A">
        <w:rPr>
          <w:b/>
          <w:noProof/>
        </w:rPr>
        <w:t>Beaver WL, Lamarra N, and Wasserman K</w:t>
      </w:r>
      <w:r w:rsidRPr="00322D1A">
        <w:rPr>
          <w:noProof/>
        </w:rPr>
        <w:t xml:space="preserve">. Breath-by-breath measurement of true alveolar gas exchange. </w:t>
      </w:r>
      <w:r w:rsidRPr="00322D1A">
        <w:rPr>
          <w:i/>
          <w:noProof/>
        </w:rPr>
        <w:t xml:space="preserve">J Appl Physiol </w:t>
      </w:r>
      <w:r w:rsidRPr="00322D1A">
        <w:rPr>
          <w:noProof/>
        </w:rPr>
        <w:t>51: 1662-1675, 1981.</w:t>
      </w:r>
      <w:bookmarkEnd w:id="9"/>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0" w:name="_ENREF_9"/>
      <w:r w:rsidRPr="00322D1A">
        <w:rPr>
          <w:noProof/>
        </w:rPr>
        <w:t>9.</w:t>
      </w:r>
      <w:r w:rsidRPr="00322D1A">
        <w:rPr>
          <w:noProof/>
        </w:rPr>
        <w:tab/>
      </w:r>
      <w:r w:rsidRPr="00322D1A">
        <w:rPr>
          <w:b/>
          <w:noProof/>
        </w:rPr>
        <w:t>Beaver WL, Wasserman K, and Whipp BJ</w:t>
      </w:r>
      <w:r w:rsidRPr="00322D1A">
        <w:rPr>
          <w:noProof/>
        </w:rPr>
        <w:t xml:space="preserve">. A new method for detecting anaerobic threshold by gas exchange. </w:t>
      </w:r>
      <w:r w:rsidRPr="00322D1A">
        <w:rPr>
          <w:i/>
          <w:noProof/>
        </w:rPr>
        <w:t xml:space="preserve">J Appl Physiol </w:t>
      </w:r>
      <w:r w:rsidRPr="00322D1A">
        <w:rPr>
          <w:noProof/>
        </w:rPr>
        <w:t>60: 2020-2027, 1986.</w:t>
      </w:r>
      <w:bookmarkEnd w:id="10"/>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1" w:name="_ENREF_10"/>
      <w:r w:rsidRPr="00322D1A">
        <w:rPr>
          <w:noProof/>
        </w:rPr>
        <w:t>10.</w:t>
      </w:r>
      <w:r w:rsidRPr="00322D1A">
        <w:rPr>
          <w:noProof/>
        </w:rPr>
        <w:tab/>
      </w:r>
      <w:r w:rsidRPr="00322D1A">
        <w:rPr>
          <w:b/>
          <w:noProof/>
        </w:rPr>
        <w:t>Behnke BJ, McDonough P, Padilla DJ, Musch TI, and Poole DC</w:t>
      </w:r>
      <w:r w:rsidRPr="00322D1A">
        <w:rPr>
          <w:noProof/>
        </w:rPr>
        <w:t xml:space="preserve">. Oxygen exchange profile in rat muscles of contrasting fibre types. </w:t>
      </w:r>
      <w:r w:rsidRPr="00322D1A">
        <w:rPr>
          <w:i/>
          <w:noProof/>
        </w:rPr>
        <w:t>J</w:t>
      </w:r>
      <w:r w:rsidR="00D0405D" w:rsidRPr="00322D1A">
        <w:rPr>
          <w:i/>
          <w:noProof/>
        </w:rPr>
        <w:t xml:space="preserve"> P</w:t>
      </w:r>
      <w:r w:rsidRPr="00322D1A">
        <w:rPr>
          <w:i/>
          <w:noProof/>
        </w:rPr>
        <w:t xml:space="preserve">hysiol </w:t>
      </w:r>
      <w:r w:rsidRPr="00322D1A">
        <w:rPr>
          <w:noProof/>
        </w:rPr>
        <w:t>549: 597-605, 2003.</w:t>
      </w:r>
      <w:bookmarkEnd w:id="11"/>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2" w:name="_ENREF_11"/>
      <w:r w:rsidRPr="00322D1A">
        <w:rPr>
          <w:noProof/>
        </w:rPr>
        <w:t>11.</w:t>
      </w:r>
      <w:r w:rsidRPr="00322D1A">
        <w:rPr>
          <w:noProof/>
        </w:rPr>
        <w:tab/>
      </w:r>
      <w:r w:rsidRPr="00322D1A">
        <w:rPr>
          <w:b/>
          <w:noProof/>
        </w:rPr>
        <w:t>Bescos R, Rodriguez FA, Iglesias X, Ferrer MD, Iborra E, and Pons A</w:t>
      </w:r>
      <w:r w:rsidRPr="00322D1A">
        <w:rPr>
          <w:noProof/>
        </w:rPr>
        <w:t xml:space="preserve">. Acute administration </w:t>
      </w:r>
      <w:r w:rsidR="00FA23F1" w:rsidRPr="00322D1A">
        <w:rPr>
          <w:noProof/>
        </w:rPr>
        <w:t xml:space="preserve">of inorganic nitrate reduces </w:t>
      </w:r>
      <w:r w:rsidR="00FA23F1" w:rsidRPr="00322D1A">
        <w:rPr>
          <w:noProof/>
          <w:lang w:val="en-GB" w:eastAsia="en-GB"/>
        </w:rPr>
        <w:drawing>
          <wp:inline distT="0" distB="0" distL="0" distR="0" wp14:anchorId="78D676C8" wp14:editId="5697DA87">
            <wp:extent cx="94615" cy="120650"/>
            <wp:effectExtent l="0" t="0" r="635" b="0"/>
            <wp:docPr id="108" name="Picture 108"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FA23F1" w:rsidRPr="00322D1A">
        <w:t>o</w:t>
      </w:r>
      <w:r w:rsidR="00FA23F1" w:rsidRPr="00322D1A">
        <w:rPr>
          <w:vertAlign w:val="subscript"/>
        </w:rPr>
        <w:t>2</w:t>
      </w:r>
      <w:r w:rsidR="00FA23F1" w:rsidRPr="00322D1A">
        <w:rPr>
          <w:noProof/>
          <w:vertAlign w:val="subscript"/>
        </w:rPr>
        <w:t>peak</w:t>
      </w:r>
      <w:r w:rsidRPr="00322D1A">
        <w:rPr>
          <w:noProof/>
        </w:rPr>
        <w:t xml:space="preserve"> in endurance athletes. </w:t>
      </w:r>
      <w:r w:rsidRPr="00322D1A">
        <w:rPr>
          <w:i/>
          <w:noProof/>
        </w:rPr>
        <w:t xml:space="preserve">Med </w:t>
      </w:r>
      <w:r w:rsidR="00D0405D" w:rsidRPr="00322D1A">
        <w:rPr>
          <w:i/>
          <w:noProof/>
        </w:rPr>
        <w:t>S</w:t>
      </w:r>
      <w:r w:rsidRPr="00322D1A">
        <w:rPr>
          <w:i/>
          <w:noProof/>
        </w:rPr>
        <w:t xml:space="preserve">ci </w:t>
      </w:r>
      <w:r w:rsidR="00D0405D" w:rsidRPr="00322D1A">
        <w:rPr>
          <w:i/>
          <w:noProof/>
        </w:rPr>
        <w:t>S</w:t>
      </w:r>
      <w:r w:rsidRPr="00322D1A">
        <w:rPr>
          <w:i/>
          <w:noProof/>
        </w:rPr>
        <w:t xml:space="preserve">ports </w:t>
      </w:r>
      <w:r w:rsidR="00D0405D" w:rsidRPr="00322D1A">
        <w:rPr>
          <w:i/>
          <w:noProof/>
        </w:rPr>
        <w:t>E</w:t>
      </w:r>
      <w:r w:rsidRPr="00322D1A">
        <w:rPr>
          <w:i/>
          <w:noProof/>
        </w:rPr>
        <w:t xml:space="preserve">xerc </w:t>
      </w:r>
      <w:r w:rsidRPr="00322D1A">
        <w:rPr>
          <w:noProof/>
        </w:rPr>
        <w:t>43: 1979-1986, 2011.</w:t>
      </w:r>
      <w:bookmarkEnd w:id="1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3" w:name="_ENREF_12"/>
      <w:r w:rsidRPr="00322D1A">
        <w:rPr>
          <w:noProof/>
        </w:rPr>
        <w:t>12.</w:t>
      </w:r>
      <w:r w:rsidRPr="00322D1A">
        <w:rPr>
          <w:noProof/>
        </w:rPr>
        <w:tab/>
      </w:r>
      <w:r w:rsidRPr="00322D1A">
        <w:rPr>
          <w:b/>
          <w:noProof/>
        </w:rPr>
        <w:t>Blei ML, Conley KE, and Kushmerick MJ</w:t>
      </w:r>
      <w:r w:rsidRPr="00322D1A">
        <w:rPr>
          <w:noProof/>
        </w:rPr>
        <w:t xml:space="preserve">. Separate measures of ATP utilization and recovery in human skeletal muscle. </w:t>
      </w:r>
      <w:r w:rsidR="00D0405D" w:rsidRPr="00322D1A">
        <w:rPr>
          <w:i/>
          <w:noProof/>
        </w:rPr>
        <w:t>J Physiol</w:t>
      </w:r>
      <w:r w:rsidRPr="00322D1A">
        <w:rPr>
          <w:i/>
          <w:noProof/>
        </w:rPr>
        <w:t xml:space="preserve"> </w:t>
      </w:r>
      <w:r w:rsidRPr="00322D1A">
        <w:rPr>
          <w:noProof/>
        </w:rPr>
        <w:t>465: 203-222, 1993.</w:t>
      </w:r>
      <w:bookmarkEnd w:id="1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4" w:name="_ENREF_13"/>
      <w:r w:rsidRPr="00322D1A">
        <w:rPr>
          <w:noProof/>
        </w:rPr>
        <w:t>13.</w:t>
      </w:r>
      <w:r w:rsidRPr="00322D1A">
        <w:rPr>
          <w:noProof/>
        </w:rPr>
        <w:tab/>
      </w:r>
      <w:r w:rsidRPr="00322D1A">
        <w:rPr>
          <w:b/>
          <w:noProof/>
        </w:rPr>
        <w:t>Bond H, Morton L, and Braakhuis AJ</w:t>
      </w:r>
      <w:r w:rsidRPr="00322D1A">
        <w:rPr>
          <w:noProof/>
        </w:rPr>
        <w:t xml:space="preserve">. Dietary nitrate supplementation improves rowing performance in well-trained rowers. </w:t>
      </w:r>
      <w:r w:rsidRPr="00322D1A">
        <w:rPr>
          <w:i/>
          <w:noProof/>
        </w:rPr>
        <w:t>I</w:t>
      </w:r>
      <w:r w:rsidR="00D0405D" w:rsidRPr="00322D1A">
        <w:rPr>
          <w:i/>
          <w:noProof/>
        </w:rPr>
        <w:t>nt J Sports Nutr Exerc Metab</w:t>
      </w:r>
      <w:r w:rsidRPr="00322D1A">
        <w:rPr>
          <w:i/>
          <w:noProof/>
        </w:rPr>
        <w:t xml:space="preserve"> </w:t>
      </w:r>
      <w:r w:rsidRPr="00322D1A">
        <w:rPr>
          <w:noProof/>
        </w:rPr>
        <w:t>22: 251-256, 2012.</w:t>
      </w:r>
      <w:bookmarkEnd w:id="14"/>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5" w:name="_ENREF_14"/>
      <w:r w:rsidRPr="00322D1A">
        <w:rPr>
          <w:noProof/>
        </w:rPr>
        <w:t>14.</w:t>
      </w:r>
      <w:r w:rsidRPr="00322D1A">
        <w:rPr>
          <w:noProof/>
        </w:rPr>
        <w:tab/>
      </w:r>
      <w:r w:rsidRPr="00322D1A">
        <w:rPr>
          <w:b/>
          <w:noProof/>
        </w:rPr>
        <w:t>Brittain CJ, Rossiter HB, Kowalchuk JM, and Whipp BJ</w:t>
      </w:r>
      <w:r w:rsidRPr="00322D1A">
        <w:rPr>
          <w:noProof/>
        </w:rPr>
        <w:t xml:space="preserve">. Effect of prior metabolic rate on the kinetics of oxygen uptake during moderate-intensity exercise. </w:t>
      </w:r>
      <w:r w:rsidRPr="00322D1A">
        <w:rPr>
          <w:i/>
          <w:noProof/>
        </w:rPr>
        <w:t>Eur</w:t>
      </w:r>
      <w:r w:rsidR="00D0405D" w:rsidRPr="00322D1A">
        <w:rPr>
          <w:i/>
          <w:noProof/>
        </w:rPr>
        <w:t xml:space="preserve"> J Appl Physiol</w:t>
      </w:r>
      <w:r w:rsidRPr="00322D1A">
        <w:rPr>
          <w:i/>
          <w:noProof/>
        </w:rPr>
        <w:t xml:space="preserve"> </w:t>
      </w:r>
      <w:r w:rsidRPr="00322D1A">
        <w:rPr>
          <w:noProof/>
        </w:rPr>
        <w:t>86: 125-134, 2001.</w:t>
      </w:r>
      <w:bookmarkEnd w:id="1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6" w:name="_ENREF_15"/>
      <w:r w:rsidRPr="00322D1A">
        <w:rPr>
          <w:noProof/>
        </w:rPr>
        <w:t>15.</w:t>
      </w:r>
      <w:r w:rsidRPr="00322D1A">
        <w:rPr>
          <w:noProof/>
        </w:rPr>
        <w:tab/>
      </w:r>
      <w:r w:rsidRPr="00322D1A">
        <w:rPr>
          <w:b/>
          <w:noProof/>
        </w:rPr>
        <w:t>Brown GC</w:t>
      </w:r>
      <w:r w:rsidRPr="00322D1A">
        <w:rPr>
          <w:noProof/>
        </w:rPr>
        <w:t xml:space="preserve">. Regulation of mitochondrial respiration by nitric oxide inhibition of cytochrome c oxidase. </w:t>
      </w:r>
      <w:r w:rsidRPr="00322D1A">
        <w:rPr>
          <w:i/>
          <w:noProof/>
        </w:rPr>
        <w:t xml:space="preserve">Biochim Biophys Acta </w:t>
      </w:r>
      <w:r w:rsidRPr="00322D1A">
        <w:rPr>
          <w:noProof/>
        </w:rPr>
        <w:t>1504: 46-57, 2001.</w:t>
      </w:r>
      <w:bookmarkEnd w:id="1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7" w:name="_ENREF_16"/>
      <w:r w:rsidRPr="00322D1A">
        <w:rPr>
          <w:noProof/>
        </w:rPr>
        <w:t>16.</w:t>
      </w:r>
      <w:r w:rsidRPr="00322D1A">
        <w:rPr>
          <w:noProof/>
        </w:rPr>
        <w:tab/>
      </w:r>
      <w:r w:rsidRPr="00322D1A">
        <w:rPr>
          <w:b/>
          <w:noProof/>
        </w:rPr>
        <w:t>Burnley M, and Jones AM</w:t>
      </w:r>
      <w:r w:rsidRPr="00322D1A">
        <w:rPr>
          <w:noProof/>
        </w:rPr>
        <w:t xml:space="preserve">. Oxygen uptake kinetics as a determinant of sports performance. </w:t>
      </w:r>
      <w:r w:rsidRPr="00322D1A">
        <w:rPr>
          <w:i/>
          <w:noProof/>
        </w:rPr>
        <w:t xml:space="preserve">Eur J Sport Sci </w:t>
      </w:r>
      <w:r w:rsidRPr="00322D1A">
        <w:rPr>
          <w:noProof/>
        </w:rPr>
        <w:t>7: 63-79, 2007.</w:t>
      </w:r>
      <w:bookmarkEnd w:id="17"/>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8" w:name="_ENREF_17"/>
      <w:r w:rsidRPr="00322D1A">
        <w:rPr>
          <w:noProof/>
        </w:rPr>
        <w:t>17.</w:t>
      </w:r>
      <w:r w:rsidRPr="00322D1A">
        <w:rPr>
          <w:noProof/>
        </w:rPr>
        <w:tab/>
      </w:r>
      <w:r w:rsidRPr="00322D1A">
        <w:rPr>
          <w:b/>
          <w:noProof/>
        </w:rPr>
        <w:t>Castello PR, David PS, McClure T, Crook Z, and Poyton RO</w:t>
      </w:r>
      <w:r w:rsidRPr="00322D1A">
        <w:rPr>
          <w:noProof/>
        </w:rPr>
        <w:t xml:space="preserve">. Mitochondrial cytochrome oxidase produces nitric oxide under hypoxic conditions: implications for oxygen sensing and hypoxic signaling in eukaryotes. </w:t>
      </w:r>
      <w:r w:rsidRPr="00322D1A">
        <w:rPr>
          <w:i/>
          <w:noProof/>
        </w:rPr>
        <w:t xml:space="preserve">Cell </w:t>
      </w:r>
      <w:r w:rsidR="00D0405D" w:rsidRPr="00322D1A">
        <w:rPr>
          <w:i/>
          <w:noProof/>
        </w:rPr>
        <w:t>M</w:t>
      </w:r>
      <w:r w:rsidRPr="00322D1A">
        <w:rPr>
          <w:i/>
          <w:noProof/>
        </w:rPr>
        <w:t xml:space="preserve">etab </w:t>
      </w:r>
      <w:r w:rsidRPr="00322D1A">
        <w:rPr>
          <w:noProof/>
        </w:rPr>
        <w:t>3: 277-287, 2006.</w:t>
      </w:r>
      <w:bookmarkEnd w:id="1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19" w:name="_ENREF_18"/>
      <w:r w:rsidRPr="00322D1A">
        <w:rPr>
          <w:noProof/>
        </w:rPr>
        <w:t>18.</w:t>
      </w:r>
      <w:r w:rsidRPr="00322D1A">
        <w:rPr>
          <w:noProof/>
        </w:rPr>
        <w:tab/>
      </w:r>
      <w:r w:rsidRPr="00322D1A">
        <w:rPr>
          <w:b/>
          <w:noProof/>
        </w:rPr>
        <w:t>Cermak NM, Gibala MJ, and van Loon LJ</w:t>
      </w:r>
      <w:r w:rsidRPr="00322D1A">
        <w:rPr>
          <w:noProof/>
        </w:rPr>
        <w:t xml:space="preserve">. Nitrate supplementation's improvement of 10-km time-trial performance in trained cyclists. </w:t>
      </w:r>
      <w:r w:rsidR="00D0405D" w:rsidRPr="00322D1A">
        <w:rPr>
          <w:i/>
          <w:noProof/>
        </w:rPr>
        <w:t>Int J Sports Nutr Exerc Metab</w:t>
      </w:r>
      <w:r w:rsidRPr="00322D1A">
        <w:rPr>
          <w:i/>
          <w:noProof/>
        </w:rPr>
        <w:t xml:space="preserve"> </w:t>
      </w:r>
      <w:r w:rsidRPr="00322D1A">
        <w:rPr>
          <w:noProof/>
        </w:rPr>
        <w:t>22: 64-71, 2012.</w:t>
      </w:r>
      <w:bookmarkEnd w:id="19"/>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0" w:name="_ENREF_19"/>
      <w:r w:rsidRPr="00322D1A">
        <w:rPr>
          <w:noProof/>
        </w:rPr>
        <w:t>19.</w:t>
      </w:r>
      <w:r w:rsidRPr="00322D1A">
        <w:rPr>
          <w:noProof/>
        </w:rPr>
        <w:tab/>
      </w:r>
      <w:r w:rsidRPr="00322D1A">
        <w:rPr>
          <w:b/>
          <w:noProof/>
        </w:rPr>
        <w:t>DeLorey DS, Kowalchuk JM, and Paterson DH</w:t>
      </w:r>
      <w:r w:rsidRPr="00322D1A">
        <w:rPr>
          <w:noProof/>
        </w:rPr>
        <w:t>. Relationship between pulmonary O</w:t>
      </w:r>
      <w:r w:rsidRPr="00322D1A">
        <w:rPr>
          <w:noProof/>
          <w:vertAlign w:val="subscript"/>
        </w:rPr>
        <w:t>2</w:t>
      </w:r>
      <w:r w:rsidRPr="00322D1A">
        <w:rPr>
          <w:noProof/>
        </w:rPr>
        <w:t xml:space="preserve"> uptake kinetics and muscle deoxygenation during moderate-intensity exercise. </w:t>
      </w:r>
      <w:r w:rsidRPr="00322D1A">
        <w:rPr>
          <w:i/>
          <w:noProof/>
        </w:rPr>
        <w:t xml:space="preserve">J Appl Physiol </w:t>
      </w:r>
      <w:r w:rsidRPr="00322D1A">
        <w:rPr>
          <w:noProof/>
        </w:rPr>
        <w:t>95: 113-120, 2003.</w:t>
      </w:r>
      <w:bookmarkEnd w:id="20"/>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1" w:name="_ENREF_20"/>
      <w:r w:rsidRPr="00322D1A">
        <w:rPr>
          <w:noProof/>
        </w:rPr>
        <w:t>20.</w:t>
      </w:r>
      <w:r w:rsidRPr="00322D1A">
        <w:rPr>
          <w:noProof/>
        </w:rPr>
        <w:tab/>
      </w:r>
      <w:r w:rsidRPr="00322D1A">
        <w:rPr>
          <w:b/>
          <w:noProof/>
        </w:rPr>
        <w:t>Dimenna FJ, Bailey SJ, Vanhatalo A, Chidnok W, and Jones AM</w:t>
      </w:r>
      <w:r w:rsidRPr="00322D1A">
        <w:rPr>
          <w:noProof/>
        </w:rPr>
        <w:t xml:space="preserve">. Elevated baseline </w:t>
      </w:r>
      <w:r w:rsidR="0058738D" w:rsidRPr="00322D1A">
        <w:rPr>
          <w:noProof/>
          <w:lang w:val="en-GB" w:eastAsia="en-GB"/>
        </w:rPr>
        <w:drawing>
          <wp:inline distT="0" distB="0" distL="0" distR="0" wp14:anchorId="1AA76142" wp14:editId="224AF041">
            <wp:extent cx="94615" cy="120650"/>
            <wp:effectExtent l="0" t="0" r="635" b="0"/>
            <wp:docPr id="109" name="Picture 109"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58738D" w:rsidRPr="00322D1A">
        <w:t>o</w:t>
      </w:r>
      <w:r w:rsidR="0058738D" w:rsidRPr="00322D1A">
        <w:rPr>
          <w:vertAlign w:val="subscript"/>
        </w:rPr>
        <w:t>2</w:t>
      </w:r>
      <w:r w:rsidR="0058738D" w:rsidRPr="00322D1A">
        <w:t xml:space="preserve"> </w:t>
      </w:r>
      <w:r w:rsidRPr="00322D1A">
        <w:rPr>
          <w:noProof/>
        </w:rPr>
        <w:t>per se does not slow O</w:t>
      </w:r>
      <w:r w:rsidRPr="00322D1A">
        <w:rPr>
          <w:noProof/>
          <w:vertAlign w:val="subscript"/>
        </w:rPr>
        <w:t>2</w:t>
      </w:r>
      <w:r w:rsidRPr="00322D1A">
        <w:rPr>
          <w:noProof/>
        </w:rPr>
        <w:t xml:space="preserve"> uptake kinetics during work-to-work exercise transitions. </w:t>
      </w:r>
      <w:r w:rsidRPr="00322D1A">
        <w:rPr>
          <w:i/>
          <w:noProof/>
        </w:rPr>
        <w:t xml:space="preserve">J Appl Physiol </w:t>
      </w:r>
      <w:r w:rsidRPr="00322D1A">
        <w:rPr>
          <w:noProof/>
        </w:rPr>
        <w:t>109: 1148-1154, 2010.</w:t>
      </w:r>
      <w:bookmarkEnd w:id="21"/>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2" w:name="_ENREF_21"/>
      <w:r w:rsidRPr="00322D1A">
        <w:rPr>
          <w:noProof/>
        </w:rPr>
        <w:t>21.</w:t>
      </w:r>
      <w:r w:rsidRPr="00322D1A">
        <w:rPr>
          <w:noProof/>
        </w:rPr>
        <w:tab/>
      </w:r>
      <w:r w:rsidRPr="00322D1A">
        <w:rPr>
          <w:b/>
          <w:noProof/>
        </w:rPr>
        <w:t>DiMenna FJ, Wilkerson DP, Burnley M, Bailey SJ, and Jones AM</w:t>
      </w:r>
      <w:r w:rsidRPr="00322D1A">
        <w:rPr>
          <w:noProof/>
        </w:rPr>
        <w:t>. Priming exercise speeds pulmonary O</w:t>
      </w:r>
      <w:r w:rsidRPr="00322D1A">
        <w:rPr>
          <w:noProof/>
          <w:vertAlign w:val="subscript"/>
        </w:rPr>
        <w:t>2</w:t>
      </w:r>
      <w:r w:rsidRPr="00322D1A">
        <w:rPr>
          <w:noProof/>
        </w:rPr>
        <w:t xml:space="preserve"> uptake kinetics during supine "work-to-work" high-intensity cycle exercise. </w:t>
      </w:r>
      <w:r w:rsidRPr="00322D1A">
        <w:rPr>
          <w:i/>
          <w:noProof/>
        </w:rPr>
        <w:t xml:space="preserve">J Appl Physiol </w:t>
      </w:r>
      <w:r w:rsidRPr="00322D1A">
        <w:rPr>
          <w:noProof/>
        </w:rPr>
        <w:t>108: 283-292, 2010.</w:t>
      </w:r>
      <w:bookmarkEnd w:id="2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3" w:name="_ENREF_22"/>
      <w:r w:rsidRPr="00322D1A">
        <w:rPr>
          <w:noProof/>
        </w:rPr>
        <w:t>22.</w:t>
      </w:r>
      <w:r w:rsidRPr="00322D1A">
        <w:rPr>
          <w:noProof/>
        </w:rPr>
        <w:tab/>
      </w:r>
      <w:r w:rsidRPr="00322D1A">
        <w:rPr>
          <w:b/>
          <w:noProof/>
        </w:rPr>
        <w:t>DiMenna FJ, Wilkerson DP, Burnley M, and Jones AM</w:t>
      </w:r>
      <w:r w:rsidRPr="00322D1A">
        <w:rPr>
          <w:noProof/>
        </w:rPr>
        <w:t>. Influence of priming exercise on pulmonary O</w:t>
      </w:r>
      <w:r w:rsidRPr="00322D1A">
        <w:rPr>
          <w:noProof/>
          <w:vertAlign w:val="subscript"/>
        </w:rPr>
        <w:t>2</w:t>
      </w:r>
      <w:r w:rsidRPr="00322D1A">
        <w:rPr>
          <w:noProof/>
        </w:rPr>
        <w:t xml:space="preserve"> uptake kinetics during transitions to high-intensity exercise from an elevated baseline. </w:t>
      </w:r>
      <w:r w:rsidRPr="00322D1A">
        <w:rPr>
          <w:i/>
          <w:noProof/>
        </w:rPr>
        <w:t xml:space="preserve">J Appl Physiol </w:t>
      </w:r>
      <w:r w:rsidRPr="00322D1A">
        <w:rPr>
          <w:noProof/>
        </w:rPr>
        <w:t>105: 538-546, 2008.</w:t>
      </w:r>
      <w:bookmarkEnd w:id="2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4" w:name="_ENREF_23"/>
      <w:r w:rsidRPr="00322D1A">
        <w:rPr>
          <w:noProof/>
        </w:rPr>
        <w:t>23.</w:t>
      </w:r>
      <w:r w:rsidRPr="00322D1A">
        <w:rPr>
          <w:noProof/>
        </w:rPr>
        <w:tab/>
      </w:r>
      <w:r w:rsidRPr="00322D1A">
        <w:rPr>
          <w:b/>
          <w:noProof/>
        </w:rPr>
        <w:t>Ferguson SK, Hirai DM, Copp SW, Holdsworth CT, Allen JD, Jones AM, Musch TI, and Poole DC</w:t>
      </w:r>
      <w:r w:rsidRPr="00322D1A">
        <w:rPr>
          <w:noProof/>
        </w:rPr>
        <w:t xml:space="preserve">. Impact of dietary nitrate supplementation via beetroot juice on exercising muscle vascular control in rats. </w:t>
      </w:r>
      <w:r w:rsidR="00D0405D" w:rsidRPr="00322D1A">
        <w:rPr>
          <w:i/>
          <w:noProof/>
        </w:rPr>
        <w:t>J Physiol</w:t>
      </w:r>
      <w:r w:rsidRPr="00322D1A">
        <w:rPr>
          <w:i/>
          <w:noProof/>
        </w:rPr>
        <w:t xml:space="preserve"> </w:t>
      </w:r>
      <w:r w:rsidRPr="00322D1A">
        <w:rPr>
          <w:noProof/>
        </w:rPr>
        <w:t>591: 547-557, 2013.</w:t>
      </w:r>
      <w:bookmarkEnd w:id="24"/>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5" w:name="_ENREF_24"/>
      <w:r w:rsidRPr="00322D1A">
        <w:rPr>
          <w:noProof/>
        </w:rPr>
        <w:t>24.</w:t>
      </w:r>
      <w:r w:rsidRPr="00322D1A">
        <w:rPr>
          <w:noProof/>
        </w:rPr>
        <w:tab/>
      </w:r>
      <w:r w:rsidR="00200CFB" w:rsidRPr="00322D1A">
        <w:rPr>
          <w:b/>
          <w:bCs/>
        </w:rPr>
        <w:t>Ferguson</w:t>
      </w:r>
      <w:r w:rsidR="00200CFB" w:rsidRPr="00322D1A">
        <w:rPr>
          <w:b/>
        </w:rPr>
        <w:t xml:space="preserve"> SK, Hirai DM, Copp SW, Holdsworth CT, Allen JD, Jones AM, Musch TI, </w:t>
      </w:r>
      <w:r w:rsidR="00200CFB" w:rsidRPr="00322D1A">
        <w:rPr>
          <w:b/>
          <w:bCs/>
        </w:rPr>
        <w:t>Poole</w:t>
      </w:r>
      <w:r w:rsidR="00200CFB" w:rsidRPr="00322D1A">
        <w:rPr>
          <w:b/>
        </w:rPr>
        <w:t xml:space="preserve"> DC</w:t>
      </w:r>
      <w:r w:rsidRPr="00322D1A">
        <w:rPr>
          <w:b/>
          <w:noProof/>
        </w:rPr>
        <w:t xml:space="preserve">. </w:t>
      </w:r>
      <w:r w:rsidR="00200CFB" w:rsidRPr="00322D1A">
        <w:t>Effects of nitrate supplementation via beetroot juice on contracting rat skeletal muscle microvascular oxygen pressure dynamics</w:t>
      </w:r>
      <w:r w:rsidRPr="00322D1A">
        <w:rPr>
          <w:noProof/>
        </w:rPr>
        <w:t xml:space="preserve">. </w:t>
      </w:r>
      <w:r w:rsidR="00200CFB" w:rsidRPr="00322D1A">
        <w:rPr>
          <w:i/>
          <w:noProof/>
        </w:rPr>
        <w:t>Respir</w:t>
      </w:r>
      <w:r w:rsidRPr="00322D1A">
        <w:rPr>
          <w:i/>
          <w:noProof/>
        </w:rPr>
        <w:t xml:space="preserve"> Physiol</w:t>
      </w:r>
      <w:r w:rsidR="00200CFB" w:rsidRPr="00322D1A">
        <w:rPr>
          <w:i/>
          <w:noProof/>
        </w:rPr>
        <w:t xml:space="preserve"> Neurobiol</w:t>
      </w:r>
      <w:r w:rsidRPr="00322D1A">
        <w:rPr>
          <w:i/>
          <w:noProof/>
        </w:rPr>
        <w:t xml:space="preserve"> </w:t>
      </w:r>
      <w:r w:rsidR="00200CFB" w:rsidRPr="00322D1A">
        <w:rPr>
          <w:noProof/>
        </w:rPr>
        <w:t>1</w:t>
      </w:r>
      <w:r w:rsidRPr="00322D1A">
        <w:rPr>
          <w:noProof/>
        </w:rPr>
        <w:t>8</w:t>
      </w:r>
      <w:r w:rsidR="00200CFB" w:rsidRPr="00322D1A">
        <w:rPr>
          <w:noProof/>
        </w:rPr>
        <w:t>7</w:t>
      </w:r>
      <w:r w:rsidRPr="00322D1A">
        <w:rPr>
          <w:noProof/>
        </w:rPr>
        <w:t xml:space="preserve">: </w:t>
      </w:r>
      <w:r w:rsidR="00200CFB" w:rsidRPr="00322D1A">
        <w:rPr>
          <w:noProof/>
        </w:rPr>
        <w:t>250</w:t>
      </w:r>
      <w:r w:rsidRPr="00322D1A">
        <w:rPr>
          <w:noProof/>
        </w:rPr>
        <w:t>-</w:t>
      </w:r>
      <w:r w:rsidR="00200CFB" w:rsidRPr="00322D1A">
        <w:rPr>
          <w:noProof/>
        </w:rPr>
        <w:t>255</w:t>
      </w:r>
      <w:r w:rsidRPr="00322D1A">
        <w:rPr>
          <w:noProof/>
        </w:rPr>
        <w:t>, 20</w:t>
      </w:r>
      <w:r w:rsidR="00200CFB" w:rsidRPr="00322D1A">
        <w:rPr>
          <w:noProof/>
        </w:rPr>
        <w:t>13</w:t>
      </w:r>
      <w:r w:rsidRPr="00322D1A">
        <w:rPr>
          <w:noProof/>
        </w:rPr>
        <w:t>.</w:t>
      </w:r>
      <w:bookmarkEnd w:id="2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6" w:name="_ENREF_25"/>
      <w:r w:rsidRPr="00322D1A">
        <w:rPr>
          <w:noProof/>
        </w:rPr>
        <w:t>25.</w:t>
      </w:r>
      <w:r w:rsidRPr="00322D1A">
        <w:rPr>
          <w:noProof/>
        </w:rPr>
        <w:tab/>
      </w:r>
      <w:r w:rsidRPr="00322D1A">
        <w:rPr>
          <w:b/>
          <w:noProof/>
        </w:rPr>
        <w:t>Gladwin MT, Shelhamer JH, Schechter AN, Pease-Fye ME, Waclawiw MA, Panza JA, Ognibene FP, and Cannon RO, 3rd</w:t>
      </w:r>
      <w:r w:rsidRPr="00322D1A">
        <w:rPr>
          <w:noProof/>
        </w:rPr>
        <w:t xml:space="preserve">. Role of circulating nitrite and S-nitrosohemoglobin in the regulation of regional blood flow in humans. </w:t>
      </w:r>
      <w:r w:rsidRPr="00322D1A">
        <w:rPr>
          <w:i/>
          <w:noProof/>
        </w:rPr>
        <w:t xml:space="preserve">Proc Natl Acad Sci U S A </w:t>
      </w:r>
      <w:r w:rsidRPr="00322D1A">
        <w:rPr>
          <w:noProof/>
        </w:rPr>
        <w:t>97: 11482-11487, 2000.</w:t>
      </w:r>
      <w:bookmarkEnd w:id="2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7" w:name="_ENREF_26"/>
      <w:r w:rsidRPr="00322D1A">
        <w:rPr>
          <w:noProof/>
        </w:rPr>
        <w:t>26.</w:t>
      </w:r>
      <w:r w:rsidRPr="00322D1A">
        <w:rPr>
          <w:noProof/>
        </w:rPr>
        <w:tab/>
      </w:r>
      <w:r w:rsidRPr="00322D1A">
        <w:rPr>
          <w:b/>
          <w:noProof/>
        </w:rPr>
        <w:t>Govoni M, Jansson EÅ, Weitzberg E, and Lundberg JO</w:t>
      </w:r>
      <w:r w:rsidRPr="00322D1A">
        <w:rPr>
          <w:noProof/>
        </w:rPr>
        <w:t xml:space="preserve">. The increase in plasma nitrite after a dietary nitrate load is markedly attenuated by an antibacterial mouthwash. </w:t>
      </w:r>
      <w:r w:rsidRPr="00322D1A">
        <w:rPr>
          <w:i/>
          <w:noProof/>
        </w:rPr>
        <w:t xml:space="preserve">Nitric Oxide </w:t>
      </w:r>
      <w:r w:rsidRPr="00322D1A">
        <w:rPr>
          <w:noProof/>
        </w:rPr>
        <w:t>19: 333-337, 2008.</w:t>
      </w:r>
      <w:bookmarkEnd w:id="27"/>
    </w:p>
    <w:p w:rsidR="00457043" w:rsidRPr="00322D1A" w:rsidRDefault="00457043" w:rsidP="00457043">
      <w:pPr>
        <w:ind w:left="1134" w:right="1134"/>
        <w:rPr>
          <w:noProof/>
        </w:rPr>
      </w:pPr>
    </w:p>
    <w:p w:rsidR="00CE6327" w:rsidRPr="00322D1A" w:rsidRDefault="00CE6327" w:rsidP="00457043">
      <w:pPr>
        <w:ind w:left="1134" w:right="1134"/>
        <w:rPr>
          <w:noProof/>
        </w:rPr>
      </w:pPr>
      <w:bookmarkStart w:id="28" w:name="_ENREF_27"/>
      <w:r w:rsidRPr="00322D1A">
        <w:rPr>
          <w:noProof/>
        </w:rPr>
        <w:t>27.</w:t>
      </w:r>
      <w:r w:rsidRPr="00322D1A">
        <w:rPr>
          <w:noProof/>
        </w:rPr>
        <w:tab/>
      </w:r>
      <w:r w:rsidRPr="00322D1A">
        <w:rPr>
          <w:b/>
          <w:noProof/>
        </w:rPr>
        <w:t>Grassi B, Pogliaghi S, Rampichini S, Quaresima V, Ferrari M, Marconi C, and Cerretelli P</w:t>
      </w:r>
      <w:r w:rsidRPr="00322D1A">
        <w:rPr>
          <w:noProof/>
        </w:rPr>
        <w:t xml:space="preserve">. Muscle oxygenation and pulmonary gas exchange kinetics during cycling exercise on-transitions in humans. </w:t>
      </w:r>
      <w:r w:rsidRPr="00322D1A">
        <w:rPr>
          <w:i/>
          <w:noProof/>
        </w:rPr>
        <w:t xml:space="preserve">J Appl Physiol </w:t>
      </w:r>
      <w:r w:rsidRPr="00322D1A">
        <w:rPr>
          <w:noProof/>
        </w:rPr>
        <w:t>95: 149-158, 2003.</w:t>
      </w:r>
      <w:bookmarkEnd w:id="2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29" w:name="_ENREF_28"/>
      <w:r w:rsidRPr="00322D1A">
        <w:rPr>
          <w:noProof/>
        </w:rPr>
        <w:t>28.</w:t>
      </w:r>
      <w:r w:rsidRPr="00322D1A">
        <w:rPr>
          <w:noProof/>
        </w:rPr>
        <w:tab/>
      </w:r>
      <w:r w:rsidRPr="00322D1A">
        <w:rPr>
          <w:b/>
          <w:noProof/>
        </w:rPr>
        <w:t>Grassi B, Poole DC, Richardson RS, Knight DR, Erickson BK, and Wagner PD</w:t>
      </w:r>
      <w:r w:rsidRPr="00322D1A">
        <w:rPr>
          <w:noProof/>
        </w:rPr>
        <w:t>. Muscle O</w:t>
      </w:r>
      <w:r w:rsidRPr="00322D1A">
        <w:rPr>
          <w:noProof/>
          <w:vertAlign w:val="subscript"/>
        </w:rPr>
        <w:t>2</w:t>
      </w:r>
      <w:r w:rsidRPr="00322D1A">
        <w:rPr>
          <w:noProof/>
        </w:rPr>
        <w:t xml:space="preserve"> uptake kinetics in humans: implications for metabolic control. </w:t>
      </w:r>
      <w:r w:rsidRPr="00322D1A">
        <w:rPr>
          <w:i/>
          <w:noProof/>
        </w:rPr>
        <w:t xml:space="preserve">J Appl Physiol </w:t>
      </w:r>
      <w:r w:rsidRPr="00322D1A">
        <w:rPr>
          <w:noProof/>
        </w:rPr>
        <w:t>80: 988-998, 1996.</w:t>
      </w:r>
      <w:bookmarkEnd w:id="29"/>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0" w:name="_ENREF_29"/>
      <w:r w:rsidRPr="00322D1A">
        <w:rPr>
          <w:noProof/>
        </w:rPr>
        <w:t>29.</w:t>
      </w:r>
      <w:r w:rsidRPr="00322D1A">
        <w:rPr>
          <w:noProof/>
        </w:rPr>
        <w:tab/>
      </w:r>
      <w:r w:rsidRPr="00322D1A">
        <w:rPr>
          <w:b/>
          <w:noProof/>
        </w:rPr>
        <w:t>Hagen T, Taylor CT, Lam F, and Moncada S</w:t>
      </w:r>
      <w:r w:rsidRPr="00322D1A">
        <w:rPr>
          <w:noProof/>
        </w:rPr>
        <w:t xml:space="preserve">. Redistribution of intracellular oxygen in hypoxia by nitric oxide: effect on HIF1alpha. </w:t>
      </w:r>
      <w:r w:rsidRPr="00322D1A">
        <w:rPr>
          <w:i/>
          <w:noProof/>
        </w:rPr>
        <w:t xml:space="preserve">Science </w:t>
      </w:r>
      <w:r w:rsidRPr="00322D1A">
        <w:rPr>
          <w:noProof/>
        </w:rPr>
        <w:t>302: 1975-1978, 2003.</w:t>
      </w:r>
      <w:bookmarkEnd w:id="30"/>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1" w:name="_ENREF_30"/>
      <w:r w:rsidRPr="00322D1A">
        <w:rPr>
          <w:noProof/>
        </w:rPr>
        <w:t>30.</w:t>
      </w:r>
      <w:r w:rsidRPr="00322D1A">
        <w:rPr>
          <w:noProof/>
        </w:rPr>
        <w:tab/>
      </w:r>
      <w:r w:rsidRPr="00322D1A">
        <w:rPr>
          <w:b/>
          <w:noProof/>
        </w:rPr>
        <w:t>Hansford RG</w:t>
      </w:r>
      <w:r w:rsidRPr="00322D1A">
        <w:rPr>
          <w:noProof/>
        </w:rPr>
        <w:t xml:space="preserve">. Role of calcium in respiratory control. </w:t>
      </w:r>
      <w:r w:rsidR="00D0405D" w:rsidRPr="00322D1A">
        <w:rPr>
          <w:i/>
          <w:noProof/>
        </w:rPr>
        <w:t>Med Sci Sports Exerc</w:t>
      </w:r>
      <w:r w:rsidRPr="00322D1A">
        <w:rPr>
          <w:i/>
          <w:noProof/>
        </w:rPr>
        <w:t xml:space="preserve"> </w:t>
      </w:r>
      <w:r w:rsidRPr="00322D1A">
        <w:rPr>
          <w:noProof/>
        </w:rPr>
        <w:t>26: 44-51, 1994.</w:t>
      </w:r>
      <w:bookmarkEnd w:id="31"/>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2" w:name="_ENREF_31"/>
      <w:r w:rsidRPr="00322D1A">
        <w:rPr>
          <w:noProof/>
        </w:rPr>
        <w:t>31.</w:t>
      </w:r>
      <w:r w:rsidRPr="00322D1A">
        <w:rPr>
          <w:noProof/>
        </w:rPr>
        <w:tab/>
      </w:r>
      <w:r w:rsidRPr="00322D1A">
        <w:rPr>
          <w:b/>
          <w:noProof/>
        </w:rPr>
        <w:t>Henneman E, and Mendell LM</w:t>
      </w:r>
      <w:r w:rsidRPr="00322D1A">
        <w:rPr>
          <w:noProof/>
        </w:rPr>
        <w:t xml:space="preserve">. Functional Organisation of a Motorneuron Pool and its Inputs. In: </w:t>
      </w:r>
      <w:r w:rsidRPr="00322D1A">
        <w:rPr>
          <w:i/>
          <w:noProof/>
        </w:rPr>
        <w:t>Handbook of Physiology I, Vol II, Part 1 American Physiological Society, Bethesda</w:t>
      </w:r>
      <w:r w:rsidRPr="00322D1A">
        <w:rPr>
          <w:noProof/>
        </w:rPr>
        <w:t>, edited by Brooks VB1981, p. 423-507.</w:t>
      </w:r>
      <w:bookmarkEnd w:id="3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3" w:name="_ENREF_32"/>
      <w:r w:rsidRPr="00322D1A">
        <w:rPr>
          <w:noProof/>
        </w:rPr>
        <w:t>32.</w:t>
      </w:r>
      <w:r w:rsidRPr="00322D1A">
        <w:rPr>
          <w:noProof/>
        </w:rPr>
        <w:tab/>
      </w:r>
      <w:r w:rsidRPr="00322D1A">
        <w:rPr>
          <w:b/>
          <w:noProof/>
        </w:rPr>
        <w:t>Hernandez A, Schiffer TA, Ivarsson N, Cheng AJ, Bruton JD, Lundberg JO, Weitzberg E, and Westerblad H</w:t>
      </w:r>
      <w:r w:rsidRPr="00322D1A">
        <w:rPr>
          <w:noProof/>
        </w:rPr>
        <w:t>. Dietary nitrate increases tetanic [Ca</w:t>
      </w:r>
      <w:r w:rsidRPr="00322D1A">
        <w:rPr>
          <w:noProof/>
          <w:vertAlign w:val="superscript"/>
        </w:rPr>
        <w:t>2+</w:t>
      </w:r>
      <w:r w:rsidRPr="00322D1A">
        <w:rPr>
          <w:noProof/>
        </w:rPr>
        <w:t>]</w:t>
      </w:r>
      <w:r w:rsidRPr="00322D1A">
        <w:rPr>
          <w:noProof/>
          <w:vertAlign w:val="subscript"/>
        </w:rPr>
        <w:t>i</w:t>
      </w:r>
      <w:r w:rsidRPr="00322D1A">
        <w:rPr>
          <w:noProof/>
        </w:rPr>
        <w:t xml:space="preserve"> and contractile force in mouse fast-twitch muscle. </w:t>
      </w:r>
      <w:r w:rsidR="00D0405D" w:rsidRPr="00322D1A">
        <w:rPr>
          <w:i/>
          <w:noProof/>
        </w:rPr>
        <w:t>J Physiol</w:t>
      </w:r>
      <w:r w:rsidRPr="00322D1A">
        <w:rPr>
          <w:i/>
          <w:noProof/>
        </w:rPr>
        <w:t xml:space="preserve"> </w:t>
      </w:r>
      <w:r w:rsidRPr="00322D1A">
        <w:rPr>
          <w:noProof/>
        </w:rPr>
        <w:t>590: 3575-3583, 2012.</w:t>
      </w:r>
      <w:bookmarkEnd w:id="3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4" w:name="_ENREF_33"/>
      <w:r w:rsidRPr="00322D1A">
        <w:rPr>
          <w:noProof/>
        </w:rPr>
        <w:t>33.</w:t>
      </w:r>
      <w:r w:rsidRPr="00322D1A">
        <w:rPr>
          <w:noProof/>
        </w:rPr>
        <w:tab/>
      </w:r>
      <w:r w:rsidRPr="00322D1A">
        <w:rPr>
          <w:b/>
          <w:noProof/>
        </w:rPr>
        <w:t>Hughson RL, and Morrissey M</w:t>
      </w:r>
      <w:r w:rsidRPr="00322D1A">
        <w:rPr>
          <w:noProof/>
        </w:rPr>
        <w:t xml:space="preserve">. Delayed kinetics of respiratory gas exchange in the transition from prior exercise. </w:t>
      </w:r>
      <w:r w:rsidRPr="00322D1A">
        <w:rPr>
          <w:i/>
          <w:noProof/>
        </w:rPr>
        <w:t xml:space="preserve">J Appl Physiol </w:t>
      </w:r>
      <w:r w:rsidRPr="00322D1A">
        <w:rPr>
          <w:noProof/>
        </w:rPr>
        <w:t>52: 921-929, 1982.</w:t>
      </w:r>
      <w:bookmarkEnd w:id="34"/>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5" w:name="_ENREF_34"/>
      <w:r w:rsidRPr="00322D1A">
        <w:rPr>
          <w:noProof/>
        </w:rPr>
        <w:t>34.</w:t>
      </w:r>
      <w:r w:rsidRPr="00322D1A">
        <w:rPr>
          <w:noProof/>
        </w:rPr>
        <w:tab/>
      </w:r>
      <w:r w:rsidRPr="00322D1A">
        <w:rPr>
          <w:b/>
          <w:noProof/>
        </w:rPr>
        <w:t>Jones AM, Grassi B, Christensen PM, Krustrup P, Bangsbo J, and Poole DC</w:t>
      </w:r>
      <w:r w:rsidRPr="00322D1A">
        <w:rPr>
          <w:noProof/>
        </w:rPr>
        <w:t xml:space="preserve">. Slow component of </w:t>
      </w:r>
      <w:r w:rsidR="0058738D" w:rsidRPr="00322D1A">
        <w:rPr>
          <w:noProof/>
          <w:lang w:val="en-GB" w:eastAsia="en-GB"/>
        </w:rPr>
        <w:drawing>
          <wp:inline distT="0" distB="0" distL="0" distR="0" wp14:anchorId="2FEFA7D5" wp14:editId="18067564">
            <wp:extent cx="94615" cy="120650"/>
            <wp:effectExtent l="0" t="0" r="635" b="0"/>
            <wp:docPr id="110" name="Picture 110"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58738D" w:rsidRPr="00322D1A">
        <w:t>o</w:t>
      </w:r>
      <w:r w:rsidR="0058738D" w:rsidRPr="00322D1A">
        <w:rPr>
          <w:vertAlign w:val="subscript"/>
        </w:rPr>
        <w:t>2</w:t>
      </w:r>
      <w:r w:rsidRPr="00322D1A">
        <w:rPr>
          <w:noProof/>
        </w:rPr>
        <w:t xml:space="preserve"> kinetics: mechanistic bases and practical applications. </w:t>
      </w:r>
      <w:r w:rsidR="0058738D" w:rsidRPr="00322D1A">
        <w:rPr>
          <w:i/>
          <w:noProof/>
        </w:rPr>
        <w:t>Med S</w:t>
      </w:r>
      <w:r w:rsidR="00D0405D" w:rsidRPr="00322D1A">
        <w:rPr>
          <w:i/>
          <w:noProof/>
        </w:rPr>
        <w:t>ci Sports Exerc</w:t>
      </w:r>
      <w:r w:rsidRPr="00322D1A">
        <w:rPr>
          <w:i/>
          <w:noProof/>
        </w:rPr>
        <w:t xml:space="preserve"> </w:t>
      </w:r>
      <w:r w:rsidRPr="00322D1A">
        <w:rPr>
          <w:noProof/>
        </w:rPr>
        <w:t>43: 2046-2062, 2011.</w:t>
      </w:r>
      <w:bookmarkEnd w:id="3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6" w:name="_ENREF_35"/>
      <w:r w:rsidRPr="00322D1A">
        <w:rPr>
          <w:noProof/>
        </w:rPr>
        <w:t>35.</w:t>
      </w:r>
      <w:r w:rsidRPr="00322D1A">
        <w:rPr>
          <w:noProof/>
        </w:rPr>
        <w:tab/>
      </w:r>
      <w:r w:rsidRPr="00322D1A">
        <w:rPr>
          <w:b/>
          <w:noProof/>
        </w:rPr>
        <w:t>Kelly J, Fulford J, Vanhatalo A, Blackwell JR, French O, Bailey SJ, Gilchrist M, Winyard PG, and Jones AM</w:t>
      </w:r>
      <w:r w:rsidRPr="00322D1A">
        <w:rPr>
          <w:noProof/>
        </w:rPr>
        <w:t>. Effects of short-term dietary nitrate supplementation on blood pressure, O</w:t>
      </w:r>
      <w:r w:rsidRPr="00322D1A">
        <w:rPr>
          <w:noProof/>
          <w:vertAlign w:val="subscript"/>
        </w:rPr>
        <w:t>2</w:t>
      </w:r>
      <w:r w:rsidRPr="00322D1A">
        <w:rPr>
          <w:noProof/>
        </w:rPr>
        <w:t xml:space="preserve"> uptake kinetics, and muscle and cognitive function in older adults. </w:t>
      </w:r>
      <w:r w:rsidR="00D0405D" w:rsidRPr="00322D1A">
        <w:rPr>
          <w:i/>
        </w:rPr>
        <w:t>Am J Physiol Regul Integr Comp Physiol</w:t>
      </w:r>
      <w:r w:rsidRPr="00322D1A">
        <w:rPr>
          <w:i/>
          <w:noProof/>
        </w:rPr>
        <w:t xml:space="preserve"> </w:t>
      </w:r>
      <w:r w:rsidRPr="00322D1A">
        <w:rPr>
          <w:noProof/>
        </w:rPr>
        <w:t>304: R73-83, 2013.</w:t>
      </w:r>
      <w:bookmarkEnd w:id="3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7" w:name="_ENREF_36"/>
      <w:r w:rsidRPr="00322D1A">
        <w:rPr>
          <w:noProof/>
        </w:rPr>
        <w:t>36.</w:t>
      </w:r>
      <w:r w:rsidRPr="00322D1A">
        <w:rPr>
          <w:noProof/>
        </w:rPr>
        <w:tab/>
      </w:r>
      <w:r w:rsidRPr="00322D1A">
        <w:rPr>
          <w:b/>
          <w:noProof/>
        </w:rPr>
        <w:t>Koga S, Kano Y, Barstow TJ, Ferreira LF, Ohmae E, Sudo M, and Poole DC</w:t>
      </w:r>
      <w:r w:rsidRPr="00322D1A">
        <w:rPr>
          <w:noProof/>
        </w:rPr>
        <w:t>. Kinetics of muscle deo</w:t>
      </w:r>
      <w:r w:rsidR="0058738D" w:rsidRPr="00322D1A">
        <w:rPr>
          <w:noProof/>
        </w:rPr>
        <w:t>xygenation and microvascular PO</w:t>
      </w:r>
      <w:r w:rsidR="0058738D" w:rsidRPr="00322D1A">
        <w:rPr>
          <w:noProof/>
          <w:vertAlign w:val="subscript"/>
        </w:rPr>
        <w:t>2</w:t>
      </w:r>
      <w:r w:rsidRPr="00322D1A">
        <w:rPr>
          <w:noProof/>
        </w:rPr>
        <w:t xml:space="preserve"> during contractions in rat: comparison of optical spectroscopy and phosphorescence-quenching techniques. </w:t>
      </w:r>
      <w:r w:rsidR="00D0405D" w:rsidRPr="00322D1A">
        <w:rPr>
          <w:i/>
          <w:noProof/>
        </w:rPr>
        <w:t>J Appl Physiol</w:t>
      </w:r>
      <w:r w:rsidRPr="00322D1A">
        <w:rPr>
          <w:i/>
          <w:noProof/>
        </w:rPr>
        <w:t xml:space="preserve"> </w:t>
      </w:r>
      <w:r w:rsidRPr="00322D1A">
        <w:rPr>
          <w:noProof/>
        </w:rPr>
        <w:t>112: 26-32, 2012.</w:t>
      </w:r>
      <w:bookmarkEnd w:id="37"/>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8" w:name="_ENREF_37"/>
      <w:r w:rsidRPr="00322D1A">
        <w:rPr>
          <w:noProof/>
        </w:rPr>
        <w:t>37.</w:t>
      </w:r>
      <w:r w:rsidRPr="00322D1A">
        <w:rPr>
          <w:noProof/>
        </w:rPr>
        <w:tab/>
      </w:r>
      <w:r w:rsidRPr="00322D1A">
        <w:rPr>
          <w:b/>
          <w:noProof/>
        </w:rPr>
        <w:t>Koga S, Poole DC, Ferreira LF, Whipp BJ, Kondo N, Saitoh T, Ohmae E, and Barstow TJ</w:t>
      </w:r>
      <w:r w:rsidRPr="00322D1A">
        <w:rPr>
          <w:noProof/>
        </w:rPr>
        <w:t xml:space="preserve">. Spatial heterogeneity of quadriceps muscle deoxygenation kinetics during cycle exercise. </w:t>
      </w:r>
      <w:r w:rsidRPr="00322D1A">
        <w:rPr>
          <w:i/>
          <w:noProof/>
        </w:rPr>
        <w:t xml:space="preserve">J Appl Physiol </w:t>
      </w:r>
      <w:r w:rsidRPr="00322D1A">
        <w:rPr>
          <w:noProof/>
        </w:rPr>
        <w:t>103: 2049-2056, 2007.</w:t>
      </w:r>
      <w:bookmarkEnd w:id="3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39" w:name="_ENREF_38"/>
      <w:r w:rsidRPr="00322D1A">
        <w:rPr>
          <w:noProof/>
        </w:rPr>
        <w:t>38.</w:t>
      </w:r>
      <w:r w:rsidRPr="00322D1A">
        <w:rPr>
          <w:noProof/>
        </w:rPr>
        <w:tab/>
      </w:r>
      <w:r w:rsidRPr="00322D1A">
        <w:rPr>
          <w:b/>
          <w:noProof/>
        </w:rPr>
        <w:t>Krustrup P, Jones AM, Wilkerson DP, Calbet JA, and Bangsbo J</w:t>
      </w:r>
      <w:r w:rsidRPr="00322D1A">
        <w:rPr>
          <w:noProof/>
        </w:rPr>
        <w:t>. Muscular and pulmonary O</w:t>
      </w:r>
      <w:r w:rsidRPr="00322D1A">
        <w:rPr>
          <w:noProof/>
          <w:vertAlign w:val="subscript"/>
        </w:rPr>
        <w:t>2</w:t>
      </w:r>
      <w:r w:rsidRPr="00322D1A">
        <w:rPr>
          <w:noProof/>
        </w:rPr>
        <w:t xml:space="preserve"> uptake kinetics during moderate- and high-intensity sub-maximal knee-extensor exercise in humans. </w:t>
      </w:r>
      <w:r w:rsidR="00D0405D" w:rsidRPr="00322D1A">
        <w:rPr>
          <w:i/>
          <w:noProof/>
        </w:rPr>
        <w:t>J Physiol</w:t>
      </w:r>
      <w:r w:rsidRPr="00322D1A">
        <w:rPr>
          <w:i/>
          <w:noProof/>
        </w:rPr>
        <w:t xml:space="preserve"> </w:t>
      </w:r>
      <w:r w:rsidRPr="00322D1A">
        <w:rPr>
          <w:noProof/>
        </w:rPr>
        <w:t>587: 1843-1856, 2009.</w:t>
      </w:r>
      <w:bookmarkEnd w:id="39"/>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0" w:name="_ENREF_39"/>
      <w:r w:rsidRPr="00322D1A">
        <w:rPr>
          <w:noProof/>
        </w:rPr>
        <w:t>39.</w:t>
      </w:r>
      <w:r w:rsidRPr="00322D1A">
        <w:rPr>
          <w:noProof/>
        </w:rPr>
        <w:tab/>
      </w:r>
      <w:r w:rsidRPr="00322D1A">
        <w:rPr>
          <w:b/>
          <w:noProof/>
        </w:rPr>
        <w:t>Krustrup P, Mohr M, Amstrup T, Rysgaard T, Johansen J, Steensberg A, Pedersen PK, and Bangsbo J</w:t>
      </w:r>
      <w:r w:rsidRPr="00322D1A">
        <w:rPr>
          <w:noProof/>
        </w:rPr>
        <w:t xml:space="preserve">. The yo-yo intermittent recovery test: physiological response, reliability, and validity. </w:t>
      </w:r>
      <w:r w:rsidR="00D0405D" w:rsidRPr="00322D1A">
        <w:rPr>
          <w:i/>
          <w:noProof/>
        </w:rPr>
        <w:t>Med Sci Sports Exerc</w:t>
      </w:r>
      <w:r w:rsidRPr="00322D1A">
        <w:rPr>
          <w:i/>
          <w:noProof/>
        </w:rPr>
        <w:t xml:space="preserve"> </w:t>
      </w:r>
      <w:r w:rsidRPr="00322D1A">
        <w:rPr>
          <w:noProof/>
        </w:rPr>
        <w:t>35: 697-705, 2003.</w:t>
      </w:r>
      <w:bookmarkEnd w:id="40"/>
    </w:p>
    <w:p w:rsidR="00457043" w:rsidRPr="00322D1A" w:rsidRDefault="00457043" w:rsidP="00457043">
      <w:pPr>
        <w:ind w:left="1134" w:right="1134"/>
        <w:rPr>
          <w:noProof/>
        </w:rPr>
      </w:pPr>
    </w:p>
    <w:p w:rsidR="00CE6327" w:rsidRPr="00322D1A" w:rsidRDefault="00CE6327" w:rsidP="00457043">
      <w:pPr>
        <w:ind w:left="1134" w:right="1134"/>
        <w:rPr>
          <w:noProof/>
        </w:rPr>
      </w:pPr>
      <w:bookmarkStart w:id="41" w:name="_ENREF_40"/>
      <w:r w:rsidRPr="00322D1A">
        <w:rPr>
          <w:noProof/>
        </w:rPr>
        <w:t>40.</w:t>
      </w:r>
      <w:r w:rsidRPr="00322D1A">
        <w:rPr>
          <w:noProof/>
        </w:rPr>
        <w:tab/>
      </w:r>
      <w:r w:rsidRPr="00322D1A">
        <w:rPr>
          <w:b/>
          <w:noProof/>
        </w:rPr>
        <w:t>Krustrup P, Secher NH, Relu MU, Hellsten Y, Soderlund K, and Bangsbo J</w:t>
      </w:r>
      <w:r w:rsidRPr="00322D1A">
        <w:rPr>
          <w:noProof/>
        </w:rPr>
        <w:t xml:space="preserve">. Neuromuscular blockade of slow twitch muscle fibres elevates muscle oxygen uptake and energy turnover during submaximal exercise in humans. </w:t>
      </w:r>
      <w:r w:rsidR="00D0405D" w:rsidRPr="00322D1A">
        <w:rPr>
          <w:i/>
          <w:noProof/>
        </w:rPr>
        <w:t>J Physiol</w:t>
      </w:r>
      <w:r w:rsidRPr="00322D1A">
        <w:rPr>
          <w:i/>
          <w:noProof/>
        </w:rPr>
        <w:t xml:space="preserve"> </w:t>
      </w:r>
      <w:r w:rsidRPr="00322D1A">
        <w:rPr>
          <w:noProof/>
        </w:rPr>
        <w:t>586: 6037-6048, 2008.</w:t>
      </w:r>
      <w:bookmarkEnd w:id="41"/>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2" w:name="_ENREF_41"/>
      <w:r w:rsidRPr="00322D1A">
        <w:rPr>
          <w:noProof/>
        </w:rPr>
        <w:t>41.</w:t>
      </w:r>
      <w:r w:rsidRPr="00322D1A">
        <w:rPr>
          <w:noProof/>
        </w:rPr>
        <w:tab/>
      </w:r>
      <w:r w:rsidRPr="00322D1A">
        <w:rPr>
          <w:b/>
          <w:noProof/>
        </w:rPr>
        <w:t>Krustrup P, Soderlund K, Mohr M, and Bangsbo J</w:t>
      </w:r>
      <w:r w:rsidRPr="00322D1A">
        <w:rPr>
          <w:noProof/>
        </w:rPr>
        <w:t>. Slow-twitch fiber glycogen depletion elevates moderate-exercise fast-twitch fiber activity and O</w:t>
      </w:r>
      <w:r w:rsidRPr="00322D1A">
        <w:rPr>
          <w:noProof/>
          <w:vertAlign w:val="subscript"/>
        </w:rPr>
        <w:t>2</w:t>
      </w:r>
      <w:r w:rsidRPr="00322D1A">
        <w:rPr>
          <w:noProof/>
        </w:rPr>
        <w:t xml:space="preserve"> uptake. </w:t>
      </w:r>
      <w:r w:rsidR="00D0405D" w:rsidRPr="00322D1A">
        <w:rPr>
          <w:i/>
          <w:noProof/>
        </w:rPr>
        <w:t>Med Sci Sports Exerc</w:t>
      </w:r>
      <w:r w:rsidRPr="00322D1A">
        <w:rPr>
          <w:i/>
          <w:noProof/>
        </w:rPr>
        <w:t xml:space="preserve"> </w:t>
      </w:r>
      <w:r w:rsidRPr="00322D1A">
        <w:rPr>
          <w:noProof/>
        </w:rPr>
        <w:t>36: 973-982, 2004.</w:t>
      </w:r>
      <w:bookmarkEnd w:id="4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3" w:name="_ENREF_42"/>
      <w:r w:rsidRPr="00322D1A">
        <w:rPr>
          <w:noProof/>
        </w:rPr>
        <w:t>42.</w:t>
      </w:r>
      <w:r w:rsidRPr="00322D1A">
        <w:rPr>
          <w:noProof/>
        </w:rPr>
        <w:tab/>
      </w:r>
      <w:r w:rsidRPr="00322D1A">
        <w:rPr>
          <w:b/>
          <w:noProof/>
        </w:rPr>
        <w:t>Krustrup P, Soderlund K, Mohr M, and Bangsbo J</w:t>
      </w:r>
      <w:r w:rsidRPr="00322D1A">
        <w:rPr>
          <w:noProof/>
        </w:rPr>
        <w:t xml:space="preserve">. The slow component of oxygen uptake during intense, sub-maximal exercise in man is associated with additional fibre recruitment. </w:t>
      </w:r>
      <w:r w:rsidRPr="00322D1A">
        <w:rPr>
          <w:i/>
          <w:noProof/>
        </w:rPr>
        <w:t xml:space="preserve">Pflugers Arch </w:t>
      </w:r>
      <w:r w:rsidRPr="00322D1A">
        <w:rPr>
          <w:noProof/>
        </w:rPr>
        <w:t>447: 855-866, 2004.</w:t>
      </w:r>
      <w:bookmarkEnd w:id="4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4" w:name="_ENREF_43"/>
      <w:r w:rsidRPr="00322D1A">
        <w:rPr>
          <w:noProof/>
        </w:rPr>
        <w:t>43.</w:t>
      </w:r>
      <w:r w:rsidRPr="00322D1A">
        <w:rPr>
          <w:noProof/>
        </w:rPr>
        <w:tab/>
      </w:r>
      <w:r w:rsidRPr="00322D1A">
        <w:rPr>
          <w:b/>
          <w:noProof/>
        </w:rPr>
        <w:t>Lansley KE, Winyard PG, Bailey SJ, Vanhatalo A, Wilkerson DP, Blackwell JR, Gilchrist M, Benjamin N, and Jones AM</w:t>
      </w:r>
      <w:r w:rsidRPr="00322D1A">
        <w:rPr>
          <w:noProof/>
        </w:rPr>
        <w:t xml:space="preserve">. Acute dietary nitrate supplementation improves cycling time trial performance. </w:t>
      </w:r>
      <w:r w:rsidR="00D0405D" w:rsidRPr="00322D1A">
        <w:rPr>
          <w:i/>
          <w:noProof/>
        </w:rPr>
        <w:t>Med Sci Sports Exerc</w:t>
      </w:r>
      <w:r w:rsidRPr="00322D1A">
        <w:rPr>
          <w:i/>
          <w:noProof/>
        </w:rPr>
        <w:t xml:space="preserve"> </w:t>
      </w:r>
      <w:r w:rsidRPr="00322D1A">
        <w:rPr>
          <w:noProof/>
        </w:rPr>
        <w:t>43: 1125-1131, 2011.</w:t>
      </w:r>
      <w:bookmarkEnd w:id="44"/>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5" w:name="_ENREF_44"/>
      <w:r w:rsidRPr="00322D1A">
        <w:rPr>
          <w:noProof/>
        </w:rPr>
        <w:t>44.</w:t>
      </w:r>
      <w:r w:rsidRPr="00322D1A">
        <w:rPr>
          <w:noProof/>
        </w:rPr>
        <w:tab/>
      </w:r>
      <w:r w:rsidRPr="00322D1A">
        <w:rPr>
          <w:b/>
          <w:noProof/>
        </w:rPr>
        <w:t>Lansley KE, Winyard PG, Fulford J, Vanhatalo A, Bailey SJ, Blackwell JR, DiMenna FJ, Gilchrist M, Benjamin N, and Jones AM</w:t>
      </w:r>
      <w:r w:rsidRPr="00322D1A">
        <w:rPr>
          <w:noProof/>
        </w:rPr>
        <w:t>. Dietary nitrate supplementation reduces the O</w:t>
      </w:r>
      <w:r w:rsidRPr="00322D1A">
        <w:rPr>
          <w:noProof/>
          <w:vertAlign w:val="subscript"/>
        </w:rPr>
        <w:t>2</w:t>
      </w:r>
      <w:r w:rsidRPr="00322D1A">
        <w:rPr>
          <w:noProof/>
        </w:rPr>
        <w:t xml:space="preserve"> cost of walking and running: a placebo-controlled study. </w:t>
      </w:r>
      <w:r w:rsidR="00D0405D" w:rsidRPr="00322D1A">
        <w:rPr>
          <w:i/>
          <w:noProof/>
        </w:rPr>
        <w:t>J Appl Physiol</w:t>
      </w:r>
      <w:r w:rsidRPr="00322D1A">
        <w:rPr>
          <w:i/>
          <w:noProof/>
        </w:rPr>
        <w:t xml:space="preserve"> </w:t>
      </w:r>
      <w:r w:rsidRPr="00322D1A">
        <w:rPr>
          <w:noProof/>
        </w:rPr>
        <w:t>110: 591-600, 2011.</w:t>
      </w:r>
      <w:bookmarkEnd w:id="4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6" w:name="_ENREF_45"/>
      <w:r w:rsidRPr="00322D1A">
        <w:rPr>
          <w:noProof/>
        </w:rPr>
        <w:t>45.</w:t>
      </w:r>
      <w:r w:rsidRPr="00322D1A">
        <w:rPr>
          <w:noProof/>
        </w:rPr>
        <w:tab/>
      </w:r>
      <w:r w:rsidRPr="00322D1A">
        <w:rPr>
          <w:b/>
          <w:noProof/>
        </w:rPr>
        <w:t>Larsen FJ, Schiffer TA, Borniquel S, Sahlin K, Ekblom B, Lundberg JO, and Weitzberg E</w:t>
      </w:r>
      <w:r w:rsidRPr="00322D1A">
        <w:rPr>
          <w:noProof/>
        </w:rPr>
        <w:t xml:space="preserve">. Dietary inorganic nitrate improves mitochondrial efficiency in humans. </w:t>
      </w:r>
      <w:r w:rsidRPr="00322D1A">
        <w:rPr>
          <w:i/>
          <w:noProof/>
        </w:rPr>
        <w:t xml:space="preserve">Cell </w:t>
      </w:r>
      <w:r w:rsidR="00D0405D" w:rsidRPr="00322D1A">
        <w:rPr>
          <w:i/>
          <w:noProof/>
        </w:rPr>
        <w:t>M</w:t>
      </w:r>
      <w:r w:rsidRPr="00322D1A">
        <w:rPr>
          <w:i/>
          <w:noProof/>
        </w:rPr>
        <w:t xml:space="preserve">etab </w:t>
      </w:r>
      <w:r w:rsidRPr="00322D1A">
        <w:rPr>
          <w:noProof/>
        </w:rPr>
        <w:t>13: 149-159, 2011.</w:t>
      </w:r>
      <w:bookmarkEnd w:id="4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7" w:name="_ENREF_46"/>
      <w:r w:rsidRPr="00322D1A">
        <w:rPr>
          <w:noProof/>
        </w:rPr>
        <w:t>46.</w:t>
      </w:r>
      <w:r w:rsidRPr="00322D1A">
        <w:rPr>
          <w:noProof/>
        </w:rPr>
        <w:tab/>
      </w:r>
      <w:r w:rsidRPr="00322D1A">
        <w:rPr>
          <w:b/>
          <w:noProof/>
        </w:rPr>
        <w:t>Larsen FJ, Weitzberg E, Lundberg JO, and Ekblom B</w:t>
      </w:r>
      <w:r w:rsidRPr="00322D1A">
        <w:rPr>
          <w:noProof/>
        </w:rPr>
        <w:t xml:space="preserve">. Dietary nitrate reduces maximal oxygen consumption while maintaining work performance in maximal exercise. </w:t>
      </w:r>
      <w:r w:rsidRPr="00322D1A">
        <w:rPr>
          <w:i/>
          <w:noProof/>
        </w:rPr>
        <w:t xml:space="preserve">Free </w:t>
      </w:r>
      <w:r w:rsidR="00D0405D" w:rsidRPr="00322D1A">
        <w:rPr>
          <w:i/>
          <w:noProof/>
        </w:rPr>
        <w:t>R</w:t>
      </w:r>
      <w:r w:rsidRPr="00322D1A">
        <w:rPr>
          <w:i/>
          <w:noProof/>
        </w:rPr>
        <w:t>adic</w:t>
      </w:r>
      <w:r w:rsidR="00D0405D" w:rsidRPr="00322D1A">
        <w:rPr>
          <w:i/>
          <w:noProof/>
        </w:rPr>
        <w:t xml:space="preserve"> B</w:t>
      </w:r>
      <w:r w:rsidRPr="00322D1A">
        <w:rPr>
          <w:i/>
          <w:noProof/>
        </w:rPr>
        <w:t>iol</w:t>
      </w:r>
      <w:r w:rsidR="00D0405D" w:rsidRPr="00322D1A">
        <w:rPr>
          <w:i/>
          <w:noProof/>
        </w:rPr>
        <w:t xml:space="preserve"> M</w:t>
      </w:r>
      <w:r w:rsidRPr="00322D1A">
        <w:rPr>
          <w:i/>
          <w:noProof/>
        </w:rPr>
        <w:t xml:space="preserve">ed </w:t>
      </w:r>
      <w:r w:rsidRPr="00322D1A">
        <w:rPr>
          <w:noProof/>
        </w:rPr>
        <w:t>48: 342-347, 2010.</w:t>
      </w:r>
      <w:bookmarkEnd w:id="47"/>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8" w:name="_ENREF_47"/>
      <w:r w:rsidRPr="00322D1A">
        <w:rPr>
          <w:noProof/>
        </w:rPr>
        <w:t>47.</w:t>
      </w:r>
      <w:r w:rsidRPr="00322D1A">
        <w:rPr>
          <w:noProof/>
        </w:rPr>
        <w:tab/>
      </w:r>
      <w:r w:rsidRPr="00322D1A">
        <w:rPr>
          <w:b/>
          <w:noProof/>
        </w:rPr>
        <w:t>Larsen FJ, Weitzberg E, Lundberg JO, and Ekblom B</w:t>
      </w:r>
      <w:r w:rsidRPr="00322D1A">
        <w:rPr>
          <w:noProof/>
        </w:rPr>
        <w:t xml:space="preserve">. Effects of dietary nitrate on oxygen cost during exercise. </w:t>
      </w:r>
      <w:r w:rsidRPr="00322D1A">
        <w:rPr>
          <w:i/>
          <w:noProof/>
        </w:rPr>
        <w:t xml:space="preserve">Acta </w:t>
      </w:r>
      <w:r w:rsidR="00D0405D" w:rsidRPr="00322D1A">
        <w:rPr>
          <w:i/>
          <w:noProof/>
        </w:rPr>
        <w:t>P</w:t>
      </w:r>
      <w:r w:rsidRPr="00322D1A">
        <w:rPr>
          <w:i/>
          <w:noProof/>
        </w:rPr>
        <w:t xml:space="preserve">hysiologica </w:t>
      </w:r>
      <w:r w:rsidRPr="00322D1A">
        <w:rPr>
          <w:noProof/>
        </w:rPr>
        <w:t>191: 59-66, 2007.</w:t>
      </w:r>
      <w:bookmarkEnd w:id="4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49" w:name="_ENREF_48"/>
      <w:r w:rsidRPr="00322D1A">
        <w:rPr>
          <w:noProof/>
        </w:rPr>
        <w:t>48.</w:t>
      </w:r>
      <w:r w:rsidRPr="00322D1A">
        <w:rPr>
          <w:noProof/>
        </w:rPr>
        <w:tab/>
      </w:r>
      <w:r w:rsidRPr="00322D1A">
        <w:rPr>
          <w:b/>
          <w:noProof/>
        </w:rPr>
        <w:t>Lundberg JO, and Weitzberg E</w:t>
      </w:r>
      <w:r w:rsidRPr="00322D1A">
        <w:rPr>
          <w:noProof/>
        </w:rPr>
        <w:t xml:space="preserve">. NO generation from inorganic nitrate and nitrite: Role in physiology, nutrition and therapeutics. </w:t>
      </w:r>
      <w:r w:rsidRPr="00322D1A">
        <w:rPr>
          <w:i/>
          <w:noProof/>
        </w:rPr>
        <w:t>Arch</w:t>
      </w:r>
      <w:r w:rsidR="00D0405D" w:rsidRPr="00322D1A">
        <w:rPr>
          <w:i/>
          <w:noProof/>
        </w:rPr>
        <w:t xml:space="preserve"> P</w:t>
      </w:r>
      <w:r w:rsidRPr="00322D1A">
        <w:rPr>
          <w:i/>
          <w:noProof/>
        </w:rPr>
        <w:t xml:space="preserve">harm </w:t>
      </w:r>
      <w:r w:rsidR="00D0405D" w:rsidRPr="00322D1A">
        <w:rPr>
          <w:i/>
          <w:noProof/>
        </w:rPr>
        <w:t>Res</w:t>
      </w:r>
      <w:r w:rsidRPr="00322D1A">
        <w:rPr>
          <w:i/>
          <w:noProof/>
        </w:rPr>
        <w:t xml:space="preserve"> </w:t>
      </w:r>
      <w:r w:rsidRPr="00322D1A">
        <w:rPr>
          <w:noProof/>
        </w:rPr>
        <w:t>32: 1119-1126, 2009.</w:t>
      </w:r>
      <w:bookmarkEnd w:id="49"/>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0" w:name="_ENREF_49"/>
      <w:r w:rsidRPr="00322D1A">
        <w:rPr>
          <w:noProof/>
        </w:rPr>
        <w:t>49.</w:t>
      </w:r>
      <w:r w:rsidRPr="00322D1A">
        <w:rPr>
          <w:noProof/>
        </w:rPr>
        <w:tab/>
      </w:r>
      <w:r w:rsidRPr="00322D1A">
        <w:rPr>
          <w:b/>
          <w:noProof/>
        </w:rPr>
        <w:t>Lundberg JO, Weitzberg E, and Gladwin MT</w:t>
      </w:r>
      <w:r w:rsidRPr="00322D1A">
        <w:rPr>
          <w:noProof/>
        </w:rPr>
        <w:t xml:space="preserve">. The nitrate-nitrite-nitric oxide pathway in physiology and therapeutics. </w:t>
      </w:r>
      <w:r w:rsidRPr="00322D1A">
        <w:rPr>
          <w:i/>
          <w:noProof/>
        </w:rPr>
        <w:t xml:space="preserve">Nature </w:t>
      </w:r>
      <w:r w:rsidR="00FF4CBC" w:rsidRPr="00322D1A">
        <w:rPr>
          <w:i/>
          <w:noProof/>
        </w:rPr>
        <w:t>R</w:t>
      </w:r>
      <w:r w:rsidRPr="00322D1A">
        <w:rPr>
          <w:i/>
          <w:noProof/>
        </w:rPr>
        <w:t xml:space="preserve">ev Drug </w:t>
      </w:r>
      <w:r w:rsidR="00FF4CBC" w:rsidRPr="00322D1A">
        <w:rPr>
          <w:i/>
          <w:noProof/>
        </w:rPr>
        <w:t>D</w:t>
      </w:r>
      <w:r w:rsidRPr="00322D1A">
        <w:rPr>
          <w:i/>
          <w:noProof/>
        </w:rPr>
        <w:t xml:space="preserve">isc </w:t>
      </w:r>
      <w:r w:rsidRPr="00322D1A">
        <w:rPr>
          <w:noProof/>
        </w:rPr>
        <w:t>7: 156-167, 2008.</w:t>
      </w:r>
      <w:bookmarkEnd w:id="50"/>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1" w:name="_ENREF_50"/>
      <w:r w:rsidRPr="00322D1A">
        <w:rPr>
          <w:noProof/>
        </w:rPr>
        <w:t>50.</w:t>
      </w:r>
      <w:r w:rsidRPr="00322D1A">
        <w:rPr>
          <w:noProof/>
        </w:rPr>
        <w:tab/>
      </w:r>
      <w:r w:rsidRPr="00322D1A">
        <w:rPr>
          <w:b/>
          <w:noProof/>
        </w:rPr>
        <w:t>Mancini DM, Bolinger L, Li H, Kendrick K, Chance B, and Wilson JR</w:t>
      </w:r>
      <w:r w:rsidRPr="00322D1A">
        <w:rPr>
          <w:noProof/>
        </w:rPr>
        <w:t xml:space="preserve">. Validation of near-infrared spectroscopy in humans. </w:t>
      </w:r>
      <w:r w:rsidRPr="00322D1A">
        <w:rPr>
          <w:i/>
          <w:noProof/>
        </w:rPr>
        <w:t xml:space="preserve">J Appl Physiol </w:t>
      </w:r>
      <w:r w:rsidRPr="00322D1A">
        <w:rPr>
          <w:noProof/>
        </w:rPr>
        <w:t>77: 2740-2747, 1994.</w:t>
      </w:r>
      <w:bookmarkEnd w:id="51"/>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2" w:name="_ENREF_51"/>
      <w:r w:rsidRPr="00322D1A">
        <w:rPr>
          <w:noProof/>
        </w:rPr>
        <w:t>51.</w:t>
      </w:r>
      <w:r w:rsidRPr="00322D1A">
        <w:rPr>
          <w:noProof/>
        </w:rPr>
        <w:tab/>
      </w:r>
      <w:r w:rsidRPr="00322D1A">
        <w:rPr>
          <w:b/>
          <w:noProof/>
        </w:rPr>
        <w:t>McDonough P, Behnke BJ, Padilla DJ, Musch TI, and Poole DC</w:t>
      </w:r>
      <w:r w:rsidRPr="00322D1A">
        <w:rPr>
          <w:noProof/>
        </w:rPr>
        <w:t xml:space="preserve">. Control of microvascular oxygen pressures in rat muscles comprised of different fibre types. </w:t>
      </w:r>
      <w:r w:rsidR="00FF4CBC" w:rsidRPr="00322D1A">
        <w:rPr>
          <w:i/>
          <w:noProof/>
        </w:rPr>
        <w:t>J Physiol</w:t>
      </w:r>
      <w:r w:rsidRPr="00322D1A">
        <w:rPr>
          <w:i/>
          <w:noProof/>
        </w:rPr>
        <w:t xml:space="preserve"> </w:t>
      </w:r>
      <w:r w:rsidRPr="00322D1A">
        <w:rPr>
          <w:noProof/>
        </w:rPr>
        <w:t>563: 903-913, 2005.</w:t>
      </w:r>
      <w:bookmarkEnd w:id="5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3" w:name="_ENREF_52"/>
      <w:r w:rsidRPr="00322D1A">
        <w:rPr>
          <w:noProof/>
        </w:rPr>
        <w:t>52.</w:t>
      </w:r>
      <w:r w:rsidRPr="00322D1A">
        <w:rPr>
          <w:noProof/>
        </w:rPr>
        <w:tab/>
      </w:r>
      <w:r w:rsidRPr="00322D1A">
        <w:rPr>
          <w:b/>
          <w:noProof/>
        </w:rPr>
        <w:t>Modin A, Bjorne H, Herulf M, Alving K, Weitzberg E, and Lundberg JO</w:t>
      </w:r>
      <w:r w:rsidRPr="00322D1A">
        <w:rPr>
          <w:noProof/>
        </w:rPr>
        <w:t xml:space="preserve">. Nitrite-derived nitric oxide: a possible mediator of 'acidic-metabolic' vasodilation. </w:t>
      </w:r>
      <w:r w:rsidRPr="00322D1A">
        <w:rPr>
          <w:i/>
          <w:noProof/>
        </w:rPr>
        <w:t xml:space="preserve">Acta </w:t>
      </w:r>
      <w:r w:rsidR="00FF4CBC" w:rsidRPr="00322D1A">
        <w:rPr>
          <w:i/>
          <w:noProof/>
        </w:rPr>
        <w:t>P</w:t>
      </w:r>
      <w:r w:rsidRPr="00322D1A">
        <w:rPr>
          <w:i/>
          <w:noProof/>
        </w:rPr>
        <w:t xml:space="preserve">hysiologica Scand </w:t>
      </w:r>
      <w:r w:rsidRPr="00322D1A">
        <w:rPr>
          <w:noProof/>
        </w:rPr>
        <w:t>171: 9-16, 2001.</w:t>
      </w:r>
      <w:bookmarkEnd w:id="5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4" w:name="_ENREF_53"/>
      <w:r w:rsidRPr="00322D1A">
        <w:rPr>
          <w:noProof/>
        </w:rPr>
        <w:t>53.</w:t>
      </w:r>
      <w:r w:rsidRPr="00322D1A">
        <w:rPr>
          <w:noProof/>
        </w:rPr>
        <w:tab/>
      </w:r>
      <w:r w:rsidRPr="00322D1A">
        <w:rPr>
          <w:b/>
          <w:noProof/>
        </w:rPr>
        <w:t>Moncada S, and Higgs A</w:t>
      </w:r>
      <w:r w:rsidRPr="00322D1A">
        <w:rPr>
          <w:noProof/>
        </w:rPr>
        <w:t xml:space="preserve">. The L-arginine-nitric oxide pathway. </w:t>
      </w:r>
      <w:r w:rsidRPr="00322D1A">
        <w:rPr>
          <w:i/>
          <w:noProof/>
        </w:rPr>
        <w:t xml:space="preserve">N Engl J Med </w:t>
      </w:r>
      <w:r w:rsidRPr="00322D1A">
        <w:rPr>
          <w:noProof/>
        </w:rPr>
        <w:t>329: 2002-2012, 1993.</w:t>
      </w:r>
      <w:bookmarkEnd w:id="54"/>
    </w:p>
    <w:p w:rsidR="00457043" w:rsidRPr="00322D1A" w:rsidRDefault="00457043" w:rsidP="00457043">
      <w:pPr>
        <w:ind w:left="1134" w:right="1134"/>
        <w:rPr>
          <w:noProof/>
        </w:rPr>
      </w:pPr>
    </w:p>
    <w:p w:rsidR="00CE6327" w:rsidRPr="00322D1A" w:rsidRDefault="00CE6327" w:rsidP="00457043">
      <w:pPr>
        <w:ind w:left="1134" w:right="1134"/>
        <w:rPr>
          <w:noProof/>
        </w:rPr>
      </w:pPr>
      <w:bookmarkStart w:id="55" w:name="_ENREF_54"/>
      <w:r w:rsidRPr="00322D1A">
        <w:rPr>
          <w:noProof/>
        </w:rPr>
        <w:t>54.</w:t>
      </w:r>
      <w:r w:rsidRPr="00322D1A">
        <w:rPr>
          <w:noProof/>
        </w:rPr>
        <w:tab/>
      </w:r>
      <w:r w:rsidRPr="00322D1A">
        <w:rPr>
          <w:b/>
          <w:noProof/>
        </w:rPr>
        <w:t>Murgatroyd SR, Ferguson C, Ward SA, Whipp BJ, and Rossiter HB</w:t>
      </w:r>
      <w:r w:rsidRPr="00322D1A">
        <w:rPr>
          <w:noProof/>
        </w:rPr>
        <w:t>. Pulmonary O</w:t>
      </w:r>
      <w:r w:rsidRPr="00322D1A">
        <w:rPr>
          <w:noProof/>
          <w:vertAlign w:val="subscript"/>
        </w:rPr>
        <w:t>2</w:t>
      </w:r>
      <w:r w:rsidRPr="00322D1A">
        <w:rPr>
          <w:noProof/>
        </w:rPr>
        <w:t xml:space="preserve"> uptake kinetics as a determinant of high-intensity exercise tolerance in humans. </w:t>
      </w:r>
      <w:r w:rsidRPr="00322D1A">
        <w:rPr>
          <w:i/>
          <w:noProof/>
        </w:rPr>
        <w:t xml:space="preserve">J Appl Physiol </w:t>
      </w:r>
      <w:r w:rsidRPr="00322D1A">
        <w:rPr>
          <w:noProof/>
        </w:rPr>
        <w:t>110: 1598-1606, 2011.</w:t>
      </w:r>
      <w:bookmarkEnd w:id="5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6" w:name="_ENREF_55"/>
      <w:r w:rsidRPr="00322D1A">
        <w:rPr>
          <w:noProof/>
        </w:rPr>
        <w:t>55.</w:t>
      </w:r>
      <w:r w:rsidRPr="00322D1A">
        <w:rPr>
          <w:noProof/>
        </w:rPr>
        <w:tab/>
      </w:r>
      <w:r w:rsidRPr="00322D1A">
        <w:rPr>
          <w:b/>
          <w:noProof/>
        </w:rPr>
        <w:t>Peacock O, Tjonna AE, James P, Wisloff U, Welde B, Bohlke N, Smith A, Stokes K, Cook C, and Sandbakk O</w:t>
      </w:r>
      <w:r w:rsidRPr="00322D1A">
        <w:rPr>
          <w:noProof/>
        </w:rPr>
        <w:t xml:space="preserve">. Dietary nitrate does not enhance running performance in elite cross-country skiers. </w:t>
      </w:r>
      <w:r w:rsidR="00FF4CBC" w:rsidRPr="00322D1A">
        <w:rPr>
          <w:i/>
          <w:noProof/>
        </w:rPr>
        <w:t>Med Sci Sports Exerc</w:t>
      </w:r>
      <w:r w:rsidRPr="00322D1A">
        <w:rPr>
          <w:i/>
          <w:noProof/>
        </w:rPr>
        <w:t xml:space="preserve"> </w:t>
      </w:r>
      <w:r w:rsidRPr="00322D1A">
        <w:rPr>
          <w:noProof/>
        </w:rPr>
        <w:t>44: 2213-2219, 2012.</w:t>
      </w:r>
      <w:bookmarkEnd w:id="5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7" w:name="_ENREF_56"/>
      <w:r w:rsidRPr="00322D1A">
        <w:rPr>
          <w:noProof/>
        </w:rPr>
        <w:t>56.</w:t>
      </w:r>
      <w:r w:rsidRPr="00322D1A">
        <w:rPr>
          <w:noProof/>
        </w:rPr>
        <w:tab/>
      </w:r>
      <w:r w:rsidRPr="00322D1A">
        <w:rPr>
          <w:b/>
          <w:noProof/>
        </w:rPr>
        <w:t>Poole DC, Barstow TJ, McDonough P, and Jones AM</w:t>
      </w:r>
      <w:r w:rsidRPr="00322D1A">
        <w:rPr>
          <w:noProof/>
        </w:rPr>
        <w:t xml:space="preserve">. Control of oxygen uptake during exercise. </w:t>
      </w:r>
      <w:r w:rsidR="00FF4CBC" w:rsidRPr="00322D1A">
        <w:rPr>
          <w:i/>
          <w:noProof/>
        </w:rPr>
        <w:t>Med Sci Sports Exerc</w:t>
      </w:r>
      <w:r w:rsidRPr="00322D1A">
        <w:rPr>
          <w:i/>
          <w:noProof/>
        </w:rPr>
        <w:t xml:space="preserve"> </w:t>
      </w:r>
      <w:r w:rsidRPr="00322D1A">
        <w:rPr>
          <w:noProof/>
        </w:rPr>
        <w:t>40: 462-474, 2008.</w:t>
      </w:r>
      <w:bookmarkEnd w:id="57"/>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8" w:name="_ENREF_57"/>
      <w:r w:rsidRPr="00322D1A">
        <w:rPr>
          <w:noProof/>
        </w:rPr>
        <w:t>57.</w:t>
      </w:r>
      <w:r w:rsidRPr="00322D1A">
        <w:rPr>
          <w:noProof/>
        </w:rPr>
        <w:tab/>
      </w:r>
      <w:r w:rsidRPr="00322D1A">
        <w:rPr>
          <w:b/>
          <w:noProof/>
        </w:rPr>
        <w:t>Poole DC, Ward SA, Gardner GW, and Whipp BJ</w:t>
      </w:r>
      <w:r w:rsidRPr="00322D1A">
        <w:rPr>
          <w:noProof/>
        </w:rPr>
        <w:t xml:space="preserve">. Metabolic and respiratory profile of the upper limit for prolonged exercise in man. </w:t>
      </w:r>
      <w:r w:rsidRPr="00322D1A">
        <w:rPr>
          <w:i/>
          <w:noProof/>
        </w:rPr>
        <w:t xml:space="preserve">Ergonomics </w:t>
      </w:r>
      <w:r w:rsidRPr="00322D1A">
        <w:rPr>
          <w:noProof/>
        </w:rPr>
        <w:t>31: 1265-1279, 1988.</w:t>
      </w:r>
      <w:bookmarkEnd w:id="5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59" w:name="_ENREF_58"/>
      <w:r w:rsidRPr="00322D1A">
        <w:rPr>
          <w:noProof/>
        </w:rPr>
        <w:t>58.</w:t>
      </w:r>
      <w:r w:rsidRPr="00322D1A">
        <w:rPr>
          <w:noProof/>
        </w:rPr>
        <w:tab/>
      </w:r>
      <w:r w:rsidRPr="00322D1A">
        <w:rPr>
          <w:b/>
          <w:noProof/>
        </w:rPr>
        <w:t>Pringle JS, Doust JH, Carter H, Tolfrey K, Campbell IT, Sakkas GK, and Jones AM</w:t>
      </w:r>
      <w:r w:rsidRPr="00322D1A">
        <w:rPr>
          <w:noProof/>
        </w:rPr>
        <w:t xml:space="preserve">. Oxygen uptake kinetics during moderate, heavy and severe intensity "submaximal" exercise in humans: the influence of muscle fibre type and capillarisation. </w:t>
      </w:r>
      <w:r w:rsidR="00FF4CBC" w:rsidRPr="00322D1A">
        <w:rPr>
          <w:i/>
          <w:noProof/>
        </w:rPr>
        <w:t>Eur J Appl Physiol</w:t>
      </w:r>
      <w:r w:rsidRPr="00322D1A">
        <w:rPr>
          <w:i/>
          <w:noProof/>
        </w:rPr>
        <w:t xml:space="preserve"> </w:t>
      </w:r>
      <w:r w:rsidRPr="00322D1A">
        <w:rPr>
          <w:noProof/>
        </w:rPr>
        <w:t>89: 289-300, 2003.</w:t>
      </w:r>
      <w:bookmarkEnd w:id="59"/>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0" w:name="_ENREF_59"/>
      <w:r w:rsidRPr="00322D1A">
        <w:rPr>
          <w:noProof/>
        </w:rPr>
        <w:t>59.</w:t>
      </w:r>
      <w:r w:rsidRPr="00322D1A">
        <w:rPr>
          <w:noProof/>
        </w:rPr>
        <w:tab/>
      </w:r>
      <w:r w:rsidRPr="00322D1A">
        <w:rPr>
          <w:b/>
          <w:noProof/>
        </w:rPr>
        <w:t>Rossiter HB, Ward SA, Howe FA, Kowalchuk JM, Griffiths JR, and Whipp BJ</w:t>
      </w:r>
      <w:r w:rsidRPr="00322D1A">
        <w:rPr>
          <w:noProof/>
        </w:rPr>
        <w:t xml:space="preserve">. Dynamics of intramuscular </w:t>
      </w:r>
      <w:r w:rsidRPr="00322D1A">
        <w:rPr>
          <w:noProof/>
          <w:vertAlign w:val="superscript"/>
        </w:rPr>
        <w:t>31</w:t>
      </w:r>
      <w:r w:rsidRPr="00322D1A">
        <w:rPr>
          <w:noProof/>
        </w:rPr>
        <w:t>P-MRS P(i) peak splitting and the slow components of PCr and O</w:t>
      </w:r>
      <w:r w:rsidR="00FF4CBC" w:rsidRPr="00322D1A">
        <w:rPr>
          <w:noProof/>
          <w:vertAlign w:val="subscript"/>
        </w:rPr>
        <w:t>2</w:t>
      </w:r>
      <w:r w:rsidRPr="00322D1A">
        <w:rPr>
          <w:noProof/>
        </w:rPr>
        <w:t xml:space="preserve"> uptake during exercise. </w:t>
      </w:r>
      <w:r w:rsidRPr="00322D1A">
        <w:rPr>
          <w:i/>
          <w:noProof/>
        </w:rPr>
        <w:t xml:space="preserve">J Appl Physiol </w:t>
      </w:r>
      <w:r w:rsidRPr="00322D1A">
        <w:rPr>
          <w:noProof/>
        </w:rPr>
        <w:t>93: 2059-2069, 2002.</w:t>
      </w:r>
      <w:bookmarkEnd w:id="60"/>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1" w:name="_ENREF_60"/>
      <w:r w:rsidRPr="00322D1A">
        <w:rPr>
          <w:noProof/>
        </w:rPr>
        <w:t>60.</w:t>
      </w:r>
      <w:r w:rsidRPr="00322D1A">
        <w:rPr>
          <w:noProof/>
        </w:rPr>
        <w:tab/>
      </w:r>
      <w:r w:rsidRPr="00322D1A">
        <w:rPr>
          <w:b/>
          <w:noProof/>
        </w:rPr>
        <w:t>Rossiter HB, Ward SA, Kowalchuk JM, Howe FA, Griffiths JR, and Whipp BJ</w:t>
      </w:r>
      <w:r w:rsidRPr="00322D1A">
        <w:rPr>
          <w:noProof/>
        </w:rPr>
        <w:t>. Dynamic asymmetry of phos</w:t>
      </w:r>
      <w:r w:rsidR="0058738D" w:rsidRPr="00322D1A">
        <w:rPr>
          <w:noProof/>
        </w:rPr>
        <w:t>phocreatine concentration and O</w:t>
      </w:r>
      <w:r w:rsidR="0058738D" w:rsidRPr="00322D1A">
        <w:rPr>
          <w:noProof/>
          <w:vertAlign w:val="subscript"/>
        </w:rPr>
        <w:t>2</w:t>
      </w:r>
      <w:r w:rsidRPr="00322D1A">
        <w:rPr>
          <w:noProof/>
        </w:rPr>
        <w:t xml:space="preserve"> uptake between the on- and off-transients of moderate- and high-intensity exercise in humans. </w:t>
      </w:r>
      <w:r w:rsidR="00FF4CBC" w:rsidRPr="00322D1A">
        <w:rPr>
          <w:i/>
          <w:noProof/>
        </w:rPr>
        <w:t>J Physiol</w:t>
      </w:r>
      <w:r w:rsidRPr="00322D1A">
        <w:rPr>
          <w:i/>
          <w:noProof/>
        </w:rPr>
        <w:t xml:space="preserve"> </w:t>
      </w:r>
      <w:r w:rsidRPr="00322D1A">
        <w:rPr>
          <w:noProof/>
        </w:rPr>
        <w:t>541: 991-1002, 2002.</w:t>
      </w:r>
      <w:bookmarkEnd w:id="61"/>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2" w:name="_ENREF_61"/>
      <w:r w:rsidRPr="00322D1A">
        <w:rPr>
          <w:noProof/>
        </w:rPr>
        <w:t>61.</w:t>
      </w:r>
      <w:r w:rsidRPr="00322D1A">
        <w:rPr>
          <w:noProof/>
        </w:rPr>
        <w:tab/>
      </w:r>
      <w:r w:rsidRPr="00322D1A">
        <w:rPr>
          <w:b/>
          <w:noProof/>
        </w:rPr>
        <w:t>Rossiter HB, Ward SA, Kowalchuk JM, Howe FA, Griffiths JR, and Whipp BJ</w:t>
      </w:r>
      <w:r w:rsidRPr="00322D1A">
        <w:rPr>
          <w:noProof/>
        </w:rPr>
        <w:t xml:space="preserve">. Effects of prior exercise on oxygen uptake and phosphocreatine kinetics during high-intensity knee-extension exercise in humans. </w:t>
      </w:r>
      <w:r w:rsidR="00FF4CBC" w:rsidRPr="00322D1A">
        <w:rPr>
          <w:i/>
          <w:noProof/>
        </w:rPr>
        <w:t>J Physiol</w:t>
      </w:r>
      <w:r w:rsidRPr="00322D1A">
        <w:rPr>
          <w:i/>
          <w:noProof/>
        </w:rPr>
        <w:t xml:space="preserve"> </w:t>
      </w:r>
      <w:r w:rsidRPr="00322D1A">
        <w:rPr>
          <w:noProof/>
        </w:rPr>
        <w:t>537: 291-303, 2001.</w:t>
      </w:r>
      <w:bookmarkEnd w:id="6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3" w:name="_ENREF_62"/>
      <w:r w:rsidRPr="00322D1A">
        <w:rPr>
          <w:noProof/>
        </w:rPr>
        <w:t>62.</w:t>
      </w:r>
      <w:r w:rsidRPr="00322D1A">
        <w:rPr>
          <w:noProof/>
        </w:rPr>
        <w:tab/>
      </w:r>
      <w:r w:rsidRPr="00322D1A">
        <w:rPr>
          <w:b/>
          <w:noProof/>
        </w:rPr>
        <w:t>Seiyama A, Hazeki O, and Tamura M</w:t>
      </w:r>
      <w:r w:rsidRPr="00322D1A">
        <w:rPr>
          <w:noProof/>
        </w:rPr>
        <w:t xml:space="preserve">. Noninvasive quantitative analysis of blood oxygenation in rat skeletal muscle. </w:t>
      </w:r>
      <w:r w:rsidR="00FF4CBC" w:rsidRPr="00322D1A">
        <w:rPr>
          <w:i/>
          <w:noProof/>
        </w:rPr>
        <w:t>J Biochem</w:t>
      </w:r>
      <w:r w:rsidRPr="00322D1A">
        <w:rPr>
          <w:i/>
          <w:noProof/>
        </w:rPr>
        <w:t xml:space="preserve"> </w:t>
      </w:r>
      <w:r w:rsidRPr="00322D1A">
        <w:rPr>
          <w:noProof/>
        </w:rPr>
        <w:t>103: 419-424, 1988.</w:t>
      </w:r>
      <w:bookmarkEnd w:id="63"/>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4" w:name="_ENREF_63"/>
      <w:r w:rsidRPr="00322D1A">
        <w:rPr>
          <w:noProof/>
        </w:rPr>
        <w:t>63.</w:t>
      </w:r>
      <w:r w:rsidRPr="00322D1A">
        <w:rPr>
          <w:noProof/>
        </w:rPr>
        <w:tab/>
      </w:r>
      <w:r w:rsidRPr="00322D1A">
        <w:rPr>
          <w:b/>
          <w:noProof/>
        </w:rPr>
        <w:t>Vanhatalo A, Bailey SJ, Blackwell JR, DiMenna FJ, Pavey TG, Wilkerson DP, Benjamin N, Winyard PG, and Jones AM</w:t>
      </w:r>
      <w:r w:rsidRPr="00322D1A">
        <w:rPr>
          <w:noProof/>
        </w:rPr>
        <w:t xml:space="preserve">. Acute and chronic effects of dietary nitrate supplementation on blood pressure and the physiological responses to moderate-intensity and incremental exercise. </w:t>
      </w:r>
      <w:r w:rsidR="0058738D" w:rsidRPr="00322D1A">
        <w:rPr>
          <w:i/>
          <w:noProof/>
        </w:rPr>
        <w:t>Am</w:t>
      </w:r>
      <w:r w:rsidRPr="00322D1A">
        <w:rPr>
          <w:i/>
          <w:noProof/>
        </w:rPr>
        <w:t xml:space="preserve"> </w:t>
      </w:r>
      <w:r w:rsidR="0058738D" w:rsidRPr="00322D1A">
        <w:rPr>
          <w:i/>
          <w:noProof/>
        </w:rPr>
        <w:t>J Physiol Reg</w:t>
      </w:r>
      <w:r w:rsidRPr="00322D1A">
        <w:rPr>
          <w:i/>
          <w:noProof/>
        </w:rPr>
        <w:t xml:space="preserve"> </w:t>
      </w:r>
      <w:r w:rsidR="00FF4CBC" w:rsidRPr="00322D1A">
        <w:rPr>
          <w:i/>
          <w:noProof/>
        </w:rPr>
        <w:t>Integ</w:t>
      </w:r>
      <w:r w:rsidRPr="00322D1A">
        <w:rPr>
          <w:i/>
          <w:noProof/>
        </w:rPr>
        <w:t xml:space="preserve">r </w:t>
      </w:r>
      <w:r w:rsidR="00FF4CBC" w:rsidRPr="00322D1A">
        <w:rPr>
          <w:i/>
          <w:noProof/>
        </w:rPr>
        <w:t>C</w:t>
      </w:r>
      <w:r w:rsidRPr="00322D1A">
        <w:rPr>
          <w:i/>
          <w:noProof/>
        </w:rPr>
        <w:t xml:space="preserve">omp </w:t>
      </w:r>
      <w:r w:rsidR="00FF4CBC" w:rsidRPr="00322D1A">
        <w:rPr>
          <w:i/>
          <w:noProof/>
        </w:rPr>
        <w:t>P</w:t>
      </w:r>
      <w:r w:rsidRPr="00322D1A">
        <w:rPr>
          <w:i/>
          <w:noProof/>
        </w:rPr>
        <w:t xml:space="preserve">hysiol </w:t>
      </w:r>
      <w:r w:rsidRPr="00322D1A">
        <w:rPr>
          <w:noProof/>
        </w:rPr>
        <w:t>299: R1121-1131, 2010.</w:t>
      </w:r>
      <w:bookmarkEnd w:id="64"/>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5" w:name="_ENREF_64"/>
      <w:r w:rsidRPr="00322D1A">
        <w:rPr>
          <w:noProof/>
        </w:rPr>
        <w:t>64.</w:t>
      </w:r>
      <w:r w:rsidRPr="00322D1A">
        <w:rPr>
          <w:noProof/>
        </w:rPr>
        <w:tab/>
      </w:r>
      <w:r w:rsidRPr="00322D1A">
        <w:rPr>
          <w:b/>
          <w:noProof/>
        </w:rPr>
        <w:t>Vanhatalo A, Fulford J, Bailey SJ, Blackwell JR, Winyard PG, and Jones AM</w:t>
      </w:r>
      <w:r w:rsidRPr="00322D1A">
        <w:rPr>
          <w:noProof/>
        </w:rPr>
        <w:t xml:space="preserve">. Dietary nitrate reduces muscle metabolic perturbation and improves exercise tolerance in hypoxia. </w:t>
      </w:r>
      <w:r w:rsidR="00FF4CBC" w:rsidRPr="00322D1A">
        <w:rPr>
          <w:i/>
          <w:noProof/>
        </w:rPr>
        <w:t>J Physiol</w:t>
      </w:r>
      <w:r w:rsidRPr="00322D1A">
        <w:rPr>
          <w:i/>
          <w:noProof/>
        </w:rPr>
        <w:t xml:space="preserve"> </w:t>
      </w:r>
      <w:r w:rsidRPr="00322D1A">
        <w:rPr>
          <w:noProof/>
        </w:rPr>
        <w:t>589: 5517-5528, 2011.</w:t>
      </w:r>
      <w:bookmarkEnd w:id="65"/>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6" w:name="_ENREF_65"/>
      <w:r w:rsidRPr="00322D1A">
        <w:rPr>
          <w:noProof/>
        </w:rPr>
        <w:t>65.</w:t>
      </w:r>
      <w:r w:rsidRPr="00322D1A">
        <w:rPr>
          <w:noProof/>
        </w:rPr>
        <w:tab/>
      </w:r>
      <w:r w:rsidRPr="00322D1A">
        <w:rPr>
          <w:b/>
          <w:noProof/>
        </w:rPr>
        <w:t>Whipp BJ, Davis JA, Torres F, and Wasserman K</w:t>
      </w:r>
      <w:r w:rsidRPr="00322D1A">
        <w:rPr>
          <w:noProof/>
        </w:rPr>
        <w:t xml:space="preserve">. A test to determine parameters of aerobic function during exercise. </w:t>
      </w:r>
      <w:r w:rsidRPr="00322D1A">
        <w:rPr>
          <w:i/>
          <w:noProof/>
        </w:rPr>
        <w:t xml:space="preserve">J Appl Physiol </w:t>
      </w:r>
      <w:r w:rsidRPr="00322D1A">
        <w:rPr>
          <w:noProof/>
        </w:rPr>
        <w:t>50: 217-221, 1981.</w:t>
      </w:r>
      <w:bookmarkEnd w:id="66"/>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7" w:name="_ENREF_66"/>
      <w:r w:rsidRPr="00322D1A">
        <w:rPr>
          <w:noProof/>
        </w:rPr>
        <w:t>66.</w:t>
      </w:r>
      <w:r w:rsidRPr="00322D1A">
        <w:rPr>
          <w:noProof/>
        </w:rPr>
        <w:tab/>
      </w:r>
      <w:r w:rsidRPr="00322D1A">
        <w:rPr>
          <w:b/>
          <w:noProof/>
        </w:rPr>
        <w:t>Whipp BJ, and Wasserman K</w:t>
      </w:r>
      <w:r w:rsidRPr="00322D1A">
        <w:rPr>
          <w:noProof/>
        </w:rPr>
        <w:t xml:space="preserve">. Oxygen uptake kinetics for various intensities of constant-load work. </w:t>
      </w:r>
      <w:r w:rsidRPr="00322D1A">
        <w:rPr>
          <w:i/>
          <w:noProof/>
        </w:rPr>
        <w:t xml:space="preserve">J Appl Physiol </w:t>
      </w:r>
      <w:r w:rsidRPr="00322D1A">
        <w:rPr>
          <w:noProof/>
        </w:rPr>
        <w:t>33: 351-356, 1972.</w:t>
      </w:r>
      <w:bookmarkEnd w:id="67"/>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8" w:name="_ENREF_67"/>
      <w:r w:rsidRPr="00322D1A">
        <w:rPr>
          <w:noProof/>
        </w:rPr>
        <w:t>67.</w:t>
      </w:r>
      <w:r w:rsidRPr="00322D1A">
        <w:rPr>
          <w:noProof/>
        </w:rPr>
        <w:tab/>
      </w:r>
      <w:r w:rsidRPr="00322D1A">
        <w:rPr>
          <w:b/>
          <w:noProof/>
        </w:rPr>
        <w:t>Wilkerson DP, and Jones AM</w:t>
      </w:r>
      <w:r w:rsidRPr="00322D1A">
        <w:rPr>
          <w:noProof/>
        </w:rPr>
        <w:t>. Effects of baseline metabolic rate on pulmonary O</w:t>
      </w:r>
      <w:r w:rsidRPr="00322D1A">
        <w:rPr>
          <w:noProof/>
          <w:vertAlign w:val="subscript"/>
        </w:rPr>
        <w:t>2</w:t>
      </w:r>
      <w:r w:rsidRPr="00322D1A">
        <w:rPr>
          <w:noProof/>
        </w:rPr>
        <w:t xml:space="preserve"> uptake on-kinetics during heavy-intensity exercise in humans. </w:t>
      </w:r>
      <w:r w:rsidR="00FF4CBC" w:rsidRPr="00322D1A">
        <w:rPr>
          <w:i/>
          <w:noProof/>
        </w:rPr>
        <w:t>Respir Physiol Neurobiol</w:t>
      </w:r>
      <w:r w:rsidRPr="00322D1A">
        <w:rPr>
          <w:i/>
          <w:noProof/>
        </w:rPr>
        <w:t xml:space="preserve"> </w:t>
      </w:r>
      <w:r w:rsidRPr="00322D1A">
        <w:rPr>
          <w:noProof/>
        </w:rPr>
        <w:t>156: 203-211, 2007.</w:t>
      </w:r>
      <w:bookmarkEnd w:id="68"/>
    </w:p>
    <w:p w:rsidR="00FA23F1" w:rsidRPr="00322D1A" w:rsidRDefault="00FA23F1" w:rsidP="00457043">
      <w:pPr>
        <w:ind w:left="1134" w:right="1134"/>
        <w:rPr>
          <w:noProof/>
        </w:rPr>
      </w:pPr>
    </w:p>
    <w:p w:rsidR="00CE6327" w:rsidRPr="00322D1A" w:rsidRDefault="00CE6327" w:rsidP="00457043">
      <w:pPr>
        <w:ind w:left="1134" w:right="1134"/>
        <w:rPr>
          <w:noProof/>
        </w:rPr>
      </w:pPr>
      <w:bookmarkStart w:id="69" w:name="_ENREF_68"/>
      <w:r w:rsidRPr="00322D1A">
        <w:rPr>
          <w:noProof/>
        </w:rPr>
        <w:t>68.</w:t>
      </w:r>
      <w:r w:rsidRPr="00322D1A">
        <w:rPr>
          <w:noProof/>
        </w:rPr>
        <w:tab/>
      </w:r>
      <w:r w:rsidRPr="00322D1A">
        <w:rPr>
          <w:b/>
          <w:noProof/>
        </w:rPr>
        <w:t>Wilkerson DP, and Jones AM</w:t>
      </w:r>
      <w:r w:rsidRPr="00322D1A">
        <w:rPr>
          <w:noProof/>
        </w:rPr>
        <w:t>. Influence of initial metabolic rate on pulmonary O</w:t>
      </w:r>
      <w:r w:rsidRPr="00322D1A">
        <w:rPr>
          <w:noProof/>
          <w:vertAlign w:val="subscript"/>
        </w:rPr>
        <w:t>2</w:t>
      </w:r>
      <w:r w:rsidRPr="00322D1A">
        <w:rPr>
          <w:noProof/>
        </w:rPr>
        <w:t xml:space="preserve"> uptake on-kinetics during severe intensity exercise. </w:t>
      </w:r>
      <w:r w:rsidR="00FF4CBC" w:rsidRPr="00322D1A">
        <w:rPr>
          <w:i/>
          <w:noProof/>
        </w:rPr>
        <w:t>Respir Physiol Neurobiol</w:t>
      </w:r>
      <w:r w:rsidRPr="00322D1A">
        <w:rPr>
          <w:i/>
          <w:noProof/>
        </w:rPr>
        <w:t xml:space="preserve"> </w:t>
      </w:r>
      <w:r w:rsidRPr="00322D1A">
        <w:rPr>
          <w:noProof/>
        </w:rPr>
        <w:t>152: 204-219, 2006.</w:t>
      </w:r>
      <w:bookmarkEnd w:id="69"/>
    </w:p>
    <w:p w:rsidR="00FA23F1" w:rsidRPr="00322D1A" w:rsidRDefault="00FA23F1" w:rsidP="00457043">
      <w:pPr>
        <w:ind w:left="1134" w:right="1134"/>
        <w:rPr>
          <w:noProof/>
        </w:rPr>
      </w:pPr>
    </w:p>
    <w:p w:rsidR="005055AB" w:rsidRPr="00322D1A" w:rsidRDefault="00CE6327" w:rsidP="005055AB">
      <w:pPr>
        <w:ind w:left="1134" w:right="1134"/>
        <w:rPr>
          <w:noProof/>
        </w:rPr>
      </w:pPr>
      <w:bookmarkStart w:id="70" w:name="_ENREF_69"/>
      <w:r w:rsidRPr="00322D1A">
        <w:rPr>
          <w:noProof/>
        </w:rPr>
        <w:t>69.</w:t>
      </w:r>
      <w:r w:rsidRPr="00322D1A">
        <w:rPr>
          <w:noProof/>
        </w:rPr>
        <w:tab/>
      </w:r>
      <w:r w:rsidRPr="00322D1A">
        <w:rPr>
          <w:b/>
          <w:noProof/>
        </w:rPr>
        <w:t>Wilkerson DP, Koppo K, Barstow TJ, and Jones AM</w:t>
      </w:r>
      <w:r w:rsidRPr="00322D1A">
        <w:rPr>
          <w:noProof/>
        </w:rPr>
        <w:t>. Effect of work rate on the functional 'gain' of Phase II pulmonary O</w:t>
      </w:r>
      <w:r w:rsidRPr="00322D1A">
        <w:rPr>
          <w:noProof/>
          <w:vertAlign w:val="subscript"/>
        </w:rPr>
        <w:t>2</w:t>
      </w:r>
      <w:r w:rsidRPr="00322D1A">
        <w:rPr>
          <w:noProof/>
        </w:rPr>
        <w:t xml:space="preserve"> uptake response to exercise. </w:t>
      </w:r>
      <w:r w:rsidR="00FF4CBC" w:rsidRPr="00322D1A">
        <w:rPr>
          <w:i/>
          <w:noProof/>
        </w:rPr>
        <w:t>Respir Physiol Neurobiol</w:t>
      </w:r>
      <w:r w:rsidRPr="00322D1A">
        <w:rPr>
          <w:i/>
          <w:noProof/>
        </w:rPr>
        <w:t xml:space="preserve"> </w:t>
      </w:r>
      <w:r w:rsidRPr="00322D1A">
        <w:rPr>
          <w:noProof/>
        </w:rPr>
        <w:t>142: 211-223, 2004.</w:t>
      </w:r>
      <w:bookmarkEnd w:id="70"/>
    </w:p>
    <w:p w:rsidR="005055AB" w:rsidRPr="00322D1A" w:rsidRDefault="005055AB" w:rsidP="005055AB">
      <w:pPr>
        <w:ind w:left="1134" w:right="1134"/>
        <w:rPr>
          <w:noProof/>
        </w:rPr>
      </w:pPr>
    </w:p>
    <w:p w:rsidR="005055AB" w:rsidRPr="00322D1A" w:rsidRDefault="005055AB" w:rsidP="005055AB">
      <w:pPr>
        <w:ind w:left="1134" w:right="1134"/>
        <w:rPr>
          <w:rFonts w:asciiTheme="majorBidi" w:hAnsiTheme="majorBidi" w:cstheme="majorBidi"/>
          <w:noProof/>
        </w:rPr>
      </w:pPr>
      <w:r w:rsidRPr="00322D1A">
        <w:rPr>
          <w:rFonts w:asciiTheme="majorBidi" w:hAnsiTheme="majorBidi" w:cstheme="majorBidi"/>
          <w:noProof/>
        </w:rPr>
        <w:t>70.</w:t>
      </w:r>
      <w:r w:rsidRPr="00322D1A">
        <w:rPr>
          <w:rFonts w:asciiTheme="majorBidi" w:hAnsiTheme="majorBidi" w:cstheme="majorBidi"/>
          <w:b/>
          <w:bCs/>
          <w:lang w:val="en-GB" w:eastAsia="zh-CN"/>
        </w:rPr>
        <w:t>Wootton-Beard PC, and Ryan L</w:t>
      </w:r>
      <w:r w:rsidRPr="00322D1A">
        <w:rPr>
          <w:rFonts w:asciiTheme="majorBidi" w:hAnsiTheme="majorBidi" w:cstheme="majorBidi"/>
          <w:lang w:val="en-GB" w:eastAsia="zh-CN"/>
        </w:rPr>
        <w:t>. A beetroot juice shot is a significant and convenient source</w:t>
      </w:r>
      <w:r w:rsidRPr="00322D1A">
        <w:rPr>
          <w:rFonts w:asciiTheme="majorBidi" w:hAnsiTheme="majorBidi" w:cstheme="majorBidi"/>
          <w:noProof/>
        </w:rPr>
        <w:t xml:space="preserve"> </w:t>
      </w:r>
      <w:r w:rsidRPr="00322D1A">
        <w:rPr>
          <w:rFonts w:asciiTheme="majorBidi" w:hAnsiTheme="majorBidi" w:cstheme="majorBidi"/>
          <w:lang w:val="en-GB" w:eastAsia="zh-CN"/>
        </w:rPr>
        <w:t xml:space="preserve">of bioaccessible antioxidants. </w:t>
      </w:r>
      <w:r w:rsidRPr="00322D1A">
        <w:rPr>
          <w:rFonts w:asciiTheme="majorBidi" w:hAnsiTheme="majorBidi" w:cstheme="majorBidi"/>
          <w:i/>
          <w:iCs/>
          <w:lang w:val="en-GB" w:eastAsia="zh-CN"/>
        </w:rPr>
        <w:t>J Functional Foods</w:t>
      </w:r>
      <w:r w:rsidRPr="00322D1A">
        <w:rPr>
          <w:rFonts w:asciiTheme="majorBidi" w:hAnsiTheme="majorBidi" w:cstheme="majorBidi"/>
          <w:lang w:val="en-GB" w:eastAsia="zh-CN"/>
        </w:rPr>
        <w:t xml:space="preserve"> 3: 329-334, 2011.</w:t>
      </w:r>
    </w:p>
    <w:p w:rsidR="005055AB" w:rsidRPr="00322D1A" w:rsidRDefault="005055AB" w:rsidP="005055AB">
      <w:pPr>
        <w:ind w:right="1134"/>
        <w:rPr>
          <w:noProof/>
        </w:rPr>
      </w:pPr>
    </w:p>
    <w:p w:rsidR="00CE6327" w:rsidRPr="00322D1A" w:rsidRDefault="005055AB" w:rsidP="00457043">
      <w:pPr>
        <w:ind w:left="1134" w:right="1134"/>
        <w:rPr>
          <w:noProof/>
        </w:rPr>
      </w:pPr>
      <w:bookmarkStart w:id="71" w:name="_ENREF_70"/>
      <w:r w:rsidRPr="00322D1A">
        <w:rPr>
          <w:noProof/>
        </w:rPr>
        <w:t>71</w:t>
      </w:r>
      <w:r w:rsidR="00CE6327" w:rsidRPr="00322D1A">
        <w:rPr>
          <w:noProof/>
        </w:rPr>
        <w:t>.</w:t>
      </w:r>
      <w:r w:rsidR="00CE6327" w:rsidRPr="00322D1A">
        <w:rPr>
          <w:noProof/>
        </w:rPr>
        <w:tab/>
      </w:r>
      <w:bookmarkStart w:id="72" w:name="_ENREF_71"/>
      <w:bookmarkEnd w:id="71"/>
      <w:r w:rsidR="00B0535F" w:rsidRPr="00322D1A">
        <w:rPr>
          <w:noProof/>
        </w:rPr>
        <w:t>W</w:t>
      </w:r>
      <w:r w:rsidR="00CE6327" w:rsidRPr="00322D1A">
        <w:rPr>
          <w:b/>
          <w:noProof/>
        </w:rPr>
        <w:t>ylie LJ, Kelly J, Bailey SJ, Blackwell JR, Skiba PF, Winyard PG, Jeukendrup AE, Vanhatalo A, and Jones AM</w:t>
      </w:r>
      <w:r w:rsidR="00CE6327" w:rsidRPr="00322D1A">
        <w:rPr>
          <w:noProof/>
        </w:rPr>
        <w:t xml:space="preserve">. Beetroot juice and exercise: pharmacodynamic and dose-response relationships. </w:t>
      </w:r>
      <w:r w:rsidR="00B0535F" w:rsidRPr="00322D1A">
        <w:rPr>
          <w:i/>
          <w:noProof/>
        </w:rPr>
        <w:t>J Appl Physiol</w:t>
      </w:r>
      <w:r w:rsidR="00CE6327" w:rsidRPr="00322D1A">
        <w:rPr>
          <w:i/>
          <w:noProof/>
        </w:rPr>
        <w:t xml:space="preserve"> </w:t>
      </w:r>
      <w:r w:rsidR="00CE6327" w:rsidRPr="00322D1A">
        <w:rPr>
          <w:noProof/>
        </w:rPr>
        <w:t>115: 325-336, 2013.</w:t>
      </w:r>
      <w:bookmarkEnd w:id="72"/>
    </w:p>
    <w:p w:rsidR="00FA23F1" w:rsidRPr="00322D1A" w:rsidRDefault="00FA23F1" w:rsidP="00457043">
      <w:pPr>
        <w:ind w:left="1134" w:right="1134"/>
        <w:rPr>
          <w:noProof/>
        </w:rPr>
      </w:pPr>
    </w:p>
    <w:p w:rsidR="00CE6327" w:rsidRPr="00322D1A" w:rsidRDefault="00CE6327" w:rsidP="00457043">
      <w:pPr>
        <w:ind w:left="1134" w:right="1134"/>
        <w:rPr>
          <w:noProof/>
        </w:rPr>
      </w:pPr>
      <w:bookmarkStart w:id="73" w:name="_ENREF_72"/>
      <w:r w:rsidRPr="00322D1A">
        <w:rPr>
          <w:noProof/>
        </w:rPr>
        <w:t>7</w:t>
      </w:r>
      <w:r w:rsidR="005055AB" w:rsidRPr="00322D1A">
        <w:rPr>
          <w:noProof/>
        </w:rPr>
        <w:t>2</w:t>
      </w:r>
      <w:r w:rsidRPr="00322D1A">
        <w:rPr>
          <w:noProof/>
        </w:rPr>
        <w:t>.</w:t>
      </w:r>
      <w:r w:rsidRPr="00322D1A">
        <w:rPr>
          <w:noProof/>
        </w:rPr>
        <w:tab/>
      </w:r>
      <w:r w:rsidRPr="00322D1A">
        <w:rPr>
          <w:b/>
          <w:noProof/>
        </w:rPr>
        <w:t>Wylie LJ, Mohr M, Krustrup P, Jackman SR, Ermiotadis G, Kelly J, Black MI, Bailey SJ, Vanhatalo A, and Jones AM</w:t>
      </w:r>
      <w:r w:rsidRPr="00322D1A">
        <w:rPr>
          <w:noProof/>
        </w:rPr>
        <w:t xml:space="preserve">. Dietary nitrate supplementation improves team sport-specific intense intermittent exercise performance. </w:t>
      </w:r>
      <w:r w:rsidR="00FF4CBC" w:rsidRPr="00322D1A">
        <w:rPr>
          <w:i/>
          <w:noProof/>
        </w:rPr>
        <w:t>Eur J Appl Physiol</w:t>
      </w:r>
      <w:r w:rsidRPr="00322D1A">
        <w:rPr>
          <w:i/>
          <w:noProof/>
        </w:rPr>
        <w:t xml:space="preserve"> </w:t>
      </w:r>
      <w:r w:rsidR="00B0535F" w:rsidRPr="00322D1A">
        <w:t>113: 1673-1684</w:t>
      </w:r>
      <w:r w:rsidR="00B0535F" w:rsidRPr="00322D1A">
        <w:rPr>
          <w:noProof/>
        </w:rPr>
        <w:t xml:space="preserve">, </w:t>
      </w:r>
      <w:r w:rsidRPr="00322D1A">
        <w:rPr>
          <w:noProof/>
        </w:rPr>
        <w:t>2013.</w:t>
      </w:r>
      <w:bookmarkEnd w:id="73"/>
    </w:p>
    <w:p w:rsidR="00CE6327" w:rsidRPr="00322D1A" w:rsidRDefault="00CE6327" w:rsidP="00457043">
      <w:pPr>
        <w:ind w:right="1134"/>
        <w:rPr>
          <w:noProof/>
        </w:rPr>
      </w:pPr>
    </w:p>
    <w:p w:rsidR="004824C4" w:rsidRPr="00322D1A" w:rsidRDefault="00916DBB" w:rsidP="00457043">
      <w:pPr>
        <w:tabs>
          <w:tab w:val="left" w:pos="1134"/>
        </w:tabs>
        <w:spacing w:line="360" w:lineRule="auto"/>
        <w:ind w:left="1134" w:right="1134"/>
      </w:pPr>
      <w:r w:rsidRPr="00322D1A">
        <w:fldChar w:fldCharType="end"/>
      </w:r>
    </w:p>
    <w:p w:rsidR="004824C4" w:rsidRPr="00322D1A" w:rsidRDefault="004824C4">
      <w:r w:rsidRPr="00322D1A">
        <w:br w:type="page"/>
      </w:r>
    </w:p>
    <w:p w:rsidR="004C32FB" w:rsidRPr="00322D1A" w:rsidRDefault="004C32FB" w:rsidP="00457043">
      <w:pPr>
        <w:tabs>
          <w:tab w:val="left" w:pos="1134"/>
        </w:tabs>
        <w:spacing w:line="360" w:lineRule="auto"/>
        <w:ind w:left="1134" w:right="1134"/>
      </w:pPr>
      <w:r w:rsidRPr="00322D1A">
        <w:rPr>
          <w:b/>
        </w:rPr>
        <w:t>Figure Legends</w:t>
      </w:r>
    </w:p>
    <w:p w:rsidR="004C32FB" w:rsidRPr="00322D1A" w:rsidRDefault="004C32FB" w:rsidP="00457043">
      <w:pPr>
        <w:spacing w:line="360" w:lineRule="auto"/>
        <w:ind w:left="1134" w:right="1134"/>
        <w:rPr>
          <w:b/>
        </w:rPr>
      </w:pPr>
    </w:p>
    <w:p w:rsidR="00A5281F" w:rsidRPr="00322D1A" w:rsidRDefault="004C32FB" w:rsidP="00457043">
      <w:pPr>
        <w:spacing w:line="360" w:lineRule="auto"/>
        <w:ind w:left="1134" w:right="1134"/>
      </w:pPr>
      <w:r w:rsidRPr="00322D1A">
        <w:rPr>
          <w:i/>
        </w:rPr>
        <w:t>Figure 1</w:t>
      </w:r>
      <w:r w:rsidRPr="00322D1A">
        <w:t xml:space="preserve">: </w:t>
      </w:r>
      <w:r w:rsidR="00A5281F" w:rsidRPr="00322D1A">
        <w:t xml:space="preserve">Schematic of the </w:t>
      </w:r>
      <w:r w:rsidR="00760C1A" w:rsidRPr="00322D1A">
        <w:t xml:space="preserve">step exercise </w:t>
      </w:r>
      <w:r w:rsidR="00EC4BBA" w:rsidRPr="00322D1A">
        <w:t xml:space="preserve">test </w:t>
      </w:r>
      <w:r w:rsidR="00A5281F" w:rsidRPr="00322D1A">
        <w:t xml:space="preserve">protocol </w:t>
      </w:r>
      <w:r w:rsidR="00760C1A" w:rsidRPr="00322D1A">
        <w:t>performed</w:t>
      </w:r>
      <w:r w:rsidR="00A5281F" w:rsidRPr="00322D1A">
        <w:t xml:space="preserve"> on </w:t>
      </w:r>
      <w:r w:rsidR="00A5281F" w:rsidRPr="00322D1A">
        <w:rPr>
          <w:i/>
          <w:iCs/>
        </w:rPr>
        <w:t>days 4-6</w:t>
      </w:r>
      <w:r w:rsidR="00A5281F" w:rsidRPr="00322D1A">
        <w:t xml:space="preserve"> of the supplementation period.  </w:t>
      </w:r>
    </w:p>
    <w:p w:rsidR="00364B96" w:rsidRPr="00322D1A" w:rsidRDefault="00364B96" w:rsidP="00457043">
      <w:pPr>
        <w:spacing w:line="360" w:lineRule="auto"/>
        <w:ind w:left="1134" w:right="1134"/>
      </w:pPr>
    </w:p>
    <w:p w:rsidR="00364B96" w:rsidRPr="00322D1A" w:rsidRDefault="00364B96" w:rsidP="00457043">
      <w:pPr>
        <w:spacing w:line="360" w:lineRule="auto"/>
        <w:ind w:left="1134" w:right="1134"/>
      </w:pPr>
      <w:r w:rsidRPr="00322D1A">
        <w:rPr>
          <w:i/>
          <w:iCs/>
        </w:rPr>
        <w:t>Figure 2</w:t>
      </w:r>
      <w:r w:rsidRPr="00322D1A">
        <w:t xml:space="preserve">: NIRS-derived [HHb] of the </w:t>
      </w:r>
      <w:r w:rsidRPr="00322D1A">
        <w:rPr>
          <w:i/>
          <w:iCs/>
        </w:rPr>
        <w:t>m. vastus lateralis</w:t>
      </w:r>
      <w:r w:rsidRPr="00322D1A">
        <w:t xml:space="preserve"> (Panel 1) and pulmonary </w:t>
      </w:r>
      <w:r w:rsidRPr="00322D1A">
        <w:rPr>
          <w:noProof/>
          <w:lang w:val="en-GB" w:eastAsia="en-GB"/>
        </w:rPr>
        <w:drawing>
          <wp:inline distT="0" distB="0" distL="0" distR="0" wp14:anchorId="3643C43A" wp14:editId="60CBB3E5">
            <wp:extent cx="94615" cy="120650"/>
            <wp:effectExtent l="0" t="0" r="635" b="0"/>
            <wp:docPr id="47" name="Picture 4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(Panel 2) in a representative subject during </w:t>
      </w:r>
      <w:r w:rsidRPr="00322D1A">
        <w:rPr>
          <w:lang w:val="en-GB" w:eastAsia="zh-CN"/>
        </w:rPr>
        <w:t>U</w:t>
      </w:r>
      <w:r w:rsidRPr="00322D1A">
        <w:rPr>
          <w:rFonts w:ascii="Arial" w:hAnsi="Arial" w:cs="Arial"/>
          <w:lang w:val="en-GB" w:eastAsia="zh-CN"/>
        </w:rPr>
        <w:t>→</w:t>
      </w:r>
      <w:r w:rsidRPr="00322D1A">
        <w:rPr>
          <w:lang w:val="en-GB" w:eastAsia="zh-CN"/>
        </w:rPr>
        <w:t>M (A) and M</w:t>
      </w:r>
      <w:r w:rsidRPr="00322D1A">
        <w:rPr>
          <w:rFonts w:ascii="Arial" w:hAnsi="Arial" w:cs="Arial"/>
          <w:lang w:val="en-GB" w:eastAsia="zh-CN"/>
        </w:rPr>
        <w:t>→</w:t>
      </w:r>
      <w:r w:rsidRPr="00322D1A">
        <w:rPr>
          <w:lang w:val="en-GB" w:eastAsia="zh-CN"/>
        </w:rPr>
        <w:t xml:space="preserve">S (B) cycling transitions. </w:t>
      </w:r>
      <w:r w:rsidRPr="00322D1A">
        <w:t xml:space="preserve">Data are normalized relative to the end-exercise amplitude after correcting for [HHb] and </w:t>
      </w:r>
      <w:r w:rsidRPr="00322D1A">
        <w:rPr>
          <w:noProof/>
          <w:lang w:val="en-GB" w:eastAsia="en-GB"/>
        </w:rPr>
        <w:drawing>
          <wp:inline distT="0" distB="0" distL="0" distR="0" wp14:anchorId="736FF761" wp14:editId="297237A1">
            <wp:extent cx="94615" cy="120650"/>
            <wp:effectExtent l="0" t="0" r="635" b="0"/>
            <wp:docPr id="111" name="Picture 111"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during baseline pedaling. The onset of step exercise is indicated by the vertical dotted line. Note the faster [HHb] and </w:t>
      </w:r>
      <w:r w:rsidRPr="00322D1A">
        <w:rPr>
          <w:noProof/>
          <w:lang w:val="en-GB" w:eastAsia="en-GB"/>
        </w:rPr>
        <w:drawing>
          <wp:inline distT="0" distB="0" distL="0" distR="0" wp14:anchorId="7FE79C9D" wp14:editId="73702CDE">
            <wp:extent cx="94615" cy="120650"/>
            <wp:effectExtent l="0" t="0" r="635" b="0"/>
            <wp:docPr id="123" name="Picture 123"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dynamics in M</w:t>
      </w:r>
      <w:r w:rsidRPr="00322D1A">
        <w:rPr>
          <w:rFonts w:ascii="Arial" w:hAnsi="Arial" w:cs="Arial"/>
        </w:rPr>
        <w:t>→</w:t>
      </w:r>
      <w:r w:rsidRPr="00322D1A">
        <w:t>S but not U</w:t>
      </w:r>
      <w:r w:rsidRPr="00322D1A">
        <w:rPr>
          <w:rFonts w:ascii="Arial" w:hAnsi="Arial" w:cs="Arial"/>
        </w:rPr>
        <w:t>→</w:t>
      </w:r>
      <w:r w:rsidRPr="00322D1A">
        <w:t xml:space="preserve">M following </w:t>
      </w:r>
      <w:r w:rsidR="0090264D" w:rsidRPr="00322D1A">
        <w:t>BR</w:t>
      </w:r>
      <w:r w:rsidRPr="00322D1A">
        <w:t xml:space="preserve"> </w:t>
      </w:r>
      <w:r w:rsidR="00113CEE" w:rsidRPr="00322D1A">
        <w:t>compared to</w:t>
      </w:r>
      <w:r w:rsidRPr="00322D1A">
        <w:t xml:space="preserve"> </w:t>
      </w:r>
      <w:r w:rsidR="0090264D" w:rsidRPr="00322D1A">
        <w:t>PL</w:t>
      </w:r>
      <w:r w:rsidRPr="00322D1A">
        <w:t xml:space="preserve"> supplementation.    </w:t>
      </w:r>
    </w:p>
    <w:p w:rsidR="00CB2093" w:rsidRPr="00322D1A" w:rsidRDefault="00364B96" w:rsidP="00457043">
      <w:pPr>
        <w:spacing w:line="360" w:lineRule="auto"/>
        <w:ind w:left="1134" w:right="1134"/>
      </w:pPr>
      <w:r w:rsidRPr="00322D1A">
        <w:t xml:space="preserve"> </w:t>
      </w:r>
      <w:r w:rsidRPr="00322D1A">
        <w:rPr>
          <w:lang w:val="en-GB" w:eastAsia="zh-CN"/>
        </w:rPr>
        <w:t xml:space="preserve">   </w:t>
      </w:r>
      <w:r w:rsidRPr="00322D1A">
        <w:t xml:space="preserve">  </w:t>
      </w:r>
    </w:p>
    <w:p w:rsidR="00863E41" w:rsidRPr="00322D1A" w:rsidRDefault="00CB2093" w:rsidP="00457043">
      <w:pPr>
        <w:spacing w:line="360" w:lineRule="auto"/>
        <w:ind w:left="1134" w:right="1134"/>
      </w:pPr>
      <w:r w:rsidRPr="00322D1A">
        <w:rPr>
          <w:i/>
          <w:iCs/>
        </w:rPr>
        <w:t xml:space="preserve">Figure </w:t>
      </w:r>
      <w:r w:rsidR="00AB420E" w:rsidRPr="00322D1A">
        <w:rPr>
          <w:i/>
          <w:iCs/>
        </w:rPr>
        <w:t>3</w:t>
      </w:r>
      <w:r w:rsidRPr="00322D1A">
        <w:t xml:space="preserve">: Group mean </w:t>
      </w:r>
      <w:r w:rsidR="00755B9E" w:rsidRPr="00322D1A">
        <w:rPr>
          <w:noProof/>
          <w:lang w:val="en-GB" w:eastAsia="en-GB"/>
        </w:rPr>
        <w:drawing>
          <wp:inline distT="0" distB="0" distL="0" distR="0" wp14:anchorId="51FBD87B" wp14:editId="45ACD727">
            <wp:extent cx="94615" cy="120650"/>
            <wp:effectExtent l="0" t="0" r="635" b="0"/>
            <wp:docPr id="114" name="Picture 114"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t>o</w:t>
      </w:r>
      <w:r w:rsidRPr="00322D1A">
        <w:rPr>
          <w:vertAlign w:val="subscript"/>
        </w:rPr>
        <w:t>2</w:t>
      </w:r>
      <w:r w:rsidRPr="00322D1A">
        <w:t xml:space="preserve"> </w:t>
      </w:r>
      <w:r w:rsidR="00C85FD4" w:rsidRPr="00322D1A">
        <w:t>response</w:t>
      </w:r>
      <w:r w:rsidRPr="00322D1A">
        <w:t xml:space="preserve"> during M</w:t>
      </w:r>
      <w:r w:rsidRPr="00322D1A">
        <w:rPr>
          <w:rFonts w:ascii="Arial" w:hAnsi="Arial" w:cs="Arial"/>
        </w:rPr>
        <w:t>→</w:t>
      </w:r>
      <w:r w:rsidRPr="00322D1A">
        <w:t xml:space="preserve">S exercise following </w:t>
      </w:r>
      <w:r w:rsidR="0090264D" w:rsidRPr="00322D1A">
        <w:rPr>
          <w:lang w:val="en-GB" w:eastAsia="zh-CN"/>
        </w:rPr>
        <w:t>BR</w:t>
      </w:r>
      <w:r w:rsidRPr="00322D1A">
        <w:rPr>
          <w:lang w:val="en-GB" w:eastAsia="zh-CN"/>
        </w:rPr>
        <w:t xml:space="preserve"> </w:t>
      </w:r>
      <w:r w:rsidR="00C9003F" w:rsidRPr="00322D1A">
        <w:rPr>
          <w:lang w:val="en-GB" w:eastAsia="zh-CN"/>
        </w:rPr>
        <w:t>and</w:t>
      </w:r>
      <w:r w:rsidRPr="00322D1A">
        <w:rPr>
          <w:lang w:val="en-GB" w:eastAsia="zh-CN"/>
        </w:rPr>
        <w:t xml:space="preserve"> </w:t>
      </w:r>
      <w:r w:rsidR="0090264D" w:rsidRPr="00322D1A">
        <w:rPr>
          <w:lang w:val="en-GB" w:eastAsia="zh-CN"/>
        </w:rPr>
        <w:t>PL</w:t>
      </w:r>
      <w:r w:rsidRPr="00322D1A">
        <w:rPr>
          <w:lang w:val="en-GB" w:eastAsia="zh-CN"/>
        </w:rPr>
        <w:t xml:space="preserve"> </w:t>
      </w:r>
      <w:r w:rsidR="00C9003F" w:rsidRPr="00322D1A">
        <w:rPr>
          <w:lang w:val="en-GB" w:eastAsia="zh-CN"/>
        </w:rPr>
        <w:t>supplementation</w:t>
      </w:r>
      <w:r w:rsidRPr="00322D1A">
        <w:rPr>
          <w:lang w:val="en-GB" w:eastAsia="zh-CN"/>
        </w:rPr>
        <w:t xml:space="preserve"> with the</w:t>
      </w:r>
      <w:r w:rsidR="009660B6" w:rsidRPr="00322D1A">
        <w:rPr>
          <w:lang w:val="en-GB" w:eastAsia="zh-CN"/>
        </w:rPr>
        <w:t xml:space="preserve"> group mean </w:t>
      </w:r>
      <w:r w:rsidR="009660B6" w:rsidRPr="00322D1A">
        <w:t xml:space="preserve">± SEM </w:t>
      </w:r>
      <w:r w:rsidR="00755B9E" w:rsidRPr="00322D1A">
        <w:rPr>
          <w:noProof/>
          <w:lang w:val="en-GB" w:eastAsia="en-GB"/>
        </w:rPr>
        <w:drawing>
          <wp:inline distT="0" distB="0" distL="0" distR="0" wp14:anchorId="54AC2FEE" wp14:editId="6CB79D25">
            <wp:extent cx="94615" cy="120650"/>
            <wp:effectExtent l="0" t="0" r="635" b="0"/>
            <wp:docPr id="115" name="Picture 115"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009660B6" w:rsidRPr="00322D1A">
        <w:t>o</w:t>
      </w:r>
      <w:r w:rsidR="009660B6" w:rsidRPr="00322D1A">
        <w:rPr>
          <w:vertAlign w:val="subscript"/>
        </w:rPr>
        <w:t>2</w:t>
      </w:r>
      <w:r w:rsidR="009660B6" w:rsidRPr="00322D1A">
        <w:t xml:space="preserve"> </w:t>
      </w:r>
      <w:r w:rsidR="00AB420E" w:rsidRPr="00322D1A">
        <w:t xml:space="preserve">at task failure also shown. </w:t>
      </w:r>
      <w:r w:rsidR="009660B6" w:rsidRPr="00322D1A">
        <w:t>The onset of step exercise is indicated by the vertical dotted line.</w:t>
      </w:r>
    </w:p>
    <w:p w:rsidR="00863E41" w:rsidRPr="00322D1A" w:rsidRDefault="00863E41" w:rsidP="00457043">
      <w:pPr>
        <w:spacing w:line="360" w:lineRule="auto"/>
        <w:ind w:left="1134" w:right="1134"/>
      </w:pPr>
    </w:p>
    <w:p w:rsidR="0055108D" w:rsidRPr="00322D1A" w:rsidRDefault="00AB420E" w:rsidP="00457043">
      <w:pPr>
        <w:spacing w:line="360" w:lineRule="auto"/>
        <w:ind w:left="1134" w:right="1134"/>
      </w:pPr>
      <w:r w:rsidRPr="00322D1A">
        <w:rPr>
          <w:i/>
          <w:iCs/>
        </w:rPr>
        <w:t>Figure 4</w:t>
      </w:r>
      <w:r w:rsidR="00863E41" w:rsidRPr="00322D1A">
        <w:t xml:space="preserve">: </w:t>
      </w:r>
      <w:r w:rsidR="0055108D" w:rsidRPr="00322D1A">
        <w:t xml:space="preserve">Group mean ± SD time to task failure </w:t>
      </w:r>
      <w:r w:rsidR="00F84CE4" w:rsidRPr="00322D1A">
        <w:t>during the upper M</w:t>
      </w:r>
      <w:r w:rsidR="00F84CE4" w:rsidRPr="00322D1A">
        <w:rPr>
          <w:rFonts w:ascii="Arial" w:hAnsi="Arial" w:cs="Arial"/>
        </w:rPr>
        <w:t>→</w:t>
      </w:r>
      <w:r w:rsidR="00F84CE4" w:rsidRPr="00322D1A">
        <w:t xml:space="preserve">S step bout </w:t>
      </w:r>
      <w:r w:rsidR="0055108D" w:rsidRPr="00322D1A">
        <w:t>with individual respon</w:t>
      </w:r>
      <w:r w:rsidR="00863E41" w:rsidRPr="00322D1A">
        <w:t xml:space="preserve">ses shown (dashed black lines). </w:t>
      </w:r>
      <w:r w:rsidR="0055108D" w:rsidRPr="00322D1A">
        <w:rPr>
          <w:vertAlign w:val="superscript"/>
        </w:rPr>
        <w:t>*</w:t>
      </w:r>
      <w:r w:rsidR="0055108D" w:rsidRPr="00322D1A">
        <w:t>Significant difference between supplement conditions (</w:t>
      </w:r>
      <w:r w:rsidR="0055108D" w:rsidRPr="00322D1A">
        <w:rPr>
          <w:i/>
          <w:iCs/>
        </w:rPr>
        <w:t>P</w:t>
      </w:r>
      <w:r w:rsidR="00C9003F" w:rsidRPr="00322D1A">
        <w:t>&lt;</w:t>
      </w:r>
      <w:r w:rsidR="0055108D" w:rsidRPr="00322D1A">
        <w:t xml:space="preserve">0.05).   </w:t>
      </w:r>
    </w:p>
    <w:p w:rsidR="00EE5B34" w:rsidRPr="00322D1A" w:rsidRDefault="009660B6" w:rsidP="00457043">
      <w:pPr>
        <w:spacing w:line="360" w:lineRule="auto"/>
        <w:ind w:left="1134" w:right="1134"/>
        <w:rPr>
          <w:lang w:val="en-GB" w:eastAsia="zh-CN"/>
        </w:rPr>
      </w:pPr>
      <w:r w:rsidRPr="00322D1A">
        <w:t xml:space="preserve">  </w:t>
      </w:r>
      <w:r w:rsidRPr="00322D1A">
        <w:rPr>
          <w:lang w:val="en-GB" w:eastAsia="zh-CN"/>
        </w:rPr>
        <w:t xml:space="preserve"> </w:t>
      </w:r>
    </w:p>
    <w:p w:rsidR="00F300FF" w:rsidRPr="00322D1A" w:rsidRDefault="00F300FF" w:rsidP="00457043">
      <w:pPr>
        <w:spacing w:line="360" w:lineRule="auto"/>
        <w:ind w:left="1134" w:right="1134"/>
        <w:rPr>
          <w:lang w:val="en-GB" w:eastAsia="zh-CN"/>
        </w:rPr>
      </w:pPr>
    </w:p>
    <w:p w:rsidR="00F300FF" w:rsidRPr="00322D1A" w:rsidRDefault="00F300FF" w:rsidP="00457043">
      <w:pPr>
        <w:spacing w:line="360" w:lineRule="auto"/>
        <w:ind w:left="1134" w:right="1134"/>
        <w:rPr>
          <w:lang w:val="en-GB" w:eastAsia="zh-CN"/>
        </w:rPr>
      </w:pPr>
    </w:p>
    <w:p w:rsidR="00F300FF" w:rsidRPr="00322D1A" w:rsidRDefault="00F300FF" w:rsidP="00457043">
      <w:pPr>
        <w:spacing w:line="360" w:lineRule="auto"/>
        <w:ind w:left="1134" w:right="1134"/>
      </w:pPr>
    </w:p>
    <w:p w:rsidR="00863E41" w:rsidRPr="00322D1A" w:rsidRDefault="00863E41" w:rsidP="00457043">
      <w:pPr>
        <w:ind w:left="1134" w:right="1134"/>
        <w:rPr>
          <w:b/>
          <w:bCs/>
        </w:rPr>
      </w:pPr>
    </w:p>
    <w:p w:rsidR="00863E41" w:rsidRPr="00322D1A" w:rsidRDefault="00863E41" w:rsidP="00457043">
      <w:pPr>
        <w:ind w:left="1134" w:right="1134"/>
        <w:rPr>
          <w:b/>
          <w:bCs/>
        </w:rPr>
      </w:pPr>
    </w:p>
    <w:p w:rsidR="00863E41" w:rsidRPr="00322D1A" w:rsidRDefault="00863E41" w:rsidP="00457043">
      <w:pPr>
        <w:ind w:left="1134" w:right="1134"/>
        <w:rPr>
          <w:b/>
          <w:bCs/>
        </w:rPr>
      </w:pPr>
    </w:p>
    <w:p w:rsidR="00863E41" w:rsidRPr="00322D1A" w:rsidRDefault="00863E41" w:rsidP="00457043">
      <w:pPr>
        <w:ind w:left="1134" w:right="1134"/>
        <w:rPr>
          <w:b/>
          <w:bCs/>
        </w:rPr>
      </w:pPr>
    </w:p>
    <w:p w:rsidR="00863E41" w:rsidRPr="00322D1A" w:rsidRDefault="00863E41" w:rsidP="00457043">
      <w:pPr>
        <w:ind w:right="1134"/>
        <w:rPr>
          <w:b/>
          <w:bCs/>
        </w:rPr>
      </w:pPr>
    </w:p>
    <w:p w:rsidR="00863E41" w:rsidRPr="00322D1A" w:rsidRDefault="00863E41" w:rsidP="00457043">
      <w:pPr>
        <w:ind w:left="1134" w:right="1134"/>
        <w:rPr>
          <w:b/>
          <w:bCs/>
        </w:rPr>
      </w:pPr>
    </w:p>
    <w:p w:rsidR="0086444D" w:rsidRPr="00322D1A" w:rsidRDefault="0086444D" w:rsidP="00457043">
      <w:pPr>
        <w:ind w:left="1134" w:right="1134"/>
        <w:rPr>
          <w:b/>
        </w:rPr>
      </w:pPr>
    </w:p>
    <w:p w:rsidR="0086444D" w:rsidRPr="00322D1A" w:rsidRDefault="0086444D" w:rsidP="00457043">
      <w:pPr>
        <w:ind w:left="1134" w:right="1134"/>
        <w:rPr>
          <w:b/>
        </w:rPr>
      </w:pPr>
    </w:p>
    <w:p w:rsidR="0086444D" w:rsidRPr="00322D1A" w:rsidRDefault="0086444D" w:rsidP="00457043">
      <w:pPr>
        <w:ind w:left="1134" w:right="1134"/>
        <w:rPr>
          <w:b/>
        </w:rPr>
      </w:pPr>
    </w:p>
    <w:p w:rsidR="0086444D" w:rsidRPr="00322D1A" w:rsidRDefault="0086444D" w:rsidP="00863E41">
      <w:pPr>
        <w:ind w:left="1134" w:right="1134"/>
        <w:rPr>
          <w:b/>
        </w:rPr>
      </w:pPr>
    </w:p>
    <w:p w:rsidR="0086444D" w:rsidRPr="00322D1A" w:rsidRDefault="0086444D" w:rsidP="00863E41">
      <w:pPr>
        <w:ind w:left="1134" w:right="1134"/>
        <w:rPr>
          <w:b/>
        </w:rPr>
      </w:pPr>
    </w:p>
    <w:p w:rsidR="00863E41" w:rsidRPr="00322D1A" w:rsidRDefault="00863E41" w:rsidP="0090264D">
      <w:pPr>
        <w:ind w:left="1134" w:right="1134"/>
        <w:rPr>
          <w:b/>
        </w:rPr>
      </w:pPr>
      <w:r w:rsidRPr="00322D1A">
        <w:rPr>
          <w:b/>
        </w:rPr>
        <w:t xml:space="preserve">Table 1: Near-infrared spectroscopy-derived </w:t>
      </w:r>
      <w:r w:rsidR="003154ED" w:rsidRPr="00322D1A">
        <w:rPr>
          <w:b/>
        </w:rPr>
        <w:t>[Hb</w:t>
      </w:r>
      <w:r w:rsidR="003154ED" w:rsidRPr="00322D1A">
        <w:rPr>
          <w:b/>
          <w:vertAlign w:val="subscript"/>
        </w:rPr>
        <w:t>tot</w:t>
      </w:r>
      <w:r w:rsidR="003154ED" w:rsidRPr="00322D1A">
        <w:rPr>
          <w:b/>
        </w:rPr>
        <w:t xml:space="preserve">] and [HHb] </w:t>
      </w:r>
      <w:r w:rsidRPr="00322D1A">
        <w:rPr>
          <w:b/>
        </w:rPr>
        <w:t xml:space="preserve">responses to moderate- and severe-intensity exercise following </w:t>
      </w:r>
      <w:r w:rsidR="0090264D" w:rsidRPr="00322D1A">
        <w:rPr>
          <w:b/>
        </w:rPr>
        <w:t>BR</w:t>
      </w:r>
      <w:r w:rsidRPr="00322D1A">
        <w:rPr>
          <w:b/>
        </w:rPr>
        <w:t xml:space="preserve"> and </w:t>
      </w:r>
      <w:r w:rsidR="0090264D" w:rsidRPr="00322D1A">
        <w:rPr>
          <w:b/>
        </w:rPr>
        <w:t>PL</w:t>
      </w:r>
      <w:r w:rsidRPr="00322D1A">
        <w:rPr>
          <w:b/>
        </w:rPr>
        <w:t xml:space="preserve"> supplementation.</w:t>
      </w:r>
    </w:p>
    <w:p w:rsidR="00863E41" w:rsidRPr="00322D1A" w:rsidRDefault="00863E41" w:rsidP="00863E41">
      <w:pPr>
        <w:ind w:left="1134" w:right="113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480"/>
        <w:gridCol w:w="3480"/>
      </w:tblGrid>
      <w:tr w:rsidR="00322D1A" w:rsidRPr="00322D1A" w:rsidTr="00713CE4">
        <w:tc>
          <w:tcPr>
            <w:tcW w:w="4068" w:type="dxa"/>
            <w:shd w:val="clear" w:color="auto" w:fill="auto"/>
          </w:tcPr>
          <w:p w:rsidR="00863E41" w:rsidRPr="00322D1A" w:rsidRDefault="00863E41" w:rsidP="00713CE4">
            <w:pPr>
              <w:ind w:right="1134"/>
              <w:jc w:val="both"/>
              <w:rPr>
                <w:b/>
              </w:rPr>
            </w:pPr>
          </w:p>
        </w:tc>
        <w:tc>
          <w:tcPr>
            <w:tcW w:w="3480" w:type="dxa"/>
            <w:shd w:val="clear" w:color="auto" w:fill="auto"/>
            <w:vAlign w:val="center"/>
          </w:tcPr>
          <w:p w:rsidR="00863E41" w:rsidRPr="00322D1A" w:rsidRDefault="0090264D" w:rsidP="00713CE4">
            <w:pPr>
              <w:jc w:val="center"/>
              <w:rPr>
                <w:b/>
                <w:iCs/>
              </w:rPr>
            </w:pPr>
            <w:r w:rsidRPr="00322D1A">
              <w:rPr>
                <w:b/>
                <w:iCs/>
              </w:rPr>
              <w:t>PL</w:t>
            </w:r>
          </w:p>
        </w:tc>
        <w:tc>
          <w:tcPr>
            <w:tcW w:w="3480" w:type="dxa"/>
            <w:shd w:val="clear" w:color="auto" w:fill="auto"/>
            <w:vAlign w:val="center"/>
          </w:tcPr>
          <w:p w:rsidR="00863E41" w:rsidRPr="00322D1A" w:rsidRDefault="0090264D" w:rsidP="00713CE4">
            <w:pPr>
              <w:jc w:val="center"/>
              <w:rPr>
                <w:b/>
                <w:iCs/>
              </w:rPr>
            </w:pPr>
            <w:r w:rsidRPr="00322D1A">
              <w:rPr>
                <w:b/>
                <w:iCs/>
              </w:rPr>
              <w:t>BR</w:t>
            </w:r>
          </w:p>
        </w:tc>
      </w:tr>
      <w:tr w:rsidR="00322D1A" w:rsidRPr="00322D1A" w:rsidTr="00713CE4">
        <w:tc>
          <w:tcPr>
            <w:tcW w:w="11028" w:type="dxa"/>
            <w:gridSpan w:val="3"/>
            <w:shd w:val="clear" w:color="auto" w:fill="auto"/>
          </w:tcPr>
          <w:p w:rsidR="00863E41" w:rsidRPr="00322D1A" w:rsidRDefault="00863E41" w:rsidP="00713CE4">
            <w:pPr>
              <w:ind w:right="1134"/>
              <w:jc w:val="center"/>
              <w:rPr>
                <w:b/>
                <w:i/>
              </w:rPr>
            </w:pPr>
            <w:r w:rsidRPr="00322D1A">
              <w:rPr>
                <w:b/>
                <w:i/>
              </w:rPr>
              <w:t>Unloaded-to-moderate-intensity exercise</w:t>
            </w:r>
          </w:p>
        </w:tc>
      </w:tr>
      <w:tr w:rsidR="00322D1A" w:rsidRPr="00322D1A" w:rsidTr="00713CE4">
        <w:tc>
          <w:tcPr>
            <w:tcW w:w="4068" w:type="dxa"/>
            <w:shd w:val="clear" w:color="auto" w:fill="auto"/>
          </w:tcPr>
          <w:p w:rsidR="00863E41" w:rsidRPr="00322D1A" w:rsidRDefault="003154ED" w:rsidP="00713CE4">
            <w:pPr>
              <w:rPr>
                <w:b/>
              </w:rPr>
            </w:pPr>
            <w:r w:rsidRPr="00322D1A">
              <w:rPr>
                <w:b/>
              </w:rPr>
              <w:t>[Hb</w:t>
            </w:r>
            <w:r w:rsidRPr="00322D1A">
              <w:rPr>
                <w:b/>
                <w:vertAlign w:val="subscript"/>
              </w:rPr>
              <w:t>tot</w:t>
            </w:r>
            <w:r w:rsidRPr="00322D1A">
              <w:rPr>
                <w:b/>
              </w:rPr>
              <w:t>]</w:t>
            </w:r>
          </w:p>
        </w:tc>
        <w:tc>
          <w:tcPr>
            <w:tcW w:w="3480" w:type="dxa"/>
            <w:shd w:val="clear" w:color="auto" w:fill="auto"/>
            <w:vAlign w:val="center"/>
          </w:tcPr>
          <w:p w:rsidR="00863E41" w:rsidRPr="00322D1A" w:rsidRDefault="00863E41" w:rsidP="00713CE4">
            <w:pPr>
              <w:jc w:val="center"/>
            </w:pPr>
          </w:p>
        </w:tc>
        <w:tc>
          <w:tcPr>
            <w:tcW w:w="3480" w:type="dxa"/>
            <w:shd w:val="clear" w:color="auto" w:fill="auto"/>
            <w:vAlign w:val="center"/>
          </w:tcPr>
          <w:p w:rsidR="00863E41" w:rsidRPr="00322D1A" w:rsidRDefault="00863E41" w:rsidP="00713CE4">
            <w:pPr>
              <w:jc w:val="center"/>
            </w:pPr>
          </w:p>
        </w:tc>
      </w:tr>
      <w:tr w:rsidR="00322D1A" w:rsidRPr="00322D1A" w:rsidTr="00713CE4">
        <w:tc>
          <w:tcPr>
            <w:tcW w:w="4068" w:type="dxa"/>
            <w:shd w:val="clear" w:color="auto" w:fill="auto"/>
          </w:tcPr>
          <w:p w:rsidR="00863E41" w:rsidRPr="00322D1A" w:rsidRDefault="00863E41" w:rsidP="00713CE4">
            <w:pPr>
              <w:ind w:firstLine="284"/>
              <w:rPr>
                <w:b/>
              </w:rPr>
            </w:pPr>
            <w:r w:rsidRPr="00322D1A">
              <w:rPr>
                <w:b/>
              </w:rPr>
              <w:t>Baseline</w:t>
            </w:r>
            <w:r w:rsidR="003154ED" w:rsidRPr="00322D1A">
              <w:rPr>
                <w:b/>
              </w:rPr>
              <w:t xml:space="preserve"> (</w:t>
            </w:r>
            <w:r w:rsidR="003154ED" w:rsidRPr="00322D1A">
              <w:rPr>
                <w:b/>
                <w:bCs/>
              </w:rPr>
              <w:t>µM</w:t>
            </w:r>
            <w:r w:rsidR="003154ED" w:rsidRPr="00322D1A">
              <w:rPr>
                <w:b/>
              </w:rPr>
              <w:t>)</w:t>
            </w:r>
          </w:p>
        </w:tc>
        <w:tc>
          <w:tcPr>
            <w:tcW w:w="3480" w:type="dxa"/>
            <w:shd w:val="clear" w:color="auto" w:fill="auto"/>
            <w:vAlign w:val="center"/>
          </w:tcPr>
          <w:p w:rsidR="00863E41" w:rsidRPr="00322D1A" w:rsidRDefault="00C34B67" w:rsidP="00713CE4">
            <w:pPr>
              <w:jc w:val="center"/>
            </w:pPr>
            <w:r w:rsidRPr="00322D1A">
              <w:t>53.4 ± 27.1</w:t>
            </w:r>
          </w:p>
        </w:tc>
        <w:tc>
          <w:tcPr>
            <w:tcW w:w="3480" w:type="dxa"/>
            <w:shd w:val="clear" w:color="auto" w:fill="auto"/>
            <w:vAlign w:val="center"/>
          </w:tcPr>
          <w:p w:rsidR="00863E41" w:rsidRPr="00322D1A" w:rsidRDefault="00C34B67" w:rsidP="00713CE4">
            <w:pPr>
              <w:jc w:val="center"/>
            </w:pPr>
            <w:r w:rsidRPr="00322D1A">
              <w:t>50.4 ± 30.0</w:t>
            </w:r>
          </w:p>
        </w:tc>
      </w:tr>
      <w:tr w:rsidR="00322D1A" w:rsidRPr="00322D1A" w:rsidTr="00713CE4">
        <w:tc>
          <w:tcPr>
            <w:tcW w:w="4068" w:type="dxa"/>
            <w:shd w:val="clear" w:color="auto" w:fill="auto"/>
          </w:tcPr>
          <w:p w:rsidR="00863E41" w:rsidRPr="00322D1A" w:rsidRDefault="003154ED" w:rsidP="00713CE4">
            <w:pPr>
              <w:ind w:firstLine="284"/>
              <w:rPr>
                <w:b/>
              </w:rPr>
            </w:pPr>
            <w:r w:rsidRPr="00322D1A">
              <w:rPr>
                <w:b/>
              </w:rPr>
              <w:t>120 s (</w:t>
            </w:r>
            <w:r w:rsidRPr="00322D1A">
              <w:rPr>
                <w:b/>
                <w:bCs/>
              </w:rPr>
              <w:t>µM</w:t>
            </w:r>
            <w:r w:rsidRPr="00322D1A">
              <w:rPr>
                <w:b/>
              </w:rPr>
              <w:t>)</w:t>
            </w:r>
          </w:p>
        </w:tc>
        <w:tc>
          <w:tcPr>
            <w:tcW w:w="3480" w:type="dxa"/>
            <w:shd w:val="clear" w:color="auto" w:fill="auto"/>
            <w:vAlign w:val="center"/>
          </w:tcPr>
          <w:p w:rsidR="00863E41" w:rsidRPr="00322D1A" w:rsidRDefault="00C34B67" w:rsidP="00713CE4">
            <w:pPr>
              <w:jc w:val="center"/>
            </w:pPr>
            <w:r w:rsidRPr="00322D1A">
              <w:t>56.4 ± 29.8</w:t>
            </w:r>
          </w:p>
        </w:tc>
        <w:tc>
          <w:tcPr>
            <w:tcW w:w="3480" w:type="dxa"/>
            <w:shd w:val="clear" w:color="auto" w:fill="auto"/>
            <w:vAlign w:val="center"/>
          </w:tcPr>
          <w:p w:rsidR="00863E41" w:rsidRPr="00322D1A" w:rsidRDefault="00C34B67" w:rsidP="00713CE4">
            <w:pPr>
              <w:jc w:val="center"/>
            </w:pPr>
            <w:r w:rsidRPr="00322D1A">
              <w:t>52.9 ± 31.2</w:t>
            </w:r>
          </w:p>
        </w:tc>
      </w:tr>
      <w:tr w:rsidR="00322D1A" w:rsidRPr="00322D1A" w:rsidTr="00713CE4">
        <w:tc>
          <w:tcPr>
            <w:tcW w:w="4068" w:type="dxa"/>
            <w:shd w:val="clear" w:color="auto" w:fill="auto"/>
          </w:tcPr>
          <w:p w:rsidR="003154ED" w:rsidRPr="00322D1A" w:rsidRDefault="003154ED" w:rsidP="00713CE4">
            <w:pPr>
              <w:ind w:firstLine="284"/>
              <w:rPr>
                <w:b/>
              </w:rPr>
            </w:pPr>
            <w:r w:rsidRPr="00322D1A">
              <w:rPr>
                <w:b/>
              </w:rPr>
              <w:t>End (</w:t>
            </w:r>
            <w:r w:rsidRPr="00322D1A">
              <w:rPr>
                <w:b/>
                <w:bCs/>
              </w:rPr>
              <w:t>µM</w:t>
            </w:r>
            <w:r w:rsidRPr="00322D1A">
              <w:rPr>
                <w:b/>
              </w:rPr>
              <w:t>)</w:t>
            </w:r>
          </w:p>
        </w:tc>
        <w:tc>
          <w:tcPr>
            <w:tcW w:w="3480" w:type="dxa"/>
            <w:shd w:val="clear" w:color="auto" w:fill="auto"/>
            <w:vAlign w:val="center"/>
          </w:tcPr>
          <w:p w:rsidR="003154ED" w:rsidRPr="00322D1A" w:rsidRDefault="00C34B67" w:rsidP="00713CE4">
            <w:pPr>
              <w:jc w:val="center"/>
            </w:pPr>
            <w:r w:rsidRPr="00322D1A">
              <w:t>57.4 ± 30.3</w:t>
            </w:r>
          </w:p>
        </w:tc>
        <w:tc>
          <w:tcPr>
            <w:tcW w:w="3480" w:type="dxa"/>
            <w:shd w:val="clear" w:color="auto" w:fill="auto"/>
            <w:vAlign w:val="center"/>
          </w:tcPr>
          <w:p w:rsidR="003154ED" w:rsidRPr="00322D1A" w:rsidRDefault="00C34B67" w:rsidP="00713CE4">
            <w:pPr>
              <w:jc w:val="center"/>
            </w:pPr>
            <w:r w:rsidRPr="00322D1A">
              <w:t>53.9 ± 31.6</w:t>
            </w:r>
          </w:p>
        </w:tc>
      </w:tr>
      <w:tr w:rsidR="00322D1A" w:rsidRPr="00322D1A" w:rsidTr="00713CE4">
        <w:tc>
          <w:tcPr>
            <w:tcW w:w="4068" w:type="dxa"/>
            <w:shd w:val="clear" w:color="auto" w:fill="auto"/>
          </w:tcPr>
          <w:p w:rsidR="00863E41" w:rsidRPr="00322D1A" w:rsidRDefault="00863E41" w:rsidP="00713CE4">
            <w:pPr>
              <w:rPr>
                <w:b/>
              </w:rPr>
            </w:pPr>
            <w:r w:rsidRPr="00322D1A">
              <w:rPr>
                <w:b/>
              </w:rPr>
              <w:t>[HHb]</w:t>
            </w:r>
          </w:p>
        </w:tc>
        <w:tc>
          <w:tcPr>
            <w:tcW w:w="3480" w:type="dxa"/>
            <w:shd w:val="clear" w:color="auto" w:fill="auto"/>
            <w:vAlign w:val="center"/>
          </w:tcPr>
          <w:p w:rsidR="00863E41" w:rsidRPr="00322D1A" w:rsidRDefault="00863E41" w:rsidP="00713CE4">
            <w:pPr>
              <w:jc w:val="center"/>
            </w:pPr>
          </w:p>
        </w:tc>
        <w:tc>
          <w:tcPr>
            <w:tcW w:w="3480" w:type="dxa"/>
            <w:shd w:val="clear" w:color="auto" w:fill="auto"/>
            <w:vAlign w:val="center"/>
          </w:tcPr>
          <w:p w:rsidR="00863E41" w:rsidRPr="00322D1A" w:rsidRDefault="00863E41" w:rsidP="00713CE4">
            <w:pPr>
              <w:jc w:val="center"/>
            </w:pPr>
          </w:p>
        </w:tc>
      </w:tr>
      <w:tr w:rsidR="00322D1A" w:rsidRPr="00322D1A" w:rsidTr="00713CE4">
        <w:tc>
          <w:tcPr>
            <w:tcW w:w="4068" w:type="dxa"/>
            <w:shd w:val="clear" w:color="auto" w:fill="auto"/>
          </w:tcPr>
          <w:p w:rsidR="00863E41" w:rsidRPr="00322D1A" w:rsidRDefault="00863E41" w:rsidP="00713CE4">
            <w:pPr>
              <w:ind w:firstLine="240"/>
              <w:rPr>
                <w:b/>
                <w:lang w:val="da-DK"/>
              </w:rPr>
            </w:pPr>
            <w:r w:rsidRPr="00322D1A">
              <w:rPr>
                <w:b/>
                <w:lang w:val="da-DK"/>
              </w:rPr>
              <w:t>Baseline (</w:t>
            </w:r>
            <w:r w:rsidRPr="00322D1A">
              <w:rPr>
                <w:b/>
                <w:bCs/>
              </w:rPr>
              <w:t>µM)</w:t>
            </w:r>
          </w:p>
        </w:tc>
        <w:tc>
          <w:tcPr>
            <w:tcW w:w="3480" w:type="dxa"/>
            <w:shd w:val="clear" w:color="auto" w:fill="auto"/>
            <w:vAlign w:val="center"/>
          </w:tcPr>
          <w:p w:rsidR="00863E41" w:rsidRPr="00322D1A" w:rsidRDefault="00863E41" w:rsidP="00713CE4">
            <w:pPr>
              <w:jc w:val="center"/>
            </w:pPr>
            <w:r w:rsidRPr="00322D1A">
              <w:t xml:space="preserve">15.3 ± 10.4 </w:t>
            </w:r>
          </w:p>
        </w:tc>
        <w:tc>
          <w:tcPr>
            <w:tcW w:w="3480" w:type="dxa"/>
            <w:shd w:val="clear" w:color="auto" w:fill="auto"/>
            <w:vAlign w:val="center"/>
          </w:tcPr>
          <w:p w:rsidR="00863E41" w:rsidRPr="00322D1A" w:rsidRDefault="00863E41" w:rsidP="00713CE4">
            <w:pPr>
              <w:jc w:val="center"/>
            </w:pPr>
            <w:r w:rsidRPr="00322D1A">
              <w:t>14.9 ± 10.9</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Primary time delay (s)</w:t>
            </w:r>
          </w:p>
        </w:tc>
        <w:tc>
          <w:tcPr>
            <w:tcW w:w="3480" w:type="dxa"/>
            <w:shd w:val="clear" w:color="auto" w:fill="auto"/>
            <w:vAlign w:val="center"/>
          </w:tcPr>
          <w:p w:rsidR="00863E41" w:rsidRPr="00322D1A" w:rsidRDefault="00863E41" w:rsidP="00713CE4">
            <w:pPr>
              <w:jc w:val="center"/>
            </w:pPr>
            <w:r w:rsidRPr="00322D1A">
              <w:t>10 ± 3</w:t>
            </w:r>
          </w:p>
        </w:tc>
        <w:tc>
          <w:tcPr>
            <w:tcW w:w="3480" w:type="dxa"/>
            <w:shd w:val="clear" w:color="auto" w:fill="auto"/>
            <w:vAlign w:val="center"/>
          </w:tcPr>
          <w:p w:rsidR="00863E41" w:rsidRPr="00322D1A" w:rsidRDefault="00863E41" w:rsidP="00713CE4">
            <w:pPr>
              <w:jc w:val="center"/>
            </w:pPr>
            <w:r w:rsidRPr="00322D1A">
              <w:t>8 ± 4</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Primary time constant (s)</w:t>
            </w:r>
          </w:p>
        </w:tc>
        <w:tc>
          <w:tcPr>
            <w:tcW w:w="3480" w:type="dxa"/>
            <w:shd w:val="clear" w:color="auto" w:fill="auto"/>
            <w:vAlign w:val="center"/>
          </w:tcPr>
          <w:p w:rsidR="00863E41" w:rsidRPr="00322D1A" w:rsidRDefault="00863E41" w:rsidP="00713CE4">
            <w:pPr>
              <w:jc w:val="center"/>
            </w:pPr>
            <w:r w:rsidRPr="00322D1A">
              <w:t>7 ± 3</w:t>
            </w:r>
          </w:p>
        </w:tc>
        <w:tc>
          <w:tcPr>
            <w:tcW w:w="3480" w:type="dxa"/>
            <w:shd w:val="clear" w:color="auto" w:fill="auto"/>
            <w:vAlign w:val="center"/>
          </w:tcPr>
          <w:p w:rsidR="00863E41" w:rsidRPr="00322D1A" w:rsidRDefault="00863E41" w:rsidP="00713CE4">
            <w:pPr>
              <w:jc w:val="center"/>
            </w:pPr>
            <w:r w:rsidRPr="00322D1A">
              <w:t>10 ± 5</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Primary amplitude (</w:t>
            </w:r>
            <w:r w:rsidRPr="00322D1A">
              <w:rPr>
                <w:b/>
                <w:bCs/>
              </w:rPr>
              <w:t>µM)</w:t>
            </w:r>
          </w:p>
        </w:tc>
        <w:tc>
          <w:tcPr>
            <w:tcW w:w="3480" w:type="dxa"/>
            <w:shd w:val="clear" w:color="auto" w:fill="auto"/>
            <w:vAlign w:val="center"/>
          </w:tcPr>
          <w:p w:rsidR="00863E41" w:rsidRPr="00322D1A" w:rsidRDefault="00863E41" w:rsidP="00713CE4">
            <w:pPr>
              <w:jc w:val="center"/>
            </w:pPr>
            <w:r w:rsidRPr="00322D1A">
              <w:t>3.4 ± 4.0</w:t>
            </w:r>
          </w:p>
        </w:tc>
        <w:tc>
          <w:tcPr>
            <w:tcW w:w="3480" w:type="dxa"/>
            <w:shd w:val="clear" w:color="auto" w:fill="auto"/>
            <w:vAlign w:val="center"/>
          </w:tcPr>
          <w:p w:rsidR="00863E41" w:rsidRPr="00322D1A" w:rsidRDefault="00863E41" w:rsidP="00713CE4">
            <w:pPr>
              <w:jc w:val="center"/>
            </w:pPr>
            <w:r w:rsidRPr="00322D1A">
              <w:t>3.3 ± 4.1</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Δ[HHb]/Δ</w:t>
            </w:r>
            <w:r w:rsidR="00755B9E" w:rsidRPr="00322D1A">
              <w:rPr>
                <w:b/>
                <w:noProof/>
                <w:lang w:val="en-GB" w:eastAsia="en-GB"/>
              </w:rPr>
              <w:drawing>
                <wp:inline distT="0" distB="0" distL="0" distR="0" wp14:anchorId="08558935" wp14:editId="547D6409">
                  <wp:extent cx="94615" cy="120650"/>
                  <wp:effectExtent l="0" t="0" r="635" b="0"/>
                  <wp:docPr id="116" name="Picture 116"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rPr>
              <w:t>o</w:t>
            </w:r>
            <w:r w:rsidRPr="00322D1A">
              <w:rPr>
                <w:b/>
                <w:vertAlign w:val="subscript"/>
              </w:rPr>
              <w:t xml:space="preserve">2 </w:t>
            </w:r>
            <w:r w:rsidRPr="00322D1A">
              <w:rPr>
                <w:b/>
              </w:rPr>
              <w:t>(µM∙L∙min</w:t>
            </w:r>
            <w:r w:rsidRPr="00322D1A">
              <w:rPr>
                <w:b/>
                <w:vertAlign w:val="superscript"/>
              </w:rPr>
              <w:t>-1</w:t>
            </w:r>
            <w:r w:rsidRPr="00322D1A">
              <w:rPr>
                <w:b/>
              </w:rPr>
              <w:t>)</w:t>
            </w:r>
          </w:p>
        </w:tc>
        <w:tc>
          <w:tcPr>
            <w:tcW w:w="3480" w:type="dxa"/>
            <w:shd w:val="clear" w:color="auto" w:fill="auto"/>
            <w:vAlign w:val="center"/>
          </w:tcPr>
          <w:p w:rsidR="00863E41" w:rsidRPr="00322D1A" w:rsidRDefault="00863E41" w:rsidP="00713CE4">
            <w:pPr>
              <w:jc w:val="center"/>
            </w:pPr>
            <w:r w:rsidRPr="00322D1A">
              <w:rPr>
                <w:bCs/>
              </w:rPr>
              <w:t>3.4 ± 3.7</w:t>
            </w:r>
          </w:p>
        </w:tc>
        <w:tc>
          <w:tcPr>
            <w:tcW w:w="3480" w:type="dxa"/>
            <w:shd w:val="clear" w:color="auto" w:fill="auto"/>
            <w:vAlign w:val="center"/>
          </w:tcPr>
          <w:p w:rsidR="00863E41" w:rsidRPr="00322D1A" w:rsidRDefault="00863E41" w:rsidP="00713CE4">
            <w:pPr>
              <w:jc w:val="center"/>
            </w:pPr>
            <w:r w:rsidRPr="00322D1A">
              <w:rPr>
                <w:bCs/>
              </w:rPr>
              <w:t>3.3 ± 3.6</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End (</w:t>
            </w:r>
            <w:r w:rsidRPr="00322D1A">
              <w:rPr>
                <w:b/>
                <w:bCs/>
              </w:rPr>
              <w:t>µM)</w:t>
            </w:r>
          </w:p>
        </w:tc>
        <w:tc>
          <w:tcPr>
            <w:tcW w:w="3480" w:type="dxa"/>
            <w:shd w:val="clear" w:color="auto" w:fill="auto"/>
            <w:vAlign w:val="center"/>
          </w:tcPr>
          <w:p w:rsidR="00863E41" w:rsidRPr="00322D1A" w:rsidRDefault="00863E41" w:rsidP="00713CE4">
            <w:pPr>
              <w:jc w:val="center"/>
            </w:pPr>
            <w:r w:rsidRPr="00322D1A">
              <w:t>18.6 ± 14.4</w:t>
            </w:r>
          </w:p>
        </w:tc>
        <w:tc>
          <w:tcPr>
            <w:tcW w:w="3480" w:type="dxa"/>
            <w:shd w:val="clear" w:color="auto" w:fill="auto"/>
            <w:vAlign w:val="center"/>
          </w:tcPr>
          <w:p w:rsidR="00863E41" w:rsidRPr="00322D1A" w:rsidRDefault="00863E41" w:rsidP="00713CE4">
            <w:pPr>
              <w:jc w:val="center"/>
            </w:pPr>
            <w:r w:rsidRPr="00322D1A">
              <w:t>17.4 ± 13.4</w:t>
            </w:r>
          </w:p>
        </w:tc>
      </w:tr>
      <w:tr w:rsidR="00322D1A" w:rsidRPr="00322D1A" w:rsidTr="00713CE4">
        <w:tc>
          <w:tcPr>
            <w:tcW w:w="11028" w:type="dxa"/>
            <w:gridSpan w:val="3"/>
            <w:shd w:val="clear" w:color="auto" w:fill="auto"/>
          </w:tcPr>
          <w:p w:rsidR="00863E41" w:rsidRPr="00322D1A" w:rsidRDefault="00863E41" w:rsidP="00713CE4">
            <w:pPr>
              <w:ind w:right="1134"/>
              <w:jc w:val="center"/>
              <w:rPr>
                <w:b/>
              </w:rPr>
            </w:pPr>
            <w:r w:rsidRPr="00322D1A">
              <w:rPr>
                <w:b/>
                <w:i/>
              </w:rPr>
              <w:t>Moderate-to-severe-intensity exercise</w:t>
            </w:r>
          </w:p>
        </w:tc>
      </w:tr>
      <w:tr w:rsidR="00322D1A" w:rsidRPr="00322D1A" w:rsidTr="00713CE4">
        <w:tc>
          <w:tcPr>
            <w:tcW w:w="4068" w:type="dxa"/>
            <w:shd w:val="clear" w:color="auto" w:fill="auto"/>
          </w:tcPr>
          <w:p w:rsidR="003154ED" w:rsidRPr="00322D1A" w:rsidRDefault="003154ED" w:rsidP="0080259D">
            <w:pPr>
              <w:rPr>
                <w:b/>
              </w:rPr>
            </w:pPr>
            <w:r w:rsidRPr="00322D1A">
              <w:rPr>
                <w:b/>
              </w:rPr>
              <w:t>[Hb</w:t>
            </w:r>
            <w:r w:rsidRPr="00322D1A">
              <w:rPr>
                <w:b/>
                <w:vertAlign w:val="subscript"/>
              </w:rPr>
              <w:t>tot</w:t>
            </w:r>
            <w:r w:rsidRPr="00322D1A">
              <w:rPr>
                <w:b/>
              </w:rPr>
              <w:t>]</w:t>
            </w:r>
          </w:p>
        </w:tc>
        <w:tc>
          <w:tcPr>
            <w:tcW w:w="3480" w:type="dxa"/>
            <w:shd w:val="clear" w:color="auto" w:fill="auto"/>
            <w:vAlign w:val="center"/>
          </w:tcPr>
          <w:p w:rsidR="003154ED" w:rsidRPr="00322D1A" w:rsidRDefault="003154ED" w:rsidP="00713CE4">
            <w:pPr>
              <w:jc w:val="center"/>
            </w:pPr>
          </w:p>
        </w:tc>
        <w:tc>
          <w:tcPr>
            <w:tcW w:w="3480" w:type="dxa"/>
            <w:shd w:val="clear" w:color="auto" w:fill="auto"/>
            <w:vAlign w:val="center"/>
          </w:tcPr>
          <w:p w:rsidR="003154ED" w:rsidRPr="00322D1A" w:rsidRDefault="003154ED" w:rsidP="00713CE4">
            <w:pPr>
              <w:jc w:val="center"/>
            </w:pPr>
          </w:p>
        </w:tc>
      </w:tr>
      <w:tr w:rsidR="00322D1A" w:rsidRPr="00322D1A" w:rsidTr="00713CE4">
        <w:tc>
          <w:tcPr>
            <w:tcW w:w="4068" w:type="dxa"/>
            <w:shd w:val="clear" w:color="auto" w:fill="auto"/>
          </w:tcPr>
          <w:p w:rsidR="003154ED" w:rsidRPr="00322D1A" w:rsidRDefault="003154ED" w:rsidP="0080259D">
            <w:pPr>
              <w:ind w:firstLine="284"/>
              <w:rPr>
                <w:b/>
              </w:rPr>
            </w:pPr>
            <w:r w:rsidRPr="00322D1A">
              <w:rPr>
                <w:b/>
              </w:rPr>
              <w:t>Baseline (</w:t>
            </w:r>
            <w:r w:rsidRPr="00322D1A">
              <w:rPr>
                <w:b/>
                <w:bCs/>
              </w:rPr>
              <w:t>µM</w:t>
            </w:r>
            <w:r w:rsidRPr="00322D1A">
              <w:rPr>
                <w:b/>
              </w:rPr>
              <w:t>)</w:t>
            </w:r>
          </w:p>
        </w:tc>
        <w:tc>
          <w:tcPr>
            <w:tcW w:w="3480" w:type="dxa"/>
            <w:shd w:val="clear" w:color="auto" w:fill="auto"/>
            <w:vAlign w:val="center"/>
          </w:tcPr>
          <w:p w:rsidR="003154ED" w:rsidRPr="00322D1A" w:rsidRDefault="00C34B67" w:rsidP="00713CE4">
            <w:pPr>
              <w:jc w:val="center"/>
            </w:pPr>
            <w:r w:rsidRPr="00322D1A">
              <w:t>57.4 ± 30.3</w:t>
            </w:r>
          </w:p>
        </w:tc>
        <w:tc>
          <w:tcPr>
            <w:tcW w:w="3480" w:type="dxa"/>
            <w:shd w:val="clear" w:color="auto" w:fill="auto"/>
            <w:vAlign w:val="center"/>
          </w:tcPr>
          <w:p w:rsidR="003154ED" w:rsidRPr="00322D1A" w:rsidRDefault="00C34B67" w:rsidP="00713CE4">
            <w:pPr>
              <w:jc w:val="center"/>
            </w:pPr>
            <w:r w:rsidRPr="00322D1A">
              <w:t>53.9 ± 31.6</w:t>
            </w:r>
          </w:p>
        </w:tc>
      </w:tr>
      <w:tr w:rsidR="00322D1A" w:rsidRPr="00322D1A" w:rsidTr="00713CE4">
        <w:tc>
          <w:tcPr>
            <w:tcW w:w="4068" w:type="dxa"/>
            <w:shd w:val="clear" w:color="auto" w:fill="auto"/>
          </w:tcPr>
          <w:p w:rsidR="003154ED" w:rsidRPr="00322D1A" w:rsidRDefault="003154ED" w:rsidP="0080259D">
            <w:pPr>
              <w:ind w:firstLine="284"/>
              <w:rPr>
                <w:b/>
              </w:rPr>
            </w:pPr>
            <w:r w:rsidRPr="00322D1A">
              <w:rPr>
                <w:b/>
              </w:rPr>
              <w:t>120 s (</w:t>
            </w:r>
            <w:r w:rsidRPr="00322D1A">
              <w:rPr>
                <w:b/>
                <w:bCs/>
              </w:rPr>
              <w:t>µM</w:t>
            </w:r>
            <w:r w:rsidRPr="00322D1A">
              <w:rPr>
                <w:b/>
              </w:rPr>
              <w:t>)</w:t>
            </w:r>
          </w:p>
        </w:tc>
        <w:tc>
          <w:tcPr>
            <w:tcW w:w="3480" w:type="dxa"/>
            <w:shd w:val="clear" w:color="auto" w:fill="auto"/>
            <w:vAlign w:val="center"/>
          </w:tcPr>
          <w:p w:rsidR="003154ED" w:rsidRPr="00322D1A" w:rsidRDefault="00C34B67" w:rsidP="00713CE4">
            <w:pPr>
              <w:jc w:val="center"/>
            </w:pPr>
            <w:r w:rsidRPr="00322D1A">
              <w:t>58.7 ± 31.2</w:t>
            </w:r>
          </w:p>
        </w:tc>
        <w:tc>
          <w:tcPr>
            <w:tcW w:w="3480" w:type="dxa"/>
            <w:shd w:val="clear" w:color="auto" w:fill="auto"/>
            <w:vAlign w:val="center"/>
          </w:tcPr>
          <w:p w:rsidR="003154ED" w:rsidRPr="00322D1A" w:rsidRDefault="00C34B67" w:rsidP="00713CE4">
            <w:pPr>
              <w:jc w:val="center"/>
            </w:pPr>
            <w:r w:rsidRPr="00322D1A">
              <w:t>54.9 ± 33.2</w:t>
            </w:r>
          </w:p>
        </w:tc>
      </w:tr>
      <w:tr w:rsidR="00322D1A" w:rsidRPr="00322D1A" w:rsidTr="00713CE4">
        <w:tc>
          <w:tcPr>
            <w:tcW w:w="4068" w:type="dxa"/>
            <w:shd w:val="clear" w:color="auto" w:fill="auto"/>
          </w:tcPr>
          <w:p w:rsidR="003154ED" w:rsidRPr="00322D1A" w:rsidRDefault="003154ED" w:rsidP="0080259D">
            <w:pPr>
              <w:ind w:firstLine="284"/>
              <w:rPr>
                <w:b/>
              </w:rPr>
            </w:pPr>
            <w:r w:rsidRPr="00322D1A">
              <w:rPr>
                <w:b/>
              </w:rPr>
              <w:t>End (</w:t>
            </w:r>
            <w:r w:rsidRPr="00322D1A">
              <w:rPr>
                <w:b/>
                <w:bCs/>
              </w:rPr>
              <w:t>µM</w:t>
            </w:r>
            <w:r w:rsidRPr="00322D1A">
              <w:rPr>
                <w:b/>
              </w:rPr>
              <w:t>)</w:t>
            </w:r>
          </w:p>
        </w:tc>
        <w:tc>
          <w:tcPr>
            <w:tcW w:w="3480" w:type="dxa"/>
            <w:shd w:val="clear" w:color="auto" w:fill="auto"/>
            <w:vAlign w:val="center"/>
          </w:tcPr>
          <w:p w:rsidR="003154ED" w:rsidRPr="00322D1A" w:rsidRDefault="00C34B67" w:rsidP="00713CE4">
            <w:pPr>
              <w:jc w:val="center"/>
            </w:pPr>
            <w:r w:rsidRPr="00322D1A">
              <w:t>61.3 ± 31.9</w:t>
            </w:r>
          </w:p>
        </w:tc>
        <w:tc>
          <w:tcPr>
            <w:tcW w:w="3480" w:type="dxa"/>
            <w:shd w:val="clear" w:color="auto" w:fill="auto"/>
            <w:vAlign w:val="center"/>
          </w:tcPr>
          <w:p w:rsidR="003154ED" w:rsidRPr="00322D1A" w:rsidRDefault="00C34B67" w:rsidP="00713CE4">
            <w:pPr>
              <w:jc w:val="center"/>
            </w:pPr>
            <w:r w:rsidRPr="00322D1A">
              <w:t>56.6 ± 32.0</w:t>
            </w:r>
          </w:p>
        </w:tc>
      </w:tr>
      <w:tr w:rsidR="00322D1A" w:rsidRPr="00322D1A" w:rsidTr="00713CE4">
        <w:tc>
          <w:tcPr>
            <w:tcW w:w="4068" w:type="dxa"/>
            <w:shd w:val="clear" w:color="auto" w:fill="auto"/>
          </w:tcPr>
          <w:p w:rsidR="00863E41" w:rsidRPr="00322D1A" w:rsidRDefault="00863E41" w:rsidP="00713CE4">
            <w:pPr>
              <w:rPr>
                <w:b/>
              </w:rPr>
            </w:pPr>
            <w:r w:rsidRPr="00322D1A">
              <w:rPr>
                <w:b/>
              </w:rPr>
              <w:t>[HHb]</w:t>
            </w:r>
          </w:p>
        </w:tc>
        <w:tc>
          <w:tcPr>
            <w:tcW w:w="3480" w:type="dxa"/>
            <w:shd w:val="clear" w:color="auto" w:fill="auto"/>
            <w:vAlign w:val="center"/>
          </w:tcPr>
          <w:p w:rsidR="00863E41" w:rsidRPr="00322D1A" w:rsidRDefault="00863E41" w:rsidP="00713CE4">
            <w:pPr>
              <w:jc w:val="center"/>
            </w:pPr>
          </w:p>
        </w:tc>
        <w:tc>
          <w:tcPr>
            <w:tcW w:w="3480" w:type="dxa"/>
            <w:shd w:val="clear" w:color="auto" w:fill="auto"/>
            <w:vAlign w:val="center"/>
          </w:tcPr>
          <w:p w:rsidR="00863E41" w:rsidRPr="00322D1A" w:rsidRDefault="00863E41" w:rsidP="00713CE4">
            <w:pPr>
              <w:jc w:val="center"/>
            </w:pPr>
          </w:p>
        </w:tc>
      </w:tr>
      <w:tr w:rsidR="00322D1A" w:rsidRPr="00322D1A" w:rsidTr="00713CE4">
        <w:tc>
          <w:tcPr>
            <w:tcW w:w="4068" w:type="dxa"/>
            <w:shd w:val="clear" w:color="auto" w:fill="auto"/>
          </w:tcPr>
          <w:p w:rsidR="00863E41" w:rsidRPr="00322D1A" w:rsidRDefault="00863E41" w:rsidP="00713CE4">
            <w:pPr>
              <w:ind w:firstLine="240"/>
              <w:rPr>
                <w:b/>
                <w:lang w:val="da-DK"/>
              </w:rPr>
            </w:pPr>
            <w:r w:rsidRPr="00322D1A">
              <w:rPr>
                <w:b/>
                <w:lang w:val="da-DK"/>
              </w:rPr>
              <w:t>Baseline (</w:t>
            </w:r>
            <w:r w:rsidRPr="00322D1A">
              <w:rPr>
                <w:b/>
                <w:bCs/>
              </w:rPr>
              <w:t>µM)</w:t>
            </w:r>
          </w:p>
        </w:tc>
        <w:tc>
          <w:tcPr>
            <w:tcW w:w="3480" w:type="dxa"/>
            <w:shd w:val="clear" w:color="auto" w:fill="auto"/>
            <w:vAlign w:val="center"/>
          </w:tcPr>
          <w:p w:rsidR="00863E41" w:rsidRPr="00322D1A" w:rsidRDefault="00863E41" w:rsidP="00713CE4">
            <w:pPr>
              <w:jc w:val="center"/>
            </w:pPr>
            <w:r w:rsidRPr="00322D1A">
              <w:t>18.6 ± 14.4</w:t>
            </w:r>
          </w:p>
        </w:tc>
        <w:tc>
          <w:tcPr>
            <w:tcW w:w="3480" w:type="dxa"/>
            <w:shd w:val="clear" w:color="auto" w:fill="auto"/>
            <w:vAlign w:val="center"/>
          </w:tcPr>
          <w:p w:rsidR="00863E41" w:rsidRPr="00322D1A" w:rsidRDefault="00863E41" w:rsidP="00713CE4">
            <w:pPr>
              <w:jc w:val="center"/>
            </w:pPr>
            <w:r w:rsidRPr="00322D1A">
              <w:t>17.4 ± 13.4</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Primary time delay (s)</w:t>
            </w:r>
          </w:p>
        </w:tc>
        <w:tc>
          <w:tcPr>
            <w:tcW w:w="3480" w:type="dxa"/>
            <w:shd w:val="clear" w:color="auto" w:fill="auto"/>
            <w:vAlign w:val="center"/>
          </w:tcPr>
          <w:p w:rsidR="00863E41" w:rsidRPr="00322D1A" w:rsidRDefault="00863E41" w:rsidP="00713CE4">
            <w:pPr>
              <w:jc w:val="center"/>
            </w:pPr>
            <w:r w:rsidRPr="00322D1A">
              <w:t>1 ± 3*</w:t>
            </w:r>
          </w:p>
        </w:tc>
        <w:tc>
          <w:tcPr>
            <w:tcW w:w="3480" w:type="dxa"/>
            <w:shd w:val="clear" w:color="auto" w:fill="auto"/>
            <w:vAlign w:val="center"/>
          </w:tcPr>
          <w:p w:rsidR="00863E41" w:rsidRPr="00322D1A" w:rsidRDefault="00863E41" w:rsidP="00713CE4">
            <w:pPr>
              <w:jc w:val="center"/>
            </w:pPr>
            <w:r w:rsidRPr="00322D1A">
              <w:t>3 ± 3*</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Primary time constant (s)</w:t>
            </w:r>
          </w:p>
        </w:tc>
        <w:tc>
          <w:tcPr>
            <w:tcW w:w="3480" w:type="dxa"/>
            <w:shd w:val="clear" w:color="auto" w:fill="auto"/>
            <w:vAlign w:val="center"/>
          </w:tcPr>
          <w:p w:rsidR="00863E41" w:rsidRPr="00322D1A" w:rsidRDefault="00863E41" w:rsidP="00713CE4">
            <w:pPr>
              <w:jc w:val="center"/>
            </w:pPr>
            <w:r w:rsidRPr="00322D1A">
              <w:t>20 ± 9*</w:t>
            </w:r>
          </w:p>
        </w:tc>
        <w:tc>
          <w:tcPr>
            <w:tcW w:w="3480" w:type="dxa"/>
            <w:shd w:val="clear" w:color="auto" w:fill="auto"/>
            <w:vAlign w:val="center"/>
          </w:tcPr>
          <w:p w:rsidR="00863E41" w:rsidRPr="00322D1A" w:rsidRDefault="00863E41" w:rsidP="00713CE4">
            <w:pPr>
              <w:jc w:val="center"/>
            </w:pPr>
            <w:r w:rsidRPr="00322D1A">
              <w:t>10 ± 3†</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Primary amplitude (</w:t>
            </w:r>
            <w:r w:rsidRPr="00322D1A">
              <w:rPr>
                <w:b/>
                <w:bCs/>
              </w:rPr>
              <w:t>µM)</w:t>
            </w:r>
          </w:p>
        </w:tc>
        <w:tc>
          <w:tcPr>
            <w:tcW w:w="3480" w:type="dxa"/>
            <w:shd w:val="clear" w:color="auto" w:fill="auto"/>
            <w:vAlign w:val="center"/>
          </w:tcPr>
          <w:p w:rsidR="00863E41" w:rsidRPr="00322D1A" w:rsidRDefault="00863E41" w:rsidP="00713CE4">
            <w:pPr>
              <w:jc w:val="center"/>
            </w:pPr>
            <w:r w:rsidRPr="00322D1A">
              <w:t>4.0 ± 4.7</w:t>
            </w:r>
          </w:p>
        </w:tc>
        <w:tc>
          <w:tcPr>
            <w:tcW w:w="3480" w:type="dxa"/>
            <w:shd w:val="clear" w:color="auto" w:fill="auto"/>
            <w:vAlign w:val="center"/>
          </w:tcPr>
          <w:p w:rsidR="00863E41" w:rsidRPr="00322D1A" w:rsidRDefault="00863E41" w:rsidP="00713CE4">
            <w:pPr>
              <w:jc w:val="center"/>
            </w:pPr>
            <w:r w:rsidRPr="00322D1A">
              <w:t>2.8 ± 3.3</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Δ[HHb]/Δ</w:t>
            </w:r>
            <w:r w:rsidR="00755B9E" w:rsidRPr="00322D1A">
              <w:rPr>
                <w:b/>
                <w:noProof/>
                <w:lang w:val="en-GB" w:eastAsia="en-GB"/>
              </w:rPr>
              <w:drawing>
                <wp:inline distT="0" distB="0" distL="0" distR="0" wp14:anchorId="0CD0F80C" wp14:editId="47C8A639">
                  <wp:extent cx="94615" cy="120650"/>
                  <wp:effectExtent l="0" t="0" r="635" b="0"/>
                  <wp:docPr id="117" name="Picture 117" descr="http://jap.physiology.org/content/vol99/issue6/fulltext/246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jap.physiology.org/content/vol99/issue6/fulltext/2463/f2.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rPr>
              <w:t>o</w:t>
            </w:r>
            <w:r w:rsidRPr="00322D1A">
              <w:rPr>
                <w:b/>
                <w:vertAlign w:val="subscript"/>
              </w:rPr>
              <w:t xml:space="preserve">2 </w:t>
            </w:r>
            <w:r w:rsidRPr="00322D1A">
              <w:rPr>
                <w:b/>
              </w:rPr>
              <w:t>(µM∙L∙min</w:t>
            </w:r>
            <w:r w:rsidRPr="00322D1A">
              <w:rPr>
                <w:b/>
                <w:vertAlign w:val="superscript"/>
              </w:rPr>
              <w:t>-1</w:t>
            </w:r>
            <w:r w:rsidRPr="00322D1A">
              <w:rPr>
                <w:b/>
              </w:rPr>
              <w:t>)</w:t>
            </w:r>
          </w:p>
        </w:tc>
        <w:tc>
          <w:tcPr>
            <w:tcW w:w="3480" w:type="dxa"/>
            <w:shd w:val="clear" w:color="auto" w:fill="auto"/>
            <w:vAlign w:val="center"/>
          </w:tcPr>
          <w:p w:rsidR="00863E41" w:rsidRPr="00322D1A" w:rsidRDefault="00863E41" w:rsidP="00713CE4">
            <w:pPr>
              <w:jc w:val="center"/>
            </w:pPr>
            <w:r w:rsidRPr="00322D1A">
              <w:rPr>
                <w:bCs/>
              </w:rPr>
              <w:t>3.1 ± 3.7</w:t>
            </w:r>
          </w:p>
        </w:tc>
        <w:tc>
          <w:tcPr>
            <w:tcW w:w="3480" w:type="dxa"/>
            <w:shd w:val="clear" w:color="auto" w:fill="auto"/>
            <w:vAlign w:val="center"/>
          </w:tcPr>
          <w:p w:rsidR="00863E41" w:rsidRPr="00322D1A" w:rsidRDefault="00863E41" w:rsidP="00713CE4">
            <w:pPr>
              <w:jc w:val="center"/>
            </w:pPr>
            <w:r w:rsidRPr="00322D1A">
              <w:rPr>
                <w:bCs/>
              </w:rPr>
              <w:t>2.4 ± 3.0</w:t>
            </w:r>
          </w:p>
        </w:tc>
      </w:tr>
      <w:tr w:rsidR="00322D1A" w:rsidRPr="00322D1A" w:rsidTr="00713CE4">
        <w:tc>
          <w:tcPr>
            <w:tcW w:w="4068" w:type="dxa"/>
            <w:shd w:val="clear" w:color="auto" w:fill="auto"/>
          </w:tcPr>
          <w:p w:rsidR="00863E41" w:rsidRPr="00322D1A" w:rsidRDefault="00863E41" w:rsidP="00713CE4">
            <w:pPr>
              <w:ind w:firstLine="240"/>
              <w:rPr>
                <w:b/>
              </w:rPr>
            </w:pPr>
            <w:r w:rsidRPr="00322D1A">
              <w:rPr>
                <w:b/>
              </w:rPr>
              <w:t>End (</w:t>
            </w:r>
            <w:r w:rsidRPr="00322D1A">
              <w:rPr>
                <w:b/>
                <w:bCs/>
              </w:rPr>
              <w:t>µM)</w:t>
            </w:r>
          </w:p>
        </w:tc>
        <w:tc>
          <w:tcPr>
            <w:tcW w:w="3480" w:type="dxa"/>
            <w:shd w:val="clear" w:color="auto" w:fill="auto"/>
            <w:vAlign w:val="center"/>
          </w:tcPr>
          <w:p w:rsidR="00863E41" w:rsidRPr="00322D1A" w:rsidRDefault="00863E41" w:rsidP="00713CE4">
            <w:pPr>
              <w:jc w:val="center"/>
            </w:pPr>
            <w:r w:rsidRPr="00322D1A">
              <w:t>24.7 ± 20.9#</w:t>
            </w:r>
          </w:p>
        </w:tc>
        <w:tc>
          <w:tcPr>
            <w:tcW w:w="3480" w:type="dxa"/>
            <w:shd w:val="clear" w:color="auto" w:fill="auto"/>
            <w:vAlign w:val="center"/>
          </w:tcPr>
          <w:p w:rsidR="00863E41" w:rsidRPr="00322D1A" w:rsidRDefault="00863E41" w:rsidP="00713CE4">
            <w:pPr>
              <w:jc w:val="center"/>
            </w:pPr>
            <w:r w:rsidRPr="00322D1A">
              <w:t>23.0 ± 18.8#</w:t>
            </w:r>
          </w:p>
        </w:tc>
      </w:tr>
    </w:tbl>
    <w:p w:rsidR="00863E41" w:rsidRPr="00322D1A" w:rsidRDefault="00863E41" w:rsidP="0090264D">
      <w:pPr>
        <w:spacing w:before="120"/>
        <w:ind w:left="1134" w:right="1134"/>
        <w:rPr>
          <w:b/>
        </w:rPr>
      </w:pPr>
      <w:r w:rsidRPr="00322D1A">
        <w:t xml:space="preserve">Values are mean ± SD. </w:t>
      </w:r>
      <w:r w:rsidR="003154ED" w:rsidRPr="00322D1A">
        <w:t>[Hb</w:t>
      </w:r>
      <w:r w:rsidR="003154ED" w:rsidRPr="00322D1A">
        <w:rPr>
          <w:vertAlign w:val="subscript"/>
        </w:rPr>
        <w:t>tot</w:t>
      </w:r>
      <w:r w:rsidR="003154ED" w:rsidRPr="00322D1A">
        <w:t>]</w:t>
      </w:r>
      <w:r w:rsidRPr="00322D1A">
        <w:t xml:space="preserve">, </w:t>
      </w:r>
      <w:r w:rsidR="003154ED" w:rsidRPr="00322D1A">
        <w:t>total hemoglobin concentration</w:t>
      </w:r>
      <w:r w:rsidRPr="00322D1A">
        <w:t xml:space="preserve">; [HHb], </w:t>
      </w:r>
      <w:r w:rsidR="003154ED" w:rsidRPr="00322D1A">
        <w:t>deoxygenated hemoglobin</w:t>
      </w:r>
      <w:r w:rsidRPr="00322D1A">
        <w:t xml:space="preserve"> concentration; Δ, change. Significantly different from moderate exercise within condition: *</w:t>
      </w:r>
      <w:r w:rsidRPr="00322D1A">
        <w:rPr>
          <w:i/>
        </w:rPr>
        <w:t>P</w:t>
      </w:r>
      <w:r w:rsidRPr="00322D1A">
        <w:t xml:space="preserve"> &lt; 0.01, #</w:t>
      </w:r>
      <w:r w:rsidRPr="00322D1A">
        <w:rPr>
          <w:i/>
        </w:rPr>
        <w:t>P</w:t>
      </w:r>
      <w:r w:rsidRPr="00322D1A">
        <w:t xml:space="preserve"> &lt; 0.05. Significantly different from </w:t>
      </w:r>
      <w:r w:rsidR="0090264D" w:rsidRPr="00322D1A">
        <w:t>PL</w:t>
      </w:r>
      <w:r w:rsidRPr="00322D1A">
        <w:t>: †</w:t>
      </w:r>
      <w:r w:rsidRPr="00322D1A">
        <w:rPr>
          <w:i/>
        </w:rPr>
        <w:t>P</w:t>
      </w:r>
      <w:r w:rsidRPr="00322D1A">
        <w:t xml:space="preserve"> &lt; 0.05.</w:t>
      </w:r>
    </w:p>
    <w:p w:rsidR="00863E41" w:rsidRPr="00322D1A" w:rsidRDefault="00863E41" w:rsidP="00863E41">
      <w:pPr>
        <w:ind w:right="1134"/>
        <w:jc w:val="both"/>
        <w:rPr>
          <w:b/>
        </w:rPr>
      </w:pPr>
    </w:p>
    <w:p w:rsidR="00863E41" w:rsidRPr="00322D1A" w:rsidRDefault="00863E41" w:rsidP="00863E41">
      <w:pPr>
        <w:ind w:left="1134" w:right="1134"/>
        <w:jc w:val="both"/>
        <w:rPr>
          <w:b/>
        </w:rPr>
      </w:pPr>
    </w:p>
    <w:p w:rsidR="00863E41" w:rsidRPr="00322D1A" w:rsidRDefault="00863E41" w:rsidP="00863E41">
      <w:pPr>
        <w:ind w:left="1134" w:right="1134"/>
        <w:jc w:val="both"/>
        <w:rPr>
          <w:b/>
        </w:rPr>
      </w:pPr>
    </w:p>
    <w:p w:rsidR="00863E41" w:rsidRPr="00322D1A" w:rsidRDefault="00863E41" w:rsidP="00863E41">
      <w:pPr>
        <w:ind w:left="1134" w:right="1134"/>
        <w:jc w:val="both"/>
        <w:rPr>
          <w:b/>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863E41" w:rsidRPr="00322D1A" w:rsidRDefault="00863E41" w:rsidP="004A5D58">
      <w:pPr>
        <w:ind w:left="1134" w:right="1134"/>
        <w:rPr>
          <w:b/>
          <w:bCs/>
        </w:rPr>
      </w:pPr>
    </w:p>
    <w:p w:rsidR="00C34B67" w:rsidRPr="00322D1A" w:rsidRDefault="00C34B67" w:rsidP="00C34B67">
      <w:pPr>
        <w:ind w:right="1134"/>
        <w:rPr>
          <w:b/>
          <w:bCs/>
        </w:rPr>
      </w:pPr>
    </w:p>
    <w:p w:rsidR="001A5369" w:rsidRPr="00322D1A" w:rsidRDefault="009F069B" w:rsidP="0090264D">
      <w:pPr>
        <w:ind w:left="1134" w:right="1134"/>
        <w:jc w:val="both"/>
        <w:rPr>
          <w:b/>
        </w:rPr>
      </w:pPr>
      <w:r w:rsidRPr="00322D1A">
        <w:rPr>
          <w:b/>
        </w:rPr>
        <w:t>Table</w:t>
      </w:r>
      <w:r w:rsidR="002C0361" w:rsidRPr="00322D1A">
        <w:rPr>
          <w:b/>
        </w:rPr>
        <w:t xml:space="preserve"> 2</w:t>
      </w:r>
      <w:r w:rsidR="00272DA1" w:rsidRPr="00322D1A">
        <w:rPr>
          <w:b/>
        </w:rPr>
        <w:t xml:space="preserve">: </w:t>
      </w:r>
      <w:r w:rsidR="00A91EA3" w:rsidRPr="00322D1A">
        <w:rPr>
          <w:b/>
        </w:rPr>
        <w:t>Blood [lactate] and heart rate</w:t>
      </w:r>
      <w:r w:rsidR="001A5369" w:rsidRPr="00322D1A">
        <w:rPr>
          <w:b/>
        </w:rPr>
        <w:t xml:space="preserve"> dynamics during moderate- and severe-intensity </w:t>
      </w:r>
      <w:r w:rsidR="009939CF" w:rsidRPr="00322D1A">
        <w:rPr>
          <w:b/>
        </w:rPr>
        <w:t>exercise</w:t>
      </w:r>
      <w:r w:rsidR="001A5369" w:rsidRPr="00322D1A">
        <w:rPr>
          <w:b/>
        </w:rPr>
        <w:t xml:space="preserve"> following </w:t>
      </w:r>
      <w:r w:rsidR="0090264D" w:rsidRPr="00322D1A">
        <w:rPr>
          <w:b/>
        </w:rPr>
        <w:t>BR</w:t>
      </w:r>
      <w:r w:rsidR="001A5369" w:rsidRPr="00322D1A">
        <w:rPr>
          <w:b/>
        </w:rPr>
        <w:t xml:space="preserve"> and </w:t>
      </w:r>
      <w:r w:rsidR="0090264D" w:rsidRPr="00322D1A">
        <w:rPr>
          <w:b/>
        </w:rPr>
        <w:t>PL</w:t>
      </w:r>
      <w:r w:rsidR="001A5369" w:rsidRPr="00322D1A">
        <w:rPr>
          <w:b/>
        </w:rPr>
        <w:t xml:space="preserve"> supplementation.   </w:t>
      </w:r>
    </w:p>
    <w:p w:rsidR="00272DA1" w:rsidRPr="00322D1A" w:rsidRDefault="00272DA1" w:rsidP="00272DA1">
      <w:pPr>
        <w:ind w:right="113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480"/>
        <w:gridCol w:w="3480"/>
      </w:tblGrid>
      <w:tr w:rsidR="00322D1A" w:rsidRPr="00322D1A" w:rsidTr="0052537E">
        <w:tc>
          <w:tcPr>
            <w:tcW w:w="4068" w:type="dxa"/>
            <w:shd w:val="clear" w:color="auto" w:fill="auto"/>
          </w:tcPr>
          <w:p w:rsidR="00272DA1" w:rsidRPr="00322D1A" w:rsidRDefault="00272DA1" w:rsidP="0052537E">
            <w:pPr>
              <w:ind w:right="1134"/>
              <w:jc w:val="both"/>
              <w:rPr>
                <w:b/>
              </w:rPr>
            </w:pPr>
          </w:p>
        </w:tc>
        <w:tc>
          <w:tcPr>
            <w:tcW w:w="3480" w:type="dxa"/>
            <w:shd w:val="clear" w:color="auto" w:fill="auto"/>
            <w:vAlign w:val="center"/>
          </w:tcPr>
          <w:p w:rsidR="00272DA1" w:rsidRPr="00322D1A" w:rsidRDefault="0090264D" w:rsidP="0052537E">
            <w:pPr>
              <w:jc w:val="center"/>
              <w:rPr>
                <w:b/>
                <w:iCs/>
              </w:rPr>
            </w:pPr>
            <w:r w:rsidRPr="00322D1A">
              <w:rPr>
                <w:b/>
                <w:iCs/>
              </w:rPr>
              <w:t>PL</w:t>
            </w:r>
          </w:p>
        </w:tc>
        <w:tc>
          <w:tcPr>
            <w:tcW w:w="3480" w:type="dxa"/>
            <w:shd w:val="clear" w:color="auto" w:fill="auto"/>
            <w:vAlign w:val="center"/>
          </w:tcPr>
          <w:p w:rsidR="00272DA1" w:rsidRPr="00322D1A" w:rsidRDefault="0090264D" w:rsidP="0052537E">
            <w:pPr>
              <w:jc w:val="center"/>
              <w:rPr>
                <w:b/>
                <w:iCs/>
              </w:rPr>
            </w:pPr>
            <w:r w:rsidRPr="00322D1A">
              <w:rPr>
                <w:b/>
                <w:iCs/>
              </w:rPr>
              <w:t>BR</w:t>
            </w:r>
          </w:p>
        </w:tc>
      </w:tr>
      <w:tr w:rsidR="00322D1A" w:rsidRPr="00322D1A" w:rsidTr="0052537E">
        <w:tc>
          <w:tcPr>
            <w:tcW w:w="11028" w:type="dxa"/>
            <w:gridSpan w:val="3"/>
            <w:shd w:val="clear" w:color="auto" w:fill="auto"/>
          </w:tcPr>
          <w:p w:rsidR="00C3705C" w:rsidRPr="00322D1A" w:rsidRDefault="00C3705C" w:rsidP="00724112">
            <w:pPr>
              <w:ind w:right="1134"/>
              <w:jc w:val="center"/>
              <w:rPr>
                <w:b/>
                <w:i/>
              </w:rPr>
            </w:pPr>
            <w:r w:rsidRPr="00322D1A">
              <w:rPr>
                <w:b/>
                <w:i/>
              </w:rPr>
              <w:t>Unloaded-to-moderate-intensity exercise</w:t>
            </w:r>
          </w:p>
        </w:tc>
      </w:tr>
      <w:tr w:rsidR="00322D1A" w:rsidRPr="00322D1A" w:rsidTr="0052537E">
        <w:tc>
          <w:tcPr>
            <w:tcW w:w="4068" w:type="dxa"/>
            <w:shd w:val="clear" w:color="auto" w:fill="auto"/>
          </w:tcPr>
          <w:p w:rsidR="00272DA1" w:rsidRPr="00322D1A" w:rsidRDefault="00272DA1" w:rsidP="00C2314D">
            <w:pPr>
              <w:rPr>
                <w:b/>
              </w:rPr>
            </w:pPr>
            <w:r w:rsidRPr="00322D1A">
              <w:rPr>
                <w:b/>
              </w:rPr>
              <w:t>Baseline HR (b·min</w:t>
            </w:r>
            <w:r w:rsidRPr="00322D1A">
              <w:rPr>
                <w:b/>
                <w:vertAlign w:val="superscript"/>
              </w:rPr>
              <w:t>-1</w:t>
            </w:r>
            <w:r w:rsidRPr="00322D1A">
              <w:rPr>
                <w:b/>
              </w:rPr>
              <w:t>)</w:t>
            </w:r>
          </w:p>
        </w:tc>
        <w:tc>
          <w:tcPr>
            <w:tcW w:w="3480" w:type="dxa"/>
            <w:shd w:val="clear" w:color="auto" w:fill="auto"/>
            <w:vAlign w:val="center"/>
          </w:tcPr>
          <w:p w:rsidR="00272DA1" w:rsidRPr="00322D1A" w:rsidRDefault="00E20766" w:rsidP="0052537E">
            <w:pPr>
              <w:jc w:val="center"/>
            </w:pPr>
            <w:r w:rsidRPr="00322D1A">
              <w:t>83 ± 11</w:t>
            </w:r>
          </w:p>
        </w:tc>
        <w:tc>
          <w:tcPr>
            <w:tcW w:w="3480" w:type="dxa"/>
            <w:shd w:val="clear" w:color="auto" w:fill="auto"/>
            <w:vAlign w:val="center"/>
          </w:tcPr>
          <w:p w:rsidR="00272DA1" w:rsidRPr="00322D1A" w:rsidRDefault="00E20766" w:rsidP="0052537E">
            <w:pPr>
              <w:jc w:val="center"/>
            </w:pPr>
            <w:r w:rsidRPr="00322D1A">
              <w:t>82 ± 10</w:t>
            </w:r>
          </w:p>
        </w:tc>
      </w:tr>
      <w:tr w:rsidR="00322D1A" w:rsidRPr="00322D1A" w:rsidTr="0052537E">
        <w:tc>
          <w:tcPr>
            <w:tcW w:w="4068" w:type="dxa"/>
            <w:shd w:val="clear" w:color="auto" w:fill="auto"/>
          </w:tcPr>
          <w:p w:rsidR="009939CF" w:rsidRPr="00322D1A" w:rsidRDefault="009939CF" w:rsidP="00B87A83">
            <w:pPr>
              <w:rPr>
                <w:b/>
              </w:rPr>
            </w:pPr>
            <w:r w:rsidRPr="00322D1A">
              <w:rPr>
                <w:b/>
              </w:rPr>
              <w:t>Primary HR time constant (s)</w:t>
            </w:r>
          </w:p>
        </w:tc>
        <w:tc>
          <w:tcPr>
            <w:tcW w:w="3480" w:type="dxa"/>
            <w:shd w:val="clear" w:color="auto" w:fill="auto"/>
            <w:vAlign w:val="center"/>
          </w:tcPr>
          <w:p w:rsidR="009939CF" w:rsidRPr="00322D1A" w:rsidRDefault="009939CF" w:rsidP="00B87A83">
            <w:pPr>
              <w:jc w:val="center"/>
            </w:pPr>
            <w:r w:rsidRPr="00322D1A">
              <w:t>30 ± 9</w:t>
            </w:r>
          </w:p>
        </w:tc>
        <w:tc>
          <w:tcPr>
            <w:tcW w:w="3480" w:type="dxa"/>
            <w:shd w:val="clear" w:color="auto" w:fill="auto"/>
            <w:vAlign w:val="center"/>
          </w:tcPr>
          <w:p w:rsidR="009939CF" w:rsidRPr="00322D1A" w:rsidRDefault="009939CF" w:rsidP="00B87A83">
            <w:pPr>
              <w:jc w:val="center"/>
            </w:pPr>
            <w:r w:rsidRPr="00322D1A">
              <w:t>29 ± 10</w:t>
            </w:r>
          </w:p>
        </w:tc>
      </w:tr>
      <w:tr w:rsidR="00322D1A" w:rsidRPr="00322D1A" w:rsidTr="0052537E">
        <w:tc>
          <w:tcPr>
            <w:tcW w:w="4068" w:type="dxa"/>
            <w:shd w:val="clear" w:color="auto" w:fill="auto"/>
          </w:tcPr>
          <w:p w:rsidR="009939CF" w:rsidRPr="00322D1A" w:rsidRDefault="009939CF" w:rsidP="00B87A83">
            <w:pPr>
              <w:rPr>
                <w:b/>
                <w:lang w:val="da-DK"/>
              </w:rPr>
            </w:pPr>
            <w:r w:rsidRPr="00322D1A">
              <w:rPr>
                <w:b/>
                <w:lang w:val="da-DK"/>
              </w:rPr>
              <w:t>End-exercise HR (b·min</w:t>
            </w:r>
            <w:r w:rsidRPr="00322D1A">
              <w:rPr>
                <w:b/>
                <w:vertAlign w:val="superscript"/>
                <w:lang w:val="da-DK"/>
              </w:rPr>
              <w:t>-1</w:t>
            </w:r>
            <w:r w:rsidRPr="00322D1A">
              <w:rPr>
                <w:b/>
                <w:lang w:val="da-DK"/>
              </w:rPr>
              <w:t>)</w:t>
            </w:r>
          </w:p>
        </w:tc>
        <w:tc>
          <w:tcPr>
            <w:tcW w:w="3480" w:type="dxa"/>
            <w:shd w:val="clear" w:color="auto" w:fill="auto"/>
            <w:vAlign w:val="center"/>
          </w:tcPr>
          <w:p w:rsidR="009939CF" w:rsidRPr="00322D1A" w:rsidRDefault="009939CF" w:rsidP="00B87A83">
            <w:pPr>
              <w:jc w:val="center"/>
              <w:rPr>
                <w:lang w:val="da-DK"/>
              </w:rPr>
            </w:pPr>
            <w:r w:rsidRPr="00322D1A">
              <w:rPr>
                <w:lang w:val="da-DK"/>
              </w:rPr>
              <w:t xml:space="preserve">119 </w:t>
            </w:r>
            <w:r w:rsidRPr="00322D1A">
              <w:t>±</w:t>
            </w:r>
            <w:r w:rsidRPr="00322D1A">
              <w:rPr>
                <w:lang w:val="da-DK"/>
              </w:rPr>
              <w:t xml:space="preserve"> 14</w:t>
            </w:r>
          </w:p>
        </w:tc>
        <w:tc>
          <w:tcPr>
            <w:tcW w:w="3480" w:type="dxa"/>
            <w:shd w:val="clear" w:color="auto" w:fill="auto"/>
            <w:vAlign w:val="center"/>
          </w:tcPr>
          <w:p w:rsidR="009939CF" w:rsidRPr="00322D1A" w:rsidRDefault="009939CF" w:rsidP="00B87A83">
            <w:pPr>
              <w:jc w:val="center"/>
              <w:rPr>
                <w:lang w:val="da-DK"/>
              </w:rPr>
            </w:pPr>
            <w:r w:rsidRPr="00322D1A">
              <w:rPr>
                <w:lang w:val="da-DK"/>
              </w:rPr>
              <w:t xml:space="preserve">118 </w:t>
            </w:r>
            <w:r w:rsidRPr="00322D1A">
              <w:t>± 14</w:t>
            </w:r>
          </w:p>
        </w:tc>
      </w:tr>
      <w:tr w:rsidR="00322D1A" w:rsidRPr="00322D1A" w:rsidTr="0052537E">
        <w:tc>
          <w:tcPr>
            <w:tcW w:w="4068" w:type="dxa"/>
            <w:shd w:val="clear" w:color="auto" w:fill="auto"/>
          </w:tcPr>
          <w:p w:rsidR="009939CF" w:rsidRPr="00322D1A" w:rsidRDefault="009939CF" w:rsidP="00B87A83">
            <w:pPr>
              <w:rPr>
                <w:b/>
                <w:lang w:val="da-DK"/>
              </w:rPr>
            </w:pPr>
          </w:p>
        </w:tc>
        <w:tc>
          <w:tcPr>
            <w:tcW w:w="3480" w:type="dxa"/>
            <w:shd w:val="clear" w:color="auto" w:fill="auto"/>
            <w:vAlign w:val="center"/>
          </w:tcPr>
          <w:p w:rsidR="009939CF" w:rsidRPr="00322D1A" w:rsidRDefault="009939CF" w:rsidP="00B87A83">
            <w:pPr>
              <w:jc w:val="center"/>
              <w:rPr>
                <w:lang w:val="da-DK"/>
              </w:rPr>
            </w:pPr>
          </w:p>
        </w:tc>
        <w:tc>
          <w:tcPr>
            <w:tcW w:w="3480" w:type="dxa"/>
            <w:shd w:val="clear" w:color="auto" w:fill="auto"/>
            <w:vAlign w:val="center"/>
          </w:tcPr>
          <w:p w:rsidR="009939CF" w:rsidRPr="00322D1A" w:rsidRDefault="009939CF" w:rsidP="00B87A83">
            <w:pPr>
              <w:jc w:val="center"/>
              <w:rPr>
                <w:lang w:val="da-DK"/>
              </w:rPr>
            </w:pPr>
          </w:p>
        </w:tc>
      </w:tr>
      <w:tr w:rsidR="00322D1A" w:rsidRPr="00322D1A" w:rsidTr="0052537E">
        <w:tc>
          <w:tcPr>
            <w:tcW w:w="4068" w:type="dxa"/>
            <w:shd w:val="clear" w:color="auto" w:fill="auto"/>
          </w:tcPr>
          <w:p w:rsidR="00272DA1" w:rsidRPr="00322D1A" w:rsidRDefault="00272DA1" w:rsidP="00C2314D">
            <w:pPr>
              <w:rPr>
                <w:b/>
              </w:rPr>
            </w:pPr>
            <w:r w:rsidRPr="00322D1A">
              <w:rPr>
                <w:b/>
              </w:rPr>
              <w:t>Baseline blood [lactate] (mM)</w:t>
            </w:r>
          </w:p>
        </w:tc>
        <w:tc>
          <w:tcPr>
            <w:tcW w:w="3480" w:type="dxa"/>
            <w:shd w:val="clear" w:color="auto" w:fill="auto"/>
            <w:vAlign w:val="center"/>
          </w:tcPr>
          <w:p w:rsidR="00272DA1" w:rsidRPr="00322D1A" w:rsidRDefault="00425556" w:rsidP="0052537E">
            <w:pPr>
              <w:jc w:val="center"/>
            </w:pPr>
            <w:r w:rsidRPr="00322D1A">
              <w:t>1.9 ± 0.6</w:t>
            </w:r>
          </w:p>
        </w:tc>
        <w:tc>
          <w:tcPr>
            <w:tcW w:w="3480" w:type="dxa"/>
            <w:shd w:val="clear" w:color="auto" w:fill="auto"/>
            <w:vAlign w:val="center"/>
          </w:tcPr>
          <w:p w:rsidR="00272DA1" w:rsidRPr="00322D1A" w:rsidRDefault="00425556" w:rsidP="0052537E">
            <w:pPr>
              <w:jc w:val="center"/>
            </w:pPr>
            <w:r w:rsidRPr="00322D1A">
              <w:t>1.7 ± 0.4</w:t>
            </w:r>
          </w:p>
        </w:tc>
      </w:tr>
      <w:tr w:rsidR="00322D1A" w:rsidRPr="00322D1A" w:rsidTr="0052537E">
        <w:tc>
          <w:tcPr>
            <w:tcW w:w="4068" w:type="dxa"/>
            <w:shd w:val="clear" w:color="auto" w:fill="auto"/>
          </w:tcPr>
          <w:p w:rsidR="00272DA1" w:rsidRPr="00322D1A" w:rsidRDefault="00272DA1" w:rsidP="00C2314D">
            <w:pPr>
              <w:rPr>
                <w:b/>
              </w:rPr>
            </w:pPr>
            <w:r w:rsidRPr="00322D1A">
              <w:rPr>
                <w:b/>
              </w:rPr>
              <w:t>End-exercise blood [lactate] (mM)</w:t>
            </w:r>
          </w:p>
        </w:tc>
        <w:tc>
          <w:tcPr>
            <w:tcW w:w="3480" w:type="dxa"/>
            <w:shd w:val="clear" w:color="auto" w:fill="auto"/>
            <w:vAlign w:val="center"/>
          </w:tcPr>
          <w:p w:rsidR="00272DA1" w:rsidRPr="00322D1A" w:rsidRDefault="00425556" w:rsidP="0052537E">
            <w:pPr>
              <w:jc w:val="center"/>
            </w:pPr>
            <w:r w:rsidRPr="00322D1A">
              <w:t>3.0 ± 0.9</w:t>
            </w:r>
          </w:p>
        </w:tc>
        <w:tc>
          <w:tcPr>
            <w:tcW w:w="3480" w:type="dxa"/>
            <w:shd w:val="clear" w:color="auto" w:fill="auto"/>
            <w:vAlign w:val="center"/>
          </w:tcPr>
          <w:p w:rsidR="00272DA1" w:rsidRPr="00322D1A" w:rsidRDefault="00425556" w:rsidP="0052537E">
            <w:pPr>
              <w:jc w:val="center"/>
            </w:pPr>
            <w:r w:rsidRPr="00322D1A">
              <w:t>2.6 ± 0.8</w:t>
            </w:r>
          </w:p>
        </w:tc>
      </w:tr>
      <w:tr w:rsidR="00322D1A" w:rsidRPr="00322D1A" w:rsidTr="0052537E">
        <w:tc>
          <w:tcPr>
            <w:tcW w:w="4068" w:type="dxa"/>
            <w:shd w:val="clear" w:color="auto" w:fill="auto"/>
          </w:tcPr>
          <w:p w:rsidR="00272DA1" w:rsidRPr="00322D1A" w:rsidRDefault="00272DA1" w:rsidP="00C2314D">
            <w:pPr>
              <w:rPr>
                <w:b/>
              </w:rPr>
            </w:pPr>
            <w:r w:rsidRPr="00322D1A">
              <w:rPr>
                <w:b/>
              </w:rPr>
              <w:t>Δ blood [lactate] (mM)</w:t>
            </w:r>
          </w:p>
        </w:tc>
        <w:tc>
          <w:tcPr>
            <w:tcW w:w="3480" w:type="dxa"/>
            <w:shd w:val="clear" w:color="auto" w:fill="auto"/>
            <w:vAlign w:val="center"/>
          </w:tcPr>
          <w:p w:rsidR="00272DA1" w:rsidRPr="00322D1A" w:rsidRDefault="00425556" w:rsidP="0052537E">
            <w:pPr>
              <w:jc w:val="center"/>
            </w:pPr>
            <w:r w:rsidRPr="00322D1A">
              <w:t>1.1 ± 1.4</w:t>
            </w:r>
          </w:p>
        </w:tc>
        <w:tc>
          <w:tcPr>
            <w:tcW w:w="3480" w:type="dxa"/>
            <w:shd w:val="clear" w:color="auto" w:fill="auto"/>
            <w:vAlign w:val="center"/>
          </w:tcPr>
          <w:p w:rsidR="00272DA1" w:rsidRPr="00322D1A" w:rsidRDefault="00425556" w:rsidP="0052537E">
            <w:pPr>
              <w:jc w:val="center"/>
            </w:pPr>
            <w:r w:rsidRPr="00322D1A">
              <w:t>1.0 ± 0.9</w:t>
            </w:r>
          </w:p>
        </w:tc>
      </w:tr>
      <w:tr w:rsidR="00322D1A" w:rsidRPr="00322D1A" w:rsidTr="0052537E">
        <w:tc>
          <w:tcPr>
            <w:tcW w:w="11028" w:type="dxa"/>
            <w:gridSpan w:val="3"/>
            <w:shd w:val="clear" w:color="auto" w:fill="auto"/>
          </w:tcPr>
          <w:p w:rsidR="00272DA1" w:rsidRPr="00322D1A" w:rsidRDefault="00272DA1" w:rsidP="0052537E">
            <w:pPr>
              <w:ind w:right="1134"/>
              <w:jc w:val="center"/>
              <w:rPr>
                <w:b/>
              </w:rPr>
            </w:pPr>
            <w:r w:rsidRPr="00322D1A">
              <w:rPr>
                <w:b/>
                <w:i/>
              </w:rPr>
              <w:t>Moderate-to-severe-intensity exercise</w:t>
            </w:r>
          </w:p>
        </w:tc>
      </w:tr>
      <w:tr w:rsidR="00322D1A" w:rsidRPr="00322D1A" w:rsidTr="0052537E">
        <w:tc>
          <w:tcPr>
            <w:tcW w:w="4068" w:type="dxa"/>
            <w:shd w:val="clear" w:color="auto" w:fill="auto"/>
          </w:tcPr>
          <w:p w:rsidR="00272DA1" w:rsidRPr="00322D1A" w:rsidRDefault="00272DA1" w:rsidP="00C2314D">
            <w:pPr>
              <w:rPr>
                <w:b/>
              </w:rPr>
            </w:pPr>
            <w:r w:rsidRPr="00322D1A">
              <w:rPr>
                <w:b/>
              </w:rPr>
              <w:t>Baseline HR (b·min</w:t>
            </w:r>
            <w:r w:rsidRPr="00322D1A">
              <w:rPr>
                <w:b/>
                <w:vertAlign w:val="superscript"/>
              </w:rPr>
              <w:t>-1</w:t>
            </w:r>
            <w:r w:rsidRPr="00322D1A">
              <w:rPr>
                <w:b/>
              </w:rPr>
              <w:t>)</w:t>
            </w:r>
          </w:p>
        </w:tc>
        <w:tc>
          <w:tcPr>
            <w:tcW w:w="3480" w:type="dxa"/>
            <w:shd w:val="clear" w:color="auto" w:fill="auto"/>
            <w:vAlign w:val="center"/>
          </w:tcPr>
          <w:p w:rsidR="00272DA1" w:rsidRPr="00322D1A" w:rsidRDefault="00E20766" w:rsidP="0052537E">
            <w:pPr>
              <w:jc w:val="center"/>
            </w:pPr>
            <w:r w:rsidRPr="00322D1A">
              <w:t>117 ± 14</w:t>
            </w:r>
            <w:r w:rsidR="00441D8F" w:rsidRPr="00322D1A">
              <w:t>*</w:t>
            </w:r>
          </w:p>
        </w:tc>
        <w:tc>
          <w:tcPr>
            <w:tcW w:w="3480" w:type="dxa"/>
            <w:shd w:val="clear" w:color="auto" w:fill="auto"/>
            <w:vAlign w:val="center"/>
          </w:tcPr>
          <w:p w:rsidR="00272DA1" w:rsidRPr="00322D1A" w:rsidRDefault="00E20766" w:rsidP="0052537E">
            <w:pPr>
              <w:jc w:val="center"/>
            </w:pPr>
            <w:r w:rsidRPr="00322D1A">
              <w:t>116 ± 13</w:t>
            </w:r>
            <w:r w:rsidR="00441D8F" w:rsidRPr="00322D1A">
              <w:t>*</w:t>
            </w:r>
          </w:p>
        </w:tc>
      </w:tr>
      <w:tr w:rsidR="00322D1A" w:rsidRPr="00322D1A" w:rsidTr="00B87A83">
        <w:tc>
          <w:tcPr>
            <w:tcW w:w="4068" w:type="dxa"/>
            <w:shd w:val="clear" w:color="auto" w:fill="auto"/>
            <w:vAlign w:val="center"/>
          </w:tcPr>
          <w:p w:rsidR="009939CF" w:rsidRPr="00322D1A" w:rsidRDefault="009939CF" w:rsidP="00B87A83">
            <w:pPr>
              <w:rPr>
                <w:b/>
              </w:rPr>
            </w:pPr>
            <w:r w:rsidRPr="00322D1A">
              <w:rPr>
                <w:b/>
              </w:rPr>
              <w:t>Primary HR time constant (s)</w:t>
            </w:r>
          </w:p>
        </w:tc>
        <w:tc>
          <w:tcPr>
            <w:tcW w:w="3480" w:type="dxa"/>
            <w:shd w:val="clear" w:color="auto" w:fill="auto"/>
            <w:vAlign w:val="center"/>
          </w:tcPr>
          <w:p w:rsidR="009939CF" w:rsidRPr="00322D1A" w:rsidRDefault="009939CF" w:rsidP="00B87A83">
            <w:pPr>
              <w:jc w:val="center"/>
            </w:pPr>
            <w:r w:rsidRPr="00322D1A">
              <w:t>48 ± 19</w:t>
            </w:r>
            <w:r w:rsidR="00441D8F" w:rsidRPr="00322D1A">
              <w:t>*</w:t>
            </w:r>
          </w:p>
        </w:tc>
        <w:tc>
          <w:tcPr>
            <w:tcW w:w="3480" w:type="dxa"/>
            <w:shd w:val="clear" w:color="auto" w:fill="auto"/>
            <w:vAlign w:val="center"/>
          </w:tcPr>
          <w:p w:rsidR="009939CF" w:rsidRPr="00322D1A" w:rsidRDefault="009939CF" w:rsidP="00B87A83">
            <w:pPr>
              <w:jc w:val="center"/>
            </w:pPr>
            <w:r w:rsidRPr="00322D1A">
              <w:t>47 ± 12</w:t>
            </w:r>
            <w:r w:rsidR="00441D8F" w:rsidRPr="00322D1A">
              <w:t>*</w:t>
            </w:r>
          </w:p>
        </w:tc>
      </w:tr>
      <w:tr w:rsidR="00322D1A" w:rsidRPr="00322D1A" w:rsidTr="00B87A83">
        <w:tc>
          <w:tcPr>
            <w:tcW w:w="4068" w:type="dxa"/>
            <w:shd w:val="clear" w:color="auto" w:fill="auto"/>
          </w:tcPr>
          <w:p w:rsidR="009939CF" w:rsidRPr="00322D1A" w:rsidRDefault="009939CF" w:rsidP="00B87A83">
            <w:pPr>
              <w:rPr>
                <w:b/>
                <w:lang w:val="da-DK"/>
              </w:rPr>
            </w:pPr>
            <w:r w:rsidRPr="00322D1A">
              <w:rPr>
                <w:b/>
                <w:lang w:val="da-DK"/>
              </w:rPr>
              <w:t>HR at 360-s (b·min</w:t>
            </w:r>
            <w:r w:rsidRPr="00322D1A">
              <w:rPr>
                <w:b/>
                <w:vertAlign w:val="superscript"/>
                <w:lang w:val="da-DK"/>
              </w:rPr>
              <w:t>-1</w:t>
            </w:r>
            <w:r w:rsidRPr="00322D1A">
              <w:rPr>
                <w:b/>
                <w:lang w:val="da-DK"/>
              </w:rPr>
              <w:t>)</w:t>
            </w:r>
          </w:p>
        </w:tc>
        <w:tc>
          <w:tcPr>
            <w:tcW w:w="3480" w:type="dxa"/>
            <w:shd w:val="clear" w:color="auto" w:fill="auto"/>
            <w:vAlign w:val="center"/>
          </w:tcPr>
          <w:p w:rsidR="009939CF" w:rsidRPr="00322D1A" w:rsidRDefault="009939CF" w:rsidP="00B87A83">
            <w:pPr>
              <w:jc w:val="center"/>
              <w:rPr>
                <w:lang w:val="da-DK"/>
              </w:rPr>
            </w:pPr>
            <w:r w:rsidRPr="00322D1A">
              <w:rPr>
                <w:lang w:val="da-DK"/>
              </w:rPr>
              <w:t xml:space="preserve">170 </w:t>
            </w:r>
            <w:r w:rsidRPr="00322D1A">
              <w:t>±</w:t>
            </w:r>
            <w:r w:rsidRPr="00322D1A">
              <w:rPr>
                <w:lang w:val="da-DK"/>
              </w:rPr>
              <w:t xml:space="preserve"> 13</w:t>
            </w:r>
            <w:r w:rsidR="00441D8F" w:rsidRPr="00322D1A">
              <w:t>*</w:t>
            </w:r>
          </w:p>
        </w:tc>
        <w:tc>
          <w:tcPr>
            <w:tcW w:w="3480" w:type="dxa"/>
            <w:shd w:val="clear" w:color="auto" w:fill="auto"/>
            <w:vAlign w:val="center"/>
          </w:tcPr>
          <w:p w:rsidR="009939CF" w:rsidRPr="00322D1A" w:rsidRDefault="009939CF" w:rsidP="00B87A83">
            <w:pPr>
              <w:jc w:val="center"/>
              <w:rPr>
                <w:lang w:val="da-DK"/>
              </w:rPr>
            </w:pPr>
            <w:r w:rsidRPr="00322D1A">
              <w:rPr>
                <w:lang w:val="da-DK"/>
              </w:rPr>
              <w:t xml:space="preserve">171 </w:t>
            </w:r>
            <w:r w:rsidRPr="00322D1A">
              <w:t>± 13</w:t>
            </w:r>
            <w:r w:rsidR="00441D8F" w:rsidRPr="00322D1A">
              <w:t>*</w:t>
            </w:r>
          </w:p>
        </w:tc>
      </w:tr>
      <w:tr w:rsidR="00322D1A" w:rsidRPr="00322D1A" w:rsidTr="0052537E">
        <w:tc>
          <w:tcPr>
            <w:tcW w:w="4068" w:type="dxa"/>
            <w:shd w:val="clear" w:color="auto" w:fill="auto"/>
            <w:vAlign w:val="center"/>
          </w:tcPr>
          <w:p w:rsidR="00272DA1" w:rsidRPr="00322D1A" w:rsidRDefault="00272DA1" w:rsidP="00C2314D">
            <w:pPr>
              <w:rPr>
                <w:b/>
              </w:rPr>
            </w:pPr>
            <w:r w:rsidRPr="00322D1A">
              <w:rPr>
                <w:b/>
              </w:rPr>
              <w:t xml:space="preserve">HR </w:t>
            </w:r>
            <w:r w:rsidR="001A5369" w:rsidRPr="00322D1A">
              <w:rPr>
                <w:b/>
              </w:rPr>
              <w:t>mean response time</w:t>
            </w:r>
            <w:r w:rsidRPr="00322D1A">
              <w:rPr>
                <w:b/>
              </w:rPr>
              <w:t xml:space="preserve"> (s)</w:t>
            </w:r>
          </w:p>
        </w:tc>
        <w:tc>
          <w:tcPr>
            <w:tcW w:w="3480" w:type="dxa"/>
            <w:shd w:val="clear" w:color="auto" w:fill="auto"/>
            <w:vAlign w:val="center"/>
          </w:tcPr>
          <w:p w:rsidR="00272DA1" w:rsidRPr="00322D1A" w:rsidRDefault="00325609" w:rsidP="0052537E">
            <w:pPr>
              <w:jc w:val="center"/>
            </w:pPr>
            <w:r w:rsidRPr="00322D1A">
              <w:t>73 ± 20</w:t>
            </w:r>
          </w:p>
        </w:tc>
        <w:tc>
          <w:tcPr>
            <w:tcW w:w="3480" w:type="dxa"/>
            <w:shd w:val="clear" w:color="auto" w:fill="auto"/>
            <w:vAlign w:val="center"/>
          </w:tcPr>
          <w:p w:rsidR="00272DA1" w:rsidRPr="00322D1A" w:rsidRDefault="00325609" w:rsidP="0052537E">
            <w:pPr>
              <w:jc w:val="center"/>
            </w:pPr>
            <w:r w:rsidRPr="00322D1A">
              <w:t>67 ± 17</w:t>
            </w:r>
          </w:p>
        </w:tc>
      </w:tr>
      <w:tr w:rsidR="00322D1A" w:rsidRPr="00322D1A" w:rsidTr="0052537E">
        <w:tc>
          <w:tcPr>
            <w:tcW w:w="4068" w:type="dxa"/>
            <w:shd w:val="clear" w:color="auto" w:fill="auto"/>
          </w:tcPr>
          <w:p w:rsidR="009939CF" w:rsidRPr="00322D1A" w:rsidRDefault="009939CF" w:rsidP="00B87A83">
            <w:pPr>
              <w:rPr>
                <w:b/>
                <w:lang w:val="da-DK"/>
              </w:rPr>
            </w:pPr>
          </w:p>
        </w:tc>
        <w:tc>
          <w:tcPr>
            <w:tcW w:w="3480" w:type="dxa"/>
            <w:shd w:val="clear" w:color="auto" w:fill="auto"/>
            <w:vAlign w:val="center"/>
          </w:tcPr>
          <w:p w:rsidR="009939CF" w:rsidRPr="00322D1A" w:rsidRDefault="009939CF" w:rsidP="00B87A83">
            <w:pPr>
              <w:jc w:val="center"/>
              <w:rPr>
                <w:lang w:val="da-DK"/>
              </w:rPr>
            </w:pPr>
          </w:p>
        </w:tc>
        <w:tc>
          <w:tcPr>
            <w:tcW w:w="3480" w:type="dxa"/>
            <w:shd w:val="clear" w:color="auto" w:fill="auto"/>
            <w:vAlign w:val="center"/>
          </w:tcPr>
          <w:p w:rsidR="009939CF" w:rsidRPr="00322D1A" w:rsidRDefault="009939CF" w:rsidP="00B87A83">
            <w:pPr>
              <w:jc w:val="center"/>
              <w:rPr>
                <w:lang w:val="da-DK"/>
              </w:rPr>
            </w:pPr>
          </w:p>
        </w:tc>
      </w:tr>
      <w:tr w:rsidR="00322D1A" w:rsidRPr="00322D1A" w:rsidTr="0052537E">
        <w:tc>
          <w:tcPr>
            <w:tcW w:w="4068" w:type="dxa"/>
            <w:shd w:val="clear" w:color="auto" w:fill="auto"/>
          </w:tcPr>
          <w:p w:rsidR="009939CF" w:rsidRPr="00322D1A" w:rsidRDefault="009939CF" w:rsidP="00C2314D">
            <w:pPr>
              <w:rPr>
                <w:b/>
              </w:rPr>
            </w:pPr>
            <w:r w:rsidRPr="00322D1A">
              <w:rPr>
                <w:b/>
              </w:rPr>
              <w:t>Baseline blood [lactate] (mM)</w:t>
            </w:r>
          </w:p>
        </w:tc>
        <w:tc>
          <w:tcPr>
            <w:tcW w:w="3480" w:type="dxa"/>
            <w:shd w:val="clear" w:color="auto" w:fill="auto"/>
            <w:vAlign w:val="center"/>
          </w:tcPr>
          <w:p w:rsidR="009939CF" w:rsidRPr="00322D1A" w:rsidRDefault="009939CF" w:rsidP="0052537E">
            <w:pPr>
              <w:jc w:val="center"/>
            </w:pPr>
            <w:r w:rsidRPr="00322D1A">
              <w:t>3.0 ± 0.9</w:t>
            </w:r>
            <w:r w:rsidR="00334A5A" w:rsidRPr="00322D1A">
              <w:t>*</w:t>
            </w:r>
          </w:p>
        </w:tc>
        <w:tc>
          <w:tcPr>
            <w:tcW w:w="3480" w:type="dxa"/>
            <w:shd w:val="clear" w:color="auto" w:fill="auto"/>
            <w:vAlign w:val="center"/>
          </w:tcPr>
          <w:p w:rsidR="009939CF" w:rsidRPr="00322D1A" w:rsidRDefault="009939CF" w:rsidP="0052537E">
            <w:pPr>
              <w:jc w:val="center"/>
            </w:pPr>
            <w:r w:rsidRPr="00322D1A">
              <w:t>2.6 ± 0.8</w:t>
            </w:r>
            <w:r w:rsidR="00334A5A" w:rsidRPr="00322D1A">
              <w:t>*</w:t>
            </w:r>
          </w:p>
        </w:tc>
      </w:tr>
      <w:tr w:rsidR="00322D1A" w:rsidRPr="00322D1A" w:rsidTr="0052537E">
        <w:tc>
          <w:tcPr>
            <w:tcW w:w="4068" w:type="dxa"/>
            <w:shd w:val="clear" w:color="auto" w:fill="auto"/>
          </w:tcPr>
          <w:p w:rsidR="009939CF" w:rsidRPr="00322D1A" w:rsidRDefault="009939CF" w:rsidP="00C2314D">
            <w:pPr>
              <w:rPr>
                <w:b/>
              </w:rPr>
            </w:pPr>
            <w:r w:rsidRPr="00322D1A">
              <w:rPr>
                <w:b/>
              </w:rPr>
              <w:t>Blood [lactate] at 360-s (mM)</w:t>
            </w:r>
          </w:p>
        </w:tc>
        <w:tc>
          <w:tcPr>
            <w:tcW w:w="3480" w:type="dxa"/>
            <w:shd w:val="clear" w:color="auto" w:fill="auto"/>
            <w:vAlign w:val="center"/>
          </w:tcPr>
          <w:p w:rsidR="009939CF" w:rsidRPr="00322D1A" w:rsidRDefault="009939CF" w:rsidP="0052537E">
            <w:pPr>
              <w:jc w:val="center"/>
            </w:pPr>
            <w:r w:rsidRPr="00322D1A">
              <w:t>11.0 ± 3.0</w:t>
            </w:r>
          </w:p>
        </w:tc>
        <w:tc>
          <w:tcPr>
            <w:tcW w:w="3480" w:type="dxa"/>
            <w:shd w:val="clear" w:color="auto" w:fill="auto"/>
            <w:vAlign w:val="center"/>
          </w:tcPr>
          <w:p w:rsidR="009939CF" w:rsidRPr="00322D1A" w:rsidRDefault="009939CF" w:rsidP="0052537E">
            <w:pPr>
              <w:jc w:val="center"/>
            </w:pPr>
            <w:r w:rsidRPr="00322D1A">
              <w:t>10.7 ± 3.1</w:t>
            </w:r>
          </w:p>
        </w:tc>
      </w:tr>
      <w:tr w:rsidR="00322D1A" w:rsidRPr="00322D1A" w:rsidTr="0052537E">
        <w:tc>
          <w:tcPr>
            <w:tcW w:w="4068" w:type="dxa"/>
            <w:shd w:val="clear" w:color="auto" w:fill="auto"/>
          </w:tcPr>
          <w:p w:rsidR="009939CF" w:rsidRPr="00322D1A" w:rsidRDefault="009939CF" w:rsidP="00C2314D">
            <w:pPr>
              <w:rPr>
                <w:b/>
              </w:rPr>
            </w:pPr>
            <w:r w:rsidRPr="00322D1A">
              <w:rPr>
                <w:b/>
              </w:rPr>
              <w:t>Δ blood [lactate] (mM)</w:t>
            </w:r>
          </w:p>
        </w:tc>
        <w:tc>
          <w:tcPr>
            <w:tcW w:w="3480" w:type="dxa"/>
            <w:shd w:val="clear" w:color="auto" w:fill="auto"/>
            <w:vAlign w:val="center"/>
          </w:tcPr>
          <w:p w:rsidR="009939CF" w:rsidRPr="00322D1A" w:rsidRDefault="009939CF" w:rsidP="0052537E">
            <w:pPr>
              <w:jc w:val="center"/>
            </w:pPr>
            <w:r w:rsidRPr="00322D1A">
              <w:t>8.0 ± 2.2</w:t>
            </w:r>
            <w:r w:rsidR="00334A5A" w:rsidRPr="00322D1A">
              <w:t>*</w:t>
            </w:r>
          </w:p>
        </w:tc>
        <w:tc>
          <w:tcPr>
            <w:tcW w:w="3480" w:type="dxa"/>
            <w:shd w:val="clear" w:color="auto" w:fill="auto"/>
            <w:vAlign w:val="center"/>
          </w:tcPr>
          <w:p w:rsidR="009939CF" w:rsidRPr="00322D1A" w:rsidRDefault="009939CF" w:rsidP="0052537E">
            <w:pPr>
              <w:jc w:val="center"/>
            </w:pPr>
            <w:r w:rsidRPr="00322D1A">
              <w:t>8.1 ± 2.4</w:t>
            </w:r>
            <w:r w:rsidR="00334A5A" w:rsidRPr="00322D1A">
              <w:t>*</w:t>
            </w:r>
          </w:p>
        </w:tc>
      </w:tr>
      <w:tr w:rsidR="00322D1A" w:rsidRPr="00322D1A" w:rsidTr="0052537E">
        <w:tc>
          <w:tcPr>
            <w:tcW w:w="4068" w:type="dxa"/>
            <w:shd w:val="clear" w:color="auto" w:fill="auto"/>
          </w:tcPr>
          <w:p w:rsidR="009939CF" w:rsidRPr="00322D1A" w:rsidRDefault="009939CF" w:rsidP="00C2314D">
            <w:pPr>
              <w:rPr>
                <w:b/>
              </w:rPr>
            </w:pPr>
            <w:r w:rsidRPr="00322D1A">
              <w:rPr>
                <w:b/>
              </w:rPr>
              <w:t>Blood [lactate] at exhaustion (mM)</w:t>
            </w:r>
          </w:p>
        </w:tc>
        <w:tc>
          <w:tcPr>
            <w:tcW w:w="3480" w:type="dxa"/>
            <w:shd w:val="clear" w:color="auto" w:fill="auto"/>
            <w:vAlign w:val="center"/>
          </w:tcPr>
          <w:p w:rsidR="009939CF" w:rsidRPr="00322D1A" w:rsidRDefault="009939CF" w:rsidP="0052537E">
            <w:pPr>
              <w:jc w:val="center"/>
            </w:pPr>
            <w:r w:rsidRPr="00322D1A">
              <w:t>10.8 ± 2.8</w:t>
            </w:r>
          </w:p>
        </w:tc>
        <w:tc>
          <w:tcPr>
            <w:tcW w:w="3480" w:type="dxa"/>
            <w:shd w:val="clear" w:color="auto" w:fill="auto"/>
            <w:vAlign w:val="center"/>
          </w:tcPr>
          <w:p w:rsidR="009939CF" w:rsidRPr="00322D1A" w:rsidRDefault="009939CF" w:rsidP="0052537E">
            <w:pPr>
              <w:jc w:val="center"/>
            </w:pPr>
            <w:r w:rsidRPr="00322D1A">
              <w:t>10.9 ± 2.3</w:t>
            </w:r>
          </w:p>
        </w:tc>
      </w:tr>
    </w:tbl>
    <w:p w:rsidR="00DA417C" w:rsidRPr="00322D1A" w:rsidRDefault="00DA417C" w:rsidP="0090264D">
      <w:pPr>
        <w:spacing w:before="120"/>
        <w:ind w:left="1134" w:right="1134"/>
        <w:jc w:val="both"/>
      </w:pPr>
      <w:r w:rsidRPr="00322D1A">
        <w:t>Values are mean ± SD. HR, heart rate; Δ, change. Significantly different from moderate exercise within condition: *</w:t>
      </w:r>
      <w:r w:rsidRPr="00322D1A">
        <w:rPr>
          <w:i/>
        </w:rPr>
        <w:t>P</w:t>
      </w:r>
      <w:r w:rsidRPr="00322D1A">
        <w:t xml:space="preserve"> &lt; 0.01, #</w:t>
      </w:r>
      <w:r w:rsidRPr="00322D1A">
        <w:rPr>
          <w:i/>
        </w:rPr>
        <w:t>P</w:t>
      </w:r>
      <w:r w:rsidRPr="00322D1A">
        <w:t xml:space="preserve"> &lt; 0.05. Significantly different from </w:t>
      </w:r>
      <w:r w:rsidR="0090264D" w:rsidRPr="00322D1A">
        <w:t>PL</w:t>
      </w:r>
      <w:r w:rsidRPr="00322D1A">
        <w:t>: †</w:t>
      </w:r>
      <w:r w:rsidRPr="00322D1A">
        <w:rPr>
          <w:i/>
        </w:rPr>
        <w:t>P</w:t>
      </w:r>
      <w:r w:rsidRPr="00322D1A">
        <w:t xml:space="preserve"> &lt; 0.05.</w:t>
      </w:r>
    </w:p>
    <w:p w:rsidR="002C0361" w:rsidRPr="00322D1A" w:rsidRDefault="002C0361">
      <w:r w:rsidRPr="00322D1A">
        <w:br w:type="page"/>
      </w:r>
    </w:p>
    <w:p w:rsidR="002C0361" w:rsidRPr="00322D1A" w:rsidRDefault="002C0361" w:rsidP="0090264D">
      <w:pPr>
        <w:ind w:left="1134" w:right="1134"/>
        <w:rPr>
          <w:b/>
          <w:bCs/>
        </w:rPr>
      </w:pPr>
      <w:r w:rsidRPr="00322D1A">
        <w:rPr>
          <w:b/>
          <w:bCs/>
        </w:rPr>
        <w:t>Table 3: Pulmonary O</w:t>
      </w:r>
      <w:r w:rsidRPr="00322D1A">
        <w:rPr>
          <w:b/>
          <w:bCs/>
          <w:vertAlign w:val="subscript"/>
        </w:rPr>
        <w:t>2</w:t>
      </w:r>
      <w:r w:rsidRPr="00322D1A">
        <w:rPr>
          <w:b/>
          <w:bCs/>
        </w:rPr>
        <w:t xml:space="preserve"> uptake responses to moderate- and severe-intensity exercise following </w:t>
      </w:r>
      <w:r w:rsidR="0090264D" w:rsidRPr="00322D1A">
        <w:rPr>
          <w:b/>
          <w:bCs/>
        </w:rPr>
        <w:t>BR</w:t>
      </w:r>
      <w:r w:rsidRPr="00322D1A">
        <w:rPr>
          <w:b/>
          <w:bCs/>
        </w:rPr>
        <w:t xml:space="preserve"> and </w:t>
      </w:r>
      <w:r w:rsidR="0090264D" w:rsidRPr="00322D1A">
        <w:rPr>
          <w:b/>
          <w:bCs/>
        </w:rPr>
        <w:t>PL</w:t>
      </w:r>
      <w:r w:rsidRPr="00322D1A">
        <w:rPr>
          <w:b/>
          <w:bCs/>
        </w:rPr>
        <w:t xml:space="preserve"> supplementation.   </w:t>
      </w:r>
    </w:p>
    <w:p w:rsidR="002C0361" w:rsidRPr="00322D1A" w:rsidRDefault="002C0361" w:rsidP="002C0361">
      <w:pPr>
        <w:ind w:right="113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420"/>
        <w:gridCol w:w="3420"/>
      </w:tblGrid>
      <w:tr w:rsidR="00322D1A" w:rsidRPr="00322D1A" w:rsidTr="005C3F8B">
        <w:tc>
          <w:tcPr>
            <w:tcW w:w="4188" w:type="dxa"/>
            <w:shd w:val="clear" w:color="auto" w:fill="auto"/>
          </w:tcPr>
          <w:p w:rsidR="002C0361" w:rsidRPr="00322D1A" w:rsidRDefault="002C0361" w:rsidP="005C3F8B">
            <w:pPr>
              <w:ind w:right="1134"/>
              <w:jc w:val="both"/>
              <w:rPr>
                <w:b/>
              </w:rPr>
            </w:pPr>
          </w:p>
        </w:tc>
        <w:tc>
          <w:tcPr>
            <w:tcW w:w="3420" w:type="dxa"/>
            <w:shd w:val="clear" w:color="auto" w:fill="auto"/>
            <w:vAlign w:val="center"/>
          </w:tcPr>
          <w:p w:rsidR="002C0361" w:rsidRPr="00322D1A" w:rsidRDefault="0090264D" w:rsidP="005C3F8B">
            <w:pPr>
              <w:jc w:val="center"/>
              <w:rPr>
                <w:b/>
                <w:iCs/>
              </w:rPr>
            </w:pPr>
            <w:r w:rsidRPr="00322D1A">
              <w:rPr>
                <w:b/>
                <w:iCs/>
              </w:rPr>
              <w:t>PL</w:t>
            </w:r>
          </w:p>
        </w:tc>
        <w:tc>
          <w:tcPr>
            <w:tcW w:w="3420" w:type="dxa"/>
            <w:shd w:val="clear" w:color="auto" w:fill="auto"/>
            <w:vAlign w:val="center"/>
          </w:tcPr>
          <w:p w:rsidR="002C0361" w:rsidRPr="00322D1A" w:rsidRDefault="0090264D" w:rsidP="005C3F8B">
            <w:pPr>
              <w:jc w:val="center"/>
              <w:rPr>
                <w:b/>
                <w:iCs/>
              </w:rPr>
            </w:pPr>
            <w:r w:rsidRPr="00322D1A">
              <w:rPr>
                <w:b/>
                <w:iCs/>
              </w:rPr>
              <w:t>BR</w:t>
            </w:r>
          </w:p>
        </w:tc>
      </w:tr>
      <w:tr w:rsidR="00322D1A" w:rsidRPr="00322D1A" w:rsidTr="005C3F8B">
        <w:tc>
          <w:tcPr>
            <w:tcW w:w="11028" w:type="dxa"/>
            <w:gridSpan w:val="3"/>
            <w:shd w:val="clear" w:color="auto" w:fill="auto"/>
          </w:tcPr>
          <w:p w:rsidR="002C0361" w:rsidRPr="00322D1A" w:rsidRDefault="002C0361" w:rsidP="005C3F8B">
            <w:pPr>
              <w:ind w:right="1134"/>
              <w:jc w:val="center"/>
              <w:rPr>
                <w:b/>
                <w:i/>
              </w:rPr>
            </w:pPr>
            <w:r w:rsidRPr="00322D1A">
              <w:rPr>
                <w:b/>
                <w:i/>
              </w:rPr>
              <w:t>Unloaded-to-moderate-intensity exercise</w:t>
            </w:r>
          </w:p>
        </w:tc>
      </w:tr>
      <w:tr w:rsidR="00322D1A" w:rsidRPr="00322D1A" w:rsidTr="005C3F8B">
        <w:tc>
          <w:tcPr>
            <w:tcW w:w="4188" w:type="dxa"/>
            <w:shd w:val="clear" w:color="auto" w:fill="auto"/>
          </w:tcPr>
          <w:p w:rsidR="002C0361" w:rsidRPr="00322D1A" w:rsidRDefault="002C0361" w:rsidP="005C3F8B">
            <w:pPr>
              <w:rPr>
                <w:b/>
              </w:rPr>
            </w:pPr>
            <w:r w:rsidRPr="00322D1A">
              <w:rPr>
                <w:b/>
              </w:rPr>
              <w:t xml:space="preserve">Baseline </w:t>
            </w:r>
            <w:r w:rsidRPr="00322D1A">
              <w:rPr>
                <w:b/>
                <w:noProof/>
                <w:lang w:val="en-GB" w:eastAsia="en-GB"/>
              </w:rPr>
              <w:drawing>
                <wp:inline distT="0" distB="0" distL="0" distR="0" wp14:anchorId="6408C45F" wp14:editId="3F625D4F">
                  <wp:extent cx="94615" cy="120650"/>
                  <wp:effectExtent l="0" t="0" r="635" b="0"/>
                  <wp:docPr id="98" name="Picture 118"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lang w:val="pt-PT"/>
              </w:rPr>
              <w:t>o</w:t>
            </w:r>
            <w:r w:rsidRPr="00322D1A">
              <w:rPr>
                <w:b/>
                <w:vertAlign w:val="subscript"/>
                <w:lang w:val="pt-PT"/>
              </w:rPr>
              <w:t>2</w:t>
            </w:r>
            <w:r w:rsidRPr="00322D1A">
              <w:rPr>
                <w:b/>
                <w:lang w:val="pt-PT"/>
              </w:rPr>
              <w:t xml:space="preserve"> </w:t>
            </w:r>
            <w:r w:rsidRPr="00322D1A">
              <w:rPr>
                <w:b/>
              </w:rPr>
              <w:t>(</w:t>
            </w:r>
            <w:r w:rsidRPr="00322D1A">
              <w:rPr>
                <w:b/>
                <w:lang w:val="pt-PT"/>
              </w:rPr>
              <w:t>L·min</w:t>
            </w:r>
            <w:r w:rsidRPr="00322D1A">
              <w:rPr>
                <w:b/>
                <w:vertAlign w:val="superscript"/>
                <w:lang w:val="pt-PT"/>
              </w:rPr>
              <w:t>-1</w:t>
            </w:r>
            <w:r w:rsidRPr="00322D1A">
              <w:rPr>
                <w:b/>
                <w:lang w:val="pt-PT"/>
              </w:rPr>
              <w:t>)</w:t>
            </w:r>
          </w:p>
        </w:tc>
        <w:tc>
          <w:tcPr>
            <w:tcW w:w="3420" w:type="dxa"/>
            <w:shd w:val="clear" w:color="auto" w:fill="auto"/>
            <w:vAlign w:val="center"/>
          </w:tcPr>
          <w:p w:rsidR="002C0361" w:rsidRPr="00322D1A" w:rsidRDefault="002C0361" w:rsidP="005C3F8B">
            <w:pPr>
              <w:jc w:val="center"/>
            </w:pPr>
            <w:r w:rsidRPr="00322D1A">
              <w:t>0.76 ± 0.13</w:t>
            </w:r>
          </w:p>
        </w:tc>
        <w:tc>
          <w:tcPr>
            <w:tcW w:w="3420" w:type="dxa"/>
            <w:shd w:val="clear" w:color="auto" w:fill="auto"/>
            <w:vAlign w:val="center"/>
          </w:tcPr>
          <w:p w:rsidR="002C0361" w:rsidRPr="00322D1A" w:rsidRDefault="002C0361" w:rsidP="005C3F8B">
            <w:pPr>
              <w:jc w:val="center"/>
            </w:pPr>
            <w:r w:rsidRPr="00322D1A">
              <w:t>0.76 ± 0.15</w:t>
            </w:r>
          </w:p>
        </w:tc>
      </w:tr>
      <w:tr w:rsidR="00322D1A" w:rsidRPr="00322D1A" w:rsidTr="005C3F8B">
        <w:tc>
          <w:tcPr>
            <w:tcW w:w="4188" w:type="dxa"/>
            <w:shd w:val="clear" w:color="auto" w:fill="auto"/>
          </w:tcPr>
          <w:p w:rsidR="002C0361" w:rsidRPr="00322D1A" w:rsidRDefault="002C0361" w:rsidP="005C3F8B">
            <w:pPr>
              <w:rPr>
                <w:b/>
              </w:rPr>
            </w:pPr>
            <w:r w:rsidRPr="00322D1A">
              <w:rPr>
                <w:b/>
              </w:rPr>
              <w:t>Phase II time constant (s)</w:t>
            </w:r>
          </w:p>
        </w:tc>
        <w:tc>
          <w:tcPr>
            <w:tcW w:w="3420" w:type="dxa"/>
            <w:shd w:val="clear" w:color="auto" w:fill="auto"/>
            <w:vAlign w:val="center"/>
          </w:tcPr>
          <w:p w:rsidR="002C0361" w:rsidRPr="00322D1A" w:rsidRDefault="002C0361" w:rsidP="005C3F8B">
            <w:pPr>
              <w:jc w:val="center"/>
            </w:pPr>
            <w:r w:rsidRPr="00322D1A">
              <w:t>25 ± 4</w:t>
            </w:r>
          </w:p>
        </w:tc>
        <w:tc>
          <w:tcPr>
            <w:tcW w:w="3420" w:type="dxa"/>
            <w:shd w:val="clear" w:color="auto" w:fill="auto"/>
            <w:vAlign w:val="center"/>
          </w:tcPr>
          <w:p w:rsidR="002C0361" w:rsidRPr="00322D1A" w:rsidRDefault="002C0361" w:rsidP="005C3F8B">
            <w:pPr>
              <w:jc w:val="center"/>
            </w:pPr>
            <w:r w:rsidRPr="00322D1A">
              <w:t>27 ± 6</w:t>
            </w:r>
          </w:p>
        </w:tc>
      </w:tr>
      <w:tr w:rsidR="00322D1A" w:rsidRPr="00322D1A" w:rsidTr="005C3F8B">
        <w:tc>
          <w:tcPr>
            <w:tcW w:w="4188" w:type="dxa"/>
            <w:shd w:val="clear" w:color="auto" w:fill="auto"/>
          </w:tcPr>
          <w:p w:rsidR="002C0361" w:rsidRPr="00322D1A" w:rsidRDefault="002C0361" w:rsidP="005C3F8B">
            <w:r w:rsidRPr="00322D1A">
              <w:rPr>
                <w:b/>
              </w:rPr>
              <w:t>Primary amplitude</w:t>
            </w:r>
            <w:r w:rsidRPr="00322D1A">
              <w:t xml:space="preserve"> </w:t>
            </w:r>
            <w:r w:rsidRPr="00322D1A">
              <w:rPr>
                <w:b/>
              </w:rPr>
              <w:t>(</w:t>
            </w:r>
            <w:r w:rsidRPr="00322D1A">
              <w:rPr>
                <w:b/>
                <w:lang w:val="pt-PT"/>
              </w:rPr>
              <w:t>L·min</w:t>
            </w:r>
            <w:r w:rsidRPr="00322D1A">
              <w:rPr>
                <w:b/>
                <w:vertAlign w:val="superscript"/>
                <w:lang w:val="pt-PT"/>
              </w:rPr>
              <w:t>-1</w:t>
            </w:r>
            <w:r w:rsidRPr="00322D1A">
              <w:rPr>
                <w:b/>
                <w:lang w:val="pt-PT"/>
              </w:rPr>
              <w:t>)</w:t>
            </w:r>
          </w:p>
        </w:tc>
        <w:tc>
          <w:tcPr>
            <w:tcW w:w="3420" w:type="dxa"/>
            <w:shd w:val="clear" w:color="auto" w:fill="auto"/>
            <w:vAlign w:val="center"/>
          </w:tcPr>
          <w:p w:rsidR="002C0361" w:rsidRPr="00322D1A" w:rsidRDefault="002C0361" w:rsidP="005C3F8B">
            <w:pPr>
              <w:jc w:val="center"/>
            </w:pPr>
            <w:r w:rsidRPr="00322D1A">
              <w:t>0.91 ± 0.28</w:t>
            </w:r>
          </w:p>
        </w:tc>
        <w:tc>
          <w:tcPr>
            <w:tcW w:w="3420" w:type="dxa"/>
            <w:shd w:val="clear" w:color="auto" w:fill="auto"/>
            <w:vAlign w:val="center"/>
          </w:tcPr>
          <w:p w:rsidR="002C0361" w:rsidRPr="00322D1A" w:rsidRDefault="002C0361" w:rsidP="005C3F8B">
            <w:pPr>
              <w:jc w:val="center"/>
            </w:pPr>
            <w:r w:rsidRPr="00322D1A">
              <w:t>0.95 ± 0.33</w:t>
            </w:r>
          </w:p>
        </w:tc>
      </w:tr>
      <w:tr w:rsidR="00322D1A" w:rsidRPr="00322D1A" w:rsidTr="005C3F8B">
        <w:tc>
          <w:tcPr>
            <w:tcW w:w="4188" w:type="dxa"/>
            <w:shd w:val="clear" w:color="auto" w:fill="auto"/>
          </w:tcPr>
          <w:p w:rsidR="002C0361" w:rsidRPr="00322D1A" w:rsidRDefault="002C0361" w:rsidP="005C3F8B">
            <w:pPr>
              <w:rPr>
                <w:b/>
              </w:rPr>
            </w:pPr>
            <w:r w:rsidRPr="00322D1A">
              <w:rPr>
                <w:b/>
              </w:rPr>
              <w:t>Primary gain (mL·min</w:t>
            </w:r>
            <w:r w:rsidRPr="00322D1A">
              <w:rPr>
                <w:b/>
                <w:vertAlign w:val="superscript"/>
              </w:rPr>
              <w:t>-1</w:t>
            </w:r>
            <w:r w:rsidRPr="00322D1A">
              <w:rPr>
                <w:b/>
              </w:rPr>
              <w:t>·W</w:t>
            </w:r>
            <w:r w:rsidRPr="00322D1A">
              <w:rPr>
                <w:b/>
                <w:vertAlign w:val="superscript"/>
              </w:rPr>
              <w:t>-1</w:t>
            </w:r>
            <w:r w:rsidRPr="00322D1A">
              <w:rPr>
                <w:b/>
              </w:rPr>
              <w:t>)</w:t>
            </w:r>
          </w:p>
        </w:tc>
        <w:tc>
          <w:tcPr>
            <w:tcW w:w="3420" w:type="dxa"/>
            <w:shd w:val="clear" w:color="auto" w:fill="auto"/>
            <w:vAlign w:val="center"/>
          </w:tcPr>
          <w:p w:rsidR="002C0361" w:rsidRPr="00322D1A" w:rsidRDefault="002C0361" w:rsidP="005C3F8B">
            <w:pPr>
              <w:jc w:val="center"/>
            </w:pPr>
            <w:r w:rsidRPr="00322D1A">
              <w:t>10.8 ± 1.4</w:t>
            </w:r>
          </w:p>
        </w:tc>
        <w:tc>
          <w:tcPr>
            <w:tcW w:w="3420" w:type="dxa"/>
            <w:shd w:val="clear" w:color="auto" w:fill="auto"/>
            <w:vAlign w:val="center"/>
          </w:tcPr>
          <w:p w:rsidR="002C0361" w:rsidRPr="00322D1A" w:rsidRDefault="002C0361" w:rsidP="005C3F8B">
            <w:pPr>
              <w:jc w:val="center"/>
            </w:pPr>
            <w:r w:rsidRPr="00322D1A">
              <w:t>11.1 ± 1.3</w:t>
            </w:r>
          </w:p>
        </w:tc>
      </w:tr>
      <w:tr w:rsidR="00322D1A" w:rsidRPr="00322D1A" w:rsidTr="005C3F8B">
        <w:tc>
          <w:tcPr>
            <w:tcW w:w="4188" w:type="dxa"/>
            <w:shd w:val="clear" w:color="auto" w:fill="auto"/>
          </w:tcPr>
          <w:p w:rsidR="002C0361" w:rsidRPr="00322D1A" w:rsidRDefault="002C0361" w:rsidP="005C3F8B">
            <w:pPr>
              <w:rPr>
                <w:lang w:val="da-DK"/>
              </w:rPr>
            </w:pPr>
            <w:r w:rsidRPr="00322D1A">
              <w:rPr>
                <w:b/>
                <w:lang w:val="da-DK"/>
              </w:rPr>
              <w:t>End-exercise</w:t>
            </w:r>
            <w:r w:rsidRPr="00322D1A">
              <w:rPr>
                <w:lang w:val="da-DK"/>
              </w:rPr>
              <w:t xml:space="preserve"> </w:t>
            </w:r>
            <w:r w:rsidRPr="00322D1A">
              <w:rPr>
                <w:b/>
                <w:noProof/>
                <w:lang w:val="en-GB" w:eastAsia="en-GB"/>
              </w:rPr>
              <w:drawing>
                <wp:inline distT="0" distB="0" distL="0" distR="0" wp14:anchorId="7BF5C269" wp14:editId="1E303992">
                  <wp:extent cx="94615" cy="120650"/>
                  <wp:effectExtent l="0" t="0" r="635" b="0"/>
                  <wp:docPr id="99" name="Picture 119"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lang w:val="pt-PT"/>
              </w:rPr>
              <w:t>o</w:t>
            </w:r>
            <w:r w:rsidRPr="00322D1A">
              <w:rPr>
                <w:b/>
                <w:vertAlign w:val="subscript"/>
                <w:lang w:val="pt-PT"/>
              </w:rPr>
              <w:t>2</w:t>
            </w:r>
            <w:r w:rsidRPr="00322D1A">
              <w:rPr>
                <w:b/>
                <w:lang w:val="pt-PT"/>
              </w:rPr>
              <w:t xml:space="preserve"> </w:t>
            </w:r>
            <w:r w:rsidRPr="00322D1A">
              <w:rPr>
                <w:b/>
                <w:lang w:val="da-DK"/>
              </w:rPr>
              <w:t>(</w:t>
            </w:r>
            <w:r w:rsidRPr="00322D1A">
              <w:rPr>
                <w:b/>
                <w:lang w:val="pt-PT"/>
              </w:rPr>
              <w:t>L·min</w:t>
            </w:r>
            <w:r w:rsidRPr="00322D1A">
              <w:rPr>
                <w:b/>
                <w:vertAlign w:val="superscript"/>
                <w:lang w:val="pt-PT"/>
              </w:rPr>
              <w:t>-1</w:t>
            </w:r>
            <w:r w:rsidRPr="00322D1A">
              <w:rPr>
                <w:b/>
                <w:lang w:val="pt-PT"/>
              </w:rPr>
              <w:t>)</w:t>
            </w:r>
          </w:p>
        </w:tc>
        <w:tc>
          <w:tcPr>
            <w:tcW w:w="3420" w:type="dxa"/>
            <w:shd w:val="clear" w:color="auto" w:fill="auto"/>
            <w:vAlign w:val="center"/>
          </w:tcPr>
          <w:p w:rsidR="002C0361" w:rsidRPr="00322D1A" w:rsidRDefault="002C0361" w:rsidP="005C3F8B">
            <w:pPr>
              <w:jc w:val="center"/>
            </w:pPr>
            <w:r w:rsidRPr="00322D1A">
              <w:t>1.67 ± 0.37</w:t>
            </w:r>
          </w:p>
        </w:tc>
        <w:tc>
          <w:tcPr>
            <w:tcW w:w="3420" w:type="dxa"/>
            <w:shd w:val="clear" w:color="auto" w:fill="auto"/>
            <w:vAlign w:val="center"/>
          </w:tcPr>
          <w:p w:rsidR="002C0361" w:rsidRPr="00322D1A" w:rsidRDefault="002C0361" w:rsidP="005C3F8B">
            <w:pPr>
              <w:jc w:val="center"/>
            </w:pPr>
            <w:r w:rsidRPr="00322D1A">
              <w:t>1.70 ± 0.39</w:t>
            </w:r>
          </w:p>
        </w:tc>
      </w:tr>
      <w:tr w:rsidR="00322D1A" w:rsidRPr="00322D1A" w:rsidTr="005C3F8B">
        <w:tc>
          <w:tcPr>
            <w:tcW w:w="4188" w:type="dxa"/>
            <w:shd w:val="clear" w:color="auto" w:fill="auto"/>
          </w:tcPr>
          <w:p w:rsidR="002C0361" w:rsidRPr="00322D1A" w:rsidRDefault="002C0361" w:rsidP="005C3F8B">
            <w:pPr>
              <w:rPr>
                <w:b/>
              </w:rPr>
            </w:pPr>
            <w:r w:rsidRPr="00322D1A">
              <w:rPr>
                <w:b/>
              </w:rPr>
              <w:t>Mean response time (s)</w:t>
            </w:r>
          </w:p>
        </w:tc>
        <w:tc>
          <w:tcPr>
            <w:tcW w:w="3420" w:type="dxa"/>
            <w:shd w:val="clear" w:color="auto" w:fill="auto"/>
            <w:vAlign w:val="center"/>
          </w:tcPr>
          <w:p w:rsidR="002C0361" w:rsidRPr="00322D1A" w:rsidRDefault="002C0361" w:rsidP="005C3F8B">
            <w:pPr>
              <w:jc w:val="center"/>
            </w:pPr>
            <w:r w:rsidRPr="00322D1A">
              <w:t>40 ± 12</w:t>
            </w:r>
          </w:p>
        </w:tc>
        <w:tc>
          <w:tcPr>
            <w:tcW w:w="3420" w:type="dxa"/>
            <w:shd w:val="clear" w:color="auto" w:fill="auto"/>
            <w:vAlign w:val="center"/>
          </w:tcPr>
          <w:p w:rsidR="002C0361" w:rsidRPr="00322D1A" w:rsidRDefault="002C0361" w:rsidP="005C3F8B">
            <w:pPr>
              <w:jc w:val="center"/>
            </w:pPr>
            <w:r w:rsidRPr="00322D1A">
              <w:t>40 ± 6</w:t>
            </w:r>
          </w:p>
        </w:tc>
      </w:tr>
      <w:tr w:rsidR="00322D1A" w:rsidRPr="00322D1A" w:rsidTr="005C3F8B">
        <w:tc>
          <w:tcPr>
            <w:tcW w:w="11028" w:type="dxa"/>
            <w:gridSpan w:val="3"/>
            <w:shd w:val="clear" w:color="auto" w:fill="auto"/>
          </w:tcPr>
          <w:p w:rsidR="002C0361" w:rsidRPr="00322D1A" w:rsidRDefault="002C0361" w:rsidP="005C3F8B">
            <w:pPr>
              <w:ind w:right="1134"/>
              <w:jc w:val="center"/>
              <w:rPr>
                <w:b/>
              </w:rPr>
            </w:pPr>
            <w:r w:rsidRPr="00322D1A">
              <w:rPr>
                <w:b/>
                <w:i/>
              </w:rPr>
              <w:t>Moderate-to-severe-intensity exercise</w:t>
            </w:r>
          </w:p>
        </w:tc>
      </w:tr>
      <w:tr w:rsidR="00322D1A" w:rsidRPr="00322D1A" w:rsidTr="005C3F8B">
        <w:tc>
          <w:tcPr>
            <w:tcW w:w="4188" w:type="dxa"/>
            <w:shd w:val="clear" w:color="auto" w:fill="auto"/>
            <w:vAlign w:val="center"/>
          </w:tcPr>
          <w:p w:rsidR="002C0361" w:rsidRPr="00322D1A" w:rsidRDefault="002C0361" w:rsidP="005C3F8B">
            <w:pPr>
              <w:rPr>
                <w:b/>
                <w:lang w:val="da-DK"/>
              </w:rPr>
            </w:pPr>
            <w:r w:rsidRPr="00322D1A">
              <w:rPr>
                <w:b/>
              </w:rPr>
              <w:t xml:space="preserve">Baseline </w:t>
            </w:r>
            <w:r w:rsidRPr="00322D1A">
              <w:rPr>
                <w:b/>
                <w:noProof/>
                <w:lang w:val="en-GB" w:eastAsia="en-GB"/>
              </w:rPr>
              <w:drawing>
                <wp:inline distT="0" distB="0" distL="0" distR="0" wp14:anchorId="245C8C98" wp14:editId="0D8A6B3A">
                  <wp:extent cx="94615" cy="120650"/>
                  <wp:effectExtent l="0" t="0" r="635" b="0"/>
                  <wp:docPr id="100" name="Picture 120"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lang w:val="pt-PT"/>
              </w:rPr>
              <w:t>o</w:t>
            </w:r>
            <w:r w:rsidRPr="00322D1A">
              <w:rPr>
                <w:b/>
                <w:vertAlign w:val="subscript"/>
                <w:lang w:val="pt-PT"/>
              </w:rPr>
              <w:t>2</w:t>
            </w:r>
            <w:r w:rsidRPr="00322D1A">
              <w:rPr>
                <w:b/>
                <w:lang w:val="da-DK"/>
              </w:rPr>
              <w:t xml:space="preserve"> (</w:t>
            </w:r>
            <w:r w:rsidRPr="00322D1A">
              <w:rPr>
                <w:b/>
                <w:lang w:val="pt-PT"/>
              </w:rPr>
              <w:t>L·min</w:t>
            </w:r>
            <w:r w:rsidRPr="00322D1A">
              <w:rPr>
                <w:b/>
                <w:vertAlign w:val="superscript"/>
                <w:lang w:val="pt-PT"/>
              </w:rPr>
              <w:t>-1</w:t>
            </w:r>
            <w:r w:rsidRPr="00322D1A">
              <w:rPr>
                <w:b/>
                <w:lang w:val="da-DK"/>
              </w:rPr>
              <w:t>)</w:t>
            </w:r>
          </w:p>
        </w:tc>
        <w:tc>
          <w:tcPr>
            <w:tcW w:w="3420" w:type="dxa"/>
            <w:shd w:val="clear" w:color="auto" w:fill="auto"/>
            <w:vAlign w:val="center"/>
          </w:tcPr>
          <w:p w:rsidR="002C0361" w:rsidRPr="00322D1A" w:rsidRDefault="002C0361" w:rsidP="005C3F8B">
            <w:pPr>
              <w:jc w:val="center"/>
            </w:pPr>
            <w:r w:rsidRPr="00322D1A">
              <w:t>1.66 ± 0.38*</w:t>
            </w:r>
          </w:p>
        </w:tc>
        <w:tc>
          <w:tcPr>
            <w:tcW w:w="3420" w:type="dxa"/>
            <w:shd w:val="clear" w:color="auto" w:fill="auto"/>
            <w:vAlign w:val="center"/>
          </w:tcPr>
          <w:p w:rsidR="002C0361" w:rsidRPr="00322D1A" w:rsidRDefault="002C0361" w:rsidP="005C3F8B">
            <w:pPr>
              <w:jc w:val="center"/>
            </w:pPr>
            <w:r w:rsidRPr="00322D1A">
              <w:t>1.69 ± 0.39*</w:t>
            </w:r>
          </w:p>
        </w:tc>
      </w:tr>
      <w:tr w:rsidR="00322D1A" w:rsidRPr="00322D1A" w:rsidTr="005C3F8B">
        <w:tc>
          <w:tcPr>
            <w:tcW w:w="4188" w:type="dxa"/>
            <w:shd w:val="clear" w:color="auto" w:fill="auto"/>
            <w:vAlign w:val="center"/>
          </w:tcPr>
          <w:p w:rsidR="002C0361" w:rsidRPr="00322D1A" w:rsidRDefault="002C0361" w:rsidP="005C3F8B">
            <w:pPr>
              <w:rPr>
                <w:b/>
              </w:rPr>
            </w:pPr>
            <w:r w:rsidRPr="00322D1A">
              <w:rPr>
                <w:b/>
              </w:rPr>
              <w:t>Phase II time constant (s)</w:t>
            </w:r>
          </w:p>
        </w:tc>
        <w:tc>
          <w:tcPr>
            <w:tcW w:w="3420" w:type="dxa"/>
            <w:shd w:val="clear" w:color="auto" w:fill="auto"/>
            <w:vAlign w:val="center"/>
          </w:tcPr>
          <w:p w:rsidR="002C0361" w:rsidRPr="00322D1A" w:rsidRDefault="002C0361" w:rsidP="005C3F8B">
            <w:pPr>
              <w:jc w:val="center"/>
            </w:pPr>
            <w:r w:rsidRPr="00322D1A">
              <w:t>46 ± 13*</w:t>
            </w:r>
          </w:p>
        </w:tc>
        <w:tc>
          <w:tcPr>
            <w:tcW w:w="3420" w:type="dxa"/>
            <w:shd w:val="clear" w:color="auto" w:fill="auto"/>
            <w:vAlign w:val="center"/>
          </w:tcPr>
          <w:p w:rsidR="002C0361" w:rsidRPr="00322D1A" w:rsidRDefault="002C0361" w:rsidP="005C3F8B">
            <w:pPr>
              <w:jc w:val="center"/>
            </w:pPr>
            <w:r w:rsidRPr="00322D1A">
              <w:t>36 ± 10†</w:t>
            </w:r>
          </w:p>
        </w:tc>
      </w:tr>
      <w:tr w:rsidR="00322D1A" w:rsidRPr="00322D1A" w:rsidTr="005C3F8B">
        <w:tc>
          <w:tcPr>
            <w:tcW w:w="4188" w:type="dxa"/>
            <w:shd w:val="clear" w:color="auto" w:fill="auto"/>
            <w:vAlign w:val="center"/>
          </w:tcPr>
          <w:p w:rsidR="002C0361" w:rsidRPr="00322D1A" w:rsidRDefault="002C0361" w:rsidP="005C3F8B">
            <w:pPr>
              <w:rPr>
                <w:b/>
              </w:rPr>
            </w:pPr>
            <w:r w:rsidRPr="00322D1A">
              <w:rPr>
                <w:b/>
              </w:rPr>
              <w:t xml:space="preserve">Primary amplitude </w:t>
            </w:r>
            <w:r w:rsidRPr="00322D1A">
              <w:rPr>
                <w:b/>
                <w:lang w:val="da-DK"/>
              </w:rPr>
              <w:t>(</w:t>
            </w:r>
            <w:r w:rsidRPr="00322D1A">
              <w:rPr>
                <w:b/>
                <w:lang w:val="pt-PT"/>
              </w:rPr>
              <w:t>L·min</w:t>
            </w:r>
            <w:r w:rsidRPr="00322D1A">
              <w:rPr>
                <w:b/>
                <w:vertAlign w:val="superscript"/>
                <w:lang w:val="pt-PT"/>
              </w:rPr>
              <w:t>-1</w:t>
            </w:r>
            <w:r w:rsidRPr="00322D1A">
              <w:rPr>
                <w:b/>
                <w:lang w:val="da-DK"/>
              </w:rPr>
              <w:t>)</w:t>
            </w:r>
          </w:p>
        </w:tc>
        <w:tc>
          <w:tcPr>
            <w:tcW w:w="3420" w:type="dxa"/>
            <w:shd w:val="clear" w:color="auto" w:fill="auto"/>
            <w:vAlign w:val="center"/>
          </w:tcPr>
          <w:p w:rsidR="002C0361" w:rsidRPr="00322D1A" w:rsidRDefault="002C0361" w:rsidP="005C3F8B">
            <w:pPr>
              <w:jc w:val="center"/>
            </w:pPr>
            <w:r w:rsidRPr="00322D1A">
              <w:t>1.18 ± 0.25</w:t>
            </w:r>
          </w:p>
        </w:tc>
        <w:tc>
          <w:tcPr>
            <w:tcW w:w="3420" w:type="dxa"/>
            <w:shd w:val="clear" w:color="auto" w:fill="auto"/>
            <w:vAlign w:val="center"/>
          </w:tcPr>
          <w:p w:rsidR="002C0361" w:rsidRPr="00322D1A" w:rsidRDefault="002C0361" w:rsidP="005C3F8B">
            <w:pPr>
              <w:jc w:val="center"/>
            </w:pPr>
            <w:r w:rsidRPr="00322D1A">
              <w:t>1.14 ± 0.26</w:t>
            </w:r>
          </w:p>
        </w:tc>
      </w:tr>
      <w:tr w:rsidR="00322D1A" w:rsidRPr="00322D1A" w:rsidTr="005C3F8B">
        <w:tc>
          <w:tcPr>
            <w:tcW w:w="4188" w:type="dxa"/>
            <w:shd w:val="clear" w:color="auto" w:fill="auto"/>
            <w:vAlign w:val="center"/>
          </w:tcPr>
          <w:p w:rsidR="002C0361" w:rsidRPr="00322D1A" w:rsidRDefault="002C0361" w:rsidP="005C3F8B">
            <w:pPr>
              <w:rPr>
                <w:b/>
              </w:rPr>
            </w:pPr>
            <w:r w:rsidRPr="00322D1A">
              <w:rPr>
                <w:b/>
              </w:rPr>
              <w:t>Primary gain (mL·min</w:t>
            </w:r>
            <w:r w:rsidRPr="00322D1A">
              <w:rPr>
                <w:b/>
                <w:vertAlign w:val="superscript"/>
              </w:rPr>
              <w:t>-1</w:t>
            </w:r>
            <w:r w:rsidRPr="00322D1A">
              <w:rPr>
                <w:b/>
              </w:rPr>
              <w:t>·W</w:t>
            </w:r>
            <w:r w:rsidRPr="00322D1A">
              <w:rPr>
                <w:b/>
                <w:vertAlign w:val="superscript"/>
              </w:rPr>
              <w:t>-1</w:t>
            </w:r>
            <w:r w:rsidRPr="00322D1A">
              <w:rPr>
                <w:b/>
              </w:rPr>
              <w:t>)</w:t>
            </w:r>
          </w:p>
        </w:tc>
        <w:tc>
          <w:tcPr>
            <w:tcW w:w="3420" w:type="dxa"/>
            <w:shd w:val="clear" w:color="auto" w:fill="auto"/>
            <w:vAlign w:val="center"/>
          </w:tcPr>
          <w:p w:rsidR="002C0361" w:rsidRPr="00322D1A" w:rsidRDefault="002C0361" w:rsidP="005C3F8B">
            <w:pPr>
              <w:jc w:val="center"/>
            </w:pPr>
            <w:r w:rsidRPr="00322D1A">
              <w:t>10.3 ± 1.1</w:t>
            </w:r>
          </w:p>
        </w:tc>
        <w:tc>
          <w:tcPr>
            <w:tcW w:w="3420" w:type="dxa"/>
            <w:shd w:val="clear" w:color="auto" w:fill="auto"/>
            <w:vAlign w:val="center"/>
          </w:tcPr>
          <w:p w:rsidR="002C0361" w:rsidRPr="00322D1A" w:rsidRDefault="002C0361" w:rsidP="005C3F8B">
            <w:pPr>
              <w:jc w:val="center"/>
            </w:pPr>
            <w:r w:rsidRPr="00322D1A">
              <w:t>9.9 ± 0.8</w:t>
            </w:r>
          </w:p>
        </w:tc>
      </w:tr>
      <w:tr w:rsidR="00322D1A" w:rsidRPr="00322D1A" w:rsidTr="005C3F8B">
        <w:tc>
          <w:tcPr>
            <w:tcW w:w="4188" w:type="dxa"/>
            <w:shd w:val="clear" w:color="auto" w:fill="auto"/>
            <w:vAlign w:val="center"/>
          </w:tcPr>
          <w:p w:rsidR="002C0361" w:rsidRPr="00322D1A" w:rsidRDefault="002C0361" w:rsidP="005C3F8B">
            <w:pPr>
              <w:autoSpaceDE w:val="0"/>
              <w:autoSpaceDN w:val="0"/>
              <w:adjustRightInd w:val="0"/>
              <w:rPr>
                <w:b/>
              </w:rPr>
            </w:pPr>
            <w:r w:rsidRPr="00322D1A">
              <w:rPr>
                <w:b/>
              </w:rPr>
              <w:t>Slow phase time delay (s)</w:t>
            </w:r>
          </w:p>
        </w:tc>
        <w:tc>
          <w:tcPr>
            <w:tcW w:w="3420" w:type="dxa"/>
            <w:shd w:val="clear" w:color="auto" w:fill="auto"/>
            <w:vAlign w:val="center"/>
          </w:tcPr>
          <w:p w:rsidR="002C0361" w:rsidRPr="00322D1A" w:rsidRDefault="002C0361" w:rsidP="005C3F8B">
            <w:pPr>
              <w:jc w:val="center"/>
            </w:pPr>
            <w:r w:rsidRPr="00322D1A">
              <w:t>163 ± 27</w:t>
            </w:r>
          </w:p>
        </w:tc>
        <w:tc>
          <w:tcPr>
            <w:tcW w:w="3420" w:type="dxa"/>
            <w:shd w:val="clear" w:color="auto" w:fill="auto"/>
            <w:vAlign w:val="center"/>
          </w:tcPr>
          <w:p w:rsidR="002C0361" w:rsidRPr="00322D1A" w:rsidRDefault="002C0361" w:rsidP="005C3F8B">
            <w:pPr>
              <w:jc w:val="center"/>
            </w:pPr>
            <w:r w:rsidRPr="00322D1A">
              <w:t>157 ± 21</w:t>
            </w:r>
          </w:p>
        </w:tc>
      </w:tr>
      <w:tr w:rsidR="00322D1A" w:rsidRPr="00322D1A" w:rsidTr="005C3F8B">
        <w:tc>
          <w:tcPr>
            <w:tcW w:w="4188" w:type="dxa"/>
            <w:shd w:val="clear" w:color="auto" w:fill="auto"/>
            <w:vAlign w:val="center"/>
          </w:tcPr>
          <w:p w:rsidR="002C0361" w:rsidRPr="00322D1A" w:rsidRDefault="002C0361" w:rsidP="005C3F8B">
            <w:pPr>
              <w:autoSpaceDE w:val="0"/>
              <w:autoSpaceDN w:val="0"/>
              <w:adjustRightInd w:val="0"/>
              <w:rPr>
                <w:b/>
              </w:rPr>
            </w:pPr>
            <w:r w:rsidRPr="00322D1A">
              <w:rPr>
                <w:b/>
              </w:rPr>
              <w:t>Slow phase amplitude (</w:t>
            </w:r>
            <w:r w:rsidRPr="00322D1A">
              <w:rPr>
                <w:b/>
                <w:lang w:val="en-GB"/>
              </w:rPr>
              <w:t>L·min</w:t>
            </w:r>
            <w:r w:rsidRPr="00322D1A">
              <w:rPr>
                <w:b/>
                <w:vertAlign w:val="superscript"/>
                <w:lang w:val="en-GB"/>
              </w:rPr>
              <w:t>-1</w:t>
            </w:r>
            <w:r w:rsidRPr="00322D1A">
              <w:rPr>
                <w:b/>
              </w:rPr>
              <w:t>)</w:t>
            </w:r>
          </w:p>
        </w:tc>
        <w:tc>
          <w:tcPr>
            <w:tcW w:w="3420" w:type="dxa"/>
            <w:shd w:val="clear" w:color="auto" w:fill="auto"/>
            <w:vAlign w:val="center"/>
          </w:tcPr>
          <w:p w:rsidR="002C0361" w:rsidRPr="00322D1A" w:rsidRDefault="002C0361" w:rsidP="005C3F8B">
            <w:pPr>
              <w:jc w:val="center"/>
            </w:pPr>
            <w:r w:rsidRPr="00322D1A">
              <w:t>0.24 ± 0.11</w:t>
            </w:r>
          </w:p>
        </w:tc>
        <w:tc>
          <w:tcPr>
            <w:tcW w:w="3420" w:type="dxa"/>
            <w:shd w:val="clear" w:color="auto" w:fill="auto"/>
            <w:vAlign w:val="center"/>
          </w:tcPr>
          <w:p w:rsidR="002C0361" w:rsidRPr="00322D1A" w:rsidRDefault="002C0361" w:rsidP="005C3F8B">
            <w:pPr>
              <w:jc w:val="center"/>
            </w:pPr>
            <w:r w:rsidRPr="00322D1A">
              <w:t>0.26 ± 0.12</w:t>
            </w:r>
          </w:p>
        </w:tc>
      </w:tr>
      <w:tr w:rsidR="00322D1A" w:rsidRPr="00322D1A" w:rsidTr="005C3F8B">
        <w:tc>
          <w:tcPr>
            <w:tcW w:w="4188" w:type="dxa"/>
            <w:shd w:val="clear" w:color="auto" w:fill="auto"/>
            <w:vAlign w:val="center"/>
          </w:tcPr>
          <w:p w:rsidR="002C0361" w:rsidRPr="00322D1A" w:rsidRDefault="002C0361" w:rsidP="005C3F8B">
            <w:pPr>
              <w:autoSpaceDE w:val="0"/>
              <w:autoSpaceDN w:val="0"/>
              <w:adjustRightInd w:val="0"/>
              <w:rPr>
                <w:b/>
              </w:rPr>
            </w:pPr>
            <w:r w:rsidRPr="00322D1A">
              <w:rPr>
                <w:b/>
              </w:rPr>
              <w:t>Slow phase relative amplitude (%)</w:t>
            </w:r>
          </w:p>
        </w:tc>
        <w:tc>
          <w:tcPr>
            <w:tcW w:w="3420" w:type="dxa"/>
            <w:shd w:val="clear" w:color="auto" w:fill="auto"/>
            <w:vAlign w:val="center"/>
          </w:tcPr>
          <w:p w:rsidR="002C0361" w:rsidRPr="00322D1A" w:rsidRDefault="002C0361" w:rsidP="005C3F8B">
            <w:pPr>
              <w:jc w:val="center"/>
            </w:pPr>
            <w:r w:rsidRPr="00322D1A">
              <w:t>17 ± 7</w:t>
            </w:r>
          </w:p>
        </w:tc>
        <w:tc>
          <w:tcPr>
            <w:tcW w:w="3420" w:type="dxa"/>
            <w:shd w:val="clear" w:color="auto" w:fill="auto"/>
            <w:vAlign w:val="center"/>
          </w:tcPr>
          <w:p w:rsidR="002C0361" w:rsidRPr="00322D1A" w:rsidRDefault="002C0361" w:rsidP="005C3F8B">
            <w:pPr>
              <w:jc w:val="center"/>
            </w:pPr>
            <w:r w:rsidRPr="00322D1A">
              <w:t>18 ± 8</w:t>
            </w:r>
          </w:p>
        </w:tc>
      </w:tr>
      <w:tr w:rsidR="00322D1A" w:rsidRPr="00322D1A" w:rsidTr="005C3F8B">
        <w:tc>
          <w:tcPr>
            <w:tcW w:w="4188" w:type="dxa"/>
            <w:shd w:val="clear" w:color="auto" w:fill="auto"/>
            <w:vAlign w:val="center"/>
          </w:tcPr>
          <w:p w:rsidR="002C0361" w:rsidRPr="00322D1A" w:rsidRDefault="002C0361" w:rsidP="005C3F8B">
            <w:pPr>
              <w:autoSpaceDE w:val="0"/>
              <w:autoSpaceDN w:val="0"/>
              <w:adjustRightInd w:val="0"/>
              <w:rPr>
                <w:b/>
              </w:rPr>
            </w:pPr>
            <w:r w:rsidRPr="00322D1A">
              <w:rPr>
                <w:b/>
              </w:rPr>
              <w:t>Total gain (mL·min</w:t>
            </w:r>
            <w:r w:rsidRPr="00322D1A">
              <w:rPr>
                <w:b/>
                <w:vertAlign w:val="superscript"/>
              </w:rPr>
              <w:t>-1</w:t>
            </w:r>
            <w:r w:rsidRPr="00322D1A">
              <w:rPr>
                <w:b/>
              </w:rPr>
              <w:t>·W</w:t>
            </w:r>
            <w:r w:rsidRPr="00322D1A">
              <w:rPr>
                <w:b/>
                <w:vertAlign w:val="superscript"/>
              </w:rPr>
              <w:t>-1</w:t>
            </w:r>
            <w:r w:rsidRPr="00322D1A">
              <w:rPr>
                <w:b/>
              </w:rPr>
              <w:t>)</w:t>
            </w:r>
          </w:p>
        </w:tc>
        <w:tc>
          <w:tcPr>
            <w:tcW w:w="3420" w:type="dxa"/>
            <w:shd w:val="clear" w:color="auto" w:fill="auto"/>
            <w:vAlign w:val="center"/>
          </w:tcPr>
          <w:p w:rsidR="002C0361" w:rsidRPr="00322D1A" w:rsidRDefault="002C0361" w:rsidP="005C3F8B">
            <w:pPr>
              <w:jc w:val="center"/>
            </w:pPr>
            <w:r w:rsidRPr="00322D1A">
              <w:t>12.4 ± 0.9#</w:t>
            </w:r>
          </w:p>
        </w:tc>
        <w:tc>
          <w:tcPr>
            <w:tcW w:w="3420" w:type="dxa"/>
            <w:shd w:val="clear" w:color="auto" w:fill="auto"/>
            <w:vAlign w:val="center"/>
          </w:tcPr>
          <w:p w:rsidR="002C0361" w:rsidRPr="00322D1A" w:rsidRDefault="002C0361" w:rsidP="005C3F8B">
            <w:pPr>
              <w:jc w:val="center"/>
            </w:pPr>
            <w:r w:rsidRPr="00322D1A">
              <w:t>12.3 ± 1.2</w:t>
            </w:r>
          </w:p>
        </w:tc>
      </w:tr>
      <w:tr w:rsidR="00322D1A" w:rsidRPr="00322D1A" w:rsidTr="005C3F8B">
        <w:tc>
          <w:tcPr>
            <w:tcW w:w="4188" w:type="dxa"/>
            <w:shd w:val="clear" w:color="auto" w:fill="auto"/>
            <w:vAlign w:val="center"/>
          </w:tcPr>
          <w:p w:rsidR="002C0361" w:rsidRPr="00322D1A" w:rsidRDefault="002C0361" w:rsidP="005C3F8B">
            <w:pPr>
              <w:autoSpaceDE w:val="0"/>
              <w:autoSpaceDN w:val="0"/>
              <w:adjustRightInd w:val="0"/>
              <w:rPr>
                <w:b/>
                <w:lang w:val="da-DK"/>
              </w:rPr>
            </w:pPr>
            <w:r w:rsidRPr="00322D1A">
              <w:rPr>
                <w:b/>
                <w:noProof/>
                <w:lang w:val="en-GB" w:eastAsia="en-GB"/>
              </w:rPr>
              <w:drawing>
                <wp:inline distT="0" distB="0" distL="0" distR="0" wp14:anchorId="63181642" wp14:editId="2E1AC7E1">
                  <wp:extent cx="94615" cy="120650"/>
                  <wp:effectExtent l="0" t="0" r="635" b="0"/>
                  <wp:docPr id="138" name="Picture 121"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lang w:val="pt-PT"/>
              </w:rPr>
              <w:t>o</w:t>
            </w:r>
            <w:r w:rsidRPr="00322D1A">
              <w:rPr>
                <w:b/>
                <w:vertAlign w:val="subscript"/>
                <w:lang w:val="pt-PT"/>
              </w:rPr>
              <w:t>2</w:t>
            </w:r>
            <w:r w:rsidRPr="00322D1A">
              <w:rPr>
                <w:b/>
                <w:lang w:val="da-DK"/>
              </w:rPr>
              <w:t xml:space="preserve"> at 360-s (</w:t>
            </w:r>
            <w:r w:rsidRPr="00322D1A">
              <w:rPr>
                <w:b/>
                <w:lang w:val="pt-PT"/>
              </w:rPr>
              <w:t>L·min</w:t>
            </w:r>
            <w:r w:rsidRPr="00322D1A">
              <w:rPr>
                <w:b/>
                <w:vertAlign w:val="superscript"/>
                <w:lang w:val="pt-PT"/>
              </w:rPr>
              <w:t>-1</w:t>
            </w:r>
            <w:r w:rsidRPr="00322D1A">
              <w:rPr>
                <w:b/>
                <w:lang w:val="da-DK"/>
              </w:rPr>
              <w:t>)</w:t>
            </w:r>
          </w:p>
        </w:tc>
        <w:tc>
          <w:tcPr>
            <w:tcW w:w="3420" w:type="dxa"/>
            <w:shd w:val="clear" w:color="auto" w:fill="auto"/>
            <w:vAlign w:val="center"/>
          </w:tcPr>
          <w:p w:rsidR="002C0361" w:rsidRPr="00322D1A" w:rsidRDefault="002C0361" w:rsidP="005C3F8B">
            <w:pPr>
              <w:jc w:val="center"/>
            </w:pPr>
            <w:r w:rsidRPr="00322D1A">
              <w:t>3.08 ± 0.55*</w:t>
            </w:r>
          </w:p>
        </w:tc>
        <w:tc>
          <w:tcPr>
            <w:tcW w:w="3420" w:type="dxa"/>
            <w:shd w:val="clear" w:color="auto" w:fill="auto"/>
            <w:vAlign w:val="center"/>
          </w:tcPr>
          <w:p w:rsidR="002C0361" w:rsidRPr="00322D1A" w:rsidRDefault="002C0361" w:rsidP="005C3F8B">
            <w:pPr>
              <w:jc w:val="center"/>
            </w:pPr>
            <w:r w:rsidRPr="00322D1A">
              <w:t>3.10 ± 0.54*</w:t>
            </w:r>
          </w:p>
        </w:tc>
      </w:tr>
      <w:tr w:rsidR="00322D1A" w:rsidRPr="00322D1A" w:rsidTr="005C3F8B">
        <w:tc>
          <w:tcPr>
            <w:tcW w:w="4188" w:type="dxa"/>
            <w:shd w:val="clear" w:color="auto" w:fill="auto"/>
            <w:vAlign w:val="center"/>
          </w:tcPr>
          <w:p w:rsidR="002C0361" w:rsidRPr="00322D1A" w:rsidRDefault="002C0361" w:rsidP="005C3F8B">
            <w:pPr>
              <w:rPr>
                <w:b/>
              </w:rPr>
            </w:pPr>
            <w:r w:rsidRPr="00322D1A">
              <w:rPr>
                <w:b/>
              </w:rPr>
              <w:t>Mean response time (s)</w:t>
            </w:r>
          </w:p>
        </w:tc>
        <w:tc>
          <w:tcPr>
            <w:tcW w:w="3420" w:type="dxa"/>
            <w:shd w:val="clear" w:color="auto" w:fill="auto"/>
            <w:vAlign w:val="center"/>
          </w:tcPr>
          <w:p w:rsidR="002C0361" w:rsidRPr="00322D1A" w:rsidRDefault="002C0361" w:rsidP="005C3F8B">
            <w:pPr>
              <w:jc w:val="center"/>
            </w:pPr>
            <w:r w:rsidRPr="00322D1A">
              <w:t>76 ± 14*</w:t>
            </w:r>
          </w:p>
        </w:tc>
        <w:tc>
          <w:tcPr>
            <w:tcW w:w="3420" w:type="dxa"/>
            <w:shd w:val="clear" w:color="auto" w:fill="auto"/>
            <w:vAlign w:val="center"/>
          </w:tcPr>
          <w:p w:rsidR="002C0361" w:rsidRPr="00322D1A" w:rsidRDefault="002C0361" w:rsidP="005C3F8B">
            <w:pPr>
              <w:jc w:val="center"/>
            </w:pPr>
            <w:r w:rsidRPr="00322D1A">
              <w:t>69 ± 11*</w:t>
            </w:r>
          </w:p>
        </w:tc>
      </w:tr>
      <w:tr w:rsidR="00322D1A" w:rsidRPr="00322D1A" w:rsidTr="005C3F8B">
        <w:tc>
          <w:tcPr>
            <w:tcW w:w="4188" w:type="dxa"/>
            <w:shd w:val="clear" w:color="auto" w:fill="auto"/>
            <w:vAlign w:val="center"/>
          </w:tcPr>
          <w:p w:rsidR="002C0361" w:rsidRPr="00322D1A" w:rsidRDefault="002C0361" w:rsidP="005C3F8B">
            <w:pPr>
              <w:rPr>
                <w:b/>
                <w:lang w:val="da-DK"/>
              </w:rPr>
            </w:pPr>
            <w:r w:rsidRPr="00322D1A">
              <w:rPr>
                <w:b/>
                <w:noProof/>
                <w:lang w:val="en-GB" w:eastAsia="en-GB"/>
              </w:rPr>
              <w:drawing>
                <wp:inline distT="0" distB="0" distL="0" distR="0" wp14:anchorId="24FB3408" wp14:editId="5407CDC1">
                  <wp:extent cx="94615" cy="120650"/>
                  <wp:effectExtent l="0" t="0" r="635" b="0"/>
                  <wp:docPr id="139" name="Picture 12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322D1A">
              <w:rPr>
                <w:b/>
                <w:lang w:val="pt-PT"/>
              </w:rPr>
              <w:t>o</w:t>
            </w:r>
            <w:r w:rsidRPr="00322D1A">
              <w:rPr>
                <w:b/>
                <w:vertAlign w:val="subscript"/>
                <w:lang w:val="pt-PT"/>
              </w:rPr>
              <w:t>2</w:t>
            </w:r>
            <w:r w:rsidRPr="00322D1A">
              <w:rPr>
                <w:b/>
                <w:lang w:val="da-DK"/>
              </w:rPr>
              <w:t xml:space="preserve"> at exhaustion (</w:t>
            </w:r>
            <w:r w:rsidRPr="00322D1A">
              <w:rPr>
                <w:b/>
                <w:lang w:val="pt-PT"/>
              </w:rPr>
              <w:t>L·min</w:t>
            </w:r>
            <w:r w:rsidRPr="00322D1A">
              <w:rPr>
                <w:b/>
                <w:vertAlign w:val="superscript"/>
                <w:lang w:val="pt-PT"/>
              </w:rPr>
              <w:t>-1</w:t>
            </w:r>
            <w:r w:rsidRPr="00322D1A">
              <w:rPr>
                <w:b/>
                <w:lang w:val="da-DK"/>
              </w:rPr>
              <w:t>)</w:t>
            </w:r>
          </w:p>
        </w:tc>
        <w:tc>
          <w:tcPr>
            <w:tcW w:w="3420" w:type="dxa"/>
            <w:shd w:val="clear" w:color="auto" w:fill="auto"/>
            <w:vAlign w:val="center"/>
          </w:tcPr>
          <w:p w:rsidR="002C0361" w:rsidRPr="00322D1A" w:rsidRDefault="002C0361" w:rsidP="005C3F8B">
            <w:pPr>
              <w:jc w:val="center"/>
              <w:rPr>
                <w:lang w:val="da-DK"/>
              </w:rPr>
            </w:pPr>
            <w:r w:rsidRPr="00322D1A">
              <w:rPr>
                <w:lang w:val="da-DK"/>
              </w:rPr>
              <w:t xml:space="preserve">3.12 </w:t>
            </w:r>
            <w:r w:rsidRPr="00322D1A">
              <w:t>± 0.51</w:t>
            </w:r>
          </w:p>
        </w:tc>
        <w:tc>
          <w:tcPr>
            <w:tcW w:w="3420" w:type="dxa"/>
            <w:shd w:val="clear" w:color="auto" w:fill="auto"/>
            <w:vAlign w:val="center"/>
          </w:tcPr>
          <w:p w:rsidR="002C0361" w:rsidRPr="00322D1A" w:rsidRDefault="002C0361" w:rsidP="005C3F8B">
            <w:pPr>
              <w:jc w:val="center"/>
              <w:rPr>
                <w:lang w:val="da-DK"/>
              </w:rPr>
            </w:pPr>
            <w:r w:rsidRPr="00322D1A">
              <w:rPr>
                <w:lang w:val="da-DK"/>
              </w:rPr>
              <w:t xml:space="preserve">3.09 </w:t>
            </w:r>
            <w:r w:rsidRPr="00322D1A">
              <w:t>± 0.51</w:t>
            </w:r>
          </w:p>
        </w:tc>
      </w:tr>
    </w:tbl>
    <w:p w:rsidR="002C0361" w:rsidRPr="00322D1A" w:rsidRDefault="002C0361" w:rsidP="0090264D">
      <w:pPr>
        <w:spacing w:before="120"/>
        <w:ind w:left="1134" w:right="1134"/>
        <w:jc w:val="both"/>
      </w:pPr>
      <w:r w:rsidRPr="00322D1A">
        <w:t>Values are mean ± SD. Significantly different from moderate exercise within condition: *</w:t>
      </w:r>
      <w:r w:rsidRPr="00322D1A">
        <w:rPr>
          <w:i/>
        </w:rPr>
        <w:t>P</w:t>
      </w:r>
      <w:r w:rsidRPr="00322D1A">
        <w:t xml:space="preserve"> &lt; 0.01, #</w:t>
      </w:r>
      <w:r w:rsidRPr="00322D1A">
        <w:rPr>
          <w:i/>
        </w:rPr>
        <w:t>P</w:t>
      </w:r>
      <w:r w:rsidRPr="00322D1A">
        <w:t xml:space="preserve"> &lt; 0.05. Significantly different from </w:t>
      </w:r>
      <w:r w:rsidR="0090264D" w:rsidRPr="00322D1A">
        <w:t>PL</w:t>
      </w:r>
      <w:r w:rsidRPr="00322D1A">
        <w:t>: †</w:t>
      </w:r>
      <w:r w:rsidRPr="00322D1A">
        <w:rPr>
          <w:i/>
        </w:rPr>
        <w:t>P</w:t>
      </w:r>
      <w:r w:rsidRPr="00322D1A">
        <w:t xml:space="preserve"> &lt; 0.05.</w:t>
      </w:r>
    </w:p>
    <w:p w:rsidR="002C0361" w:rsidRPr="00322D1A" w:rsidRDefault="002C0361" w:rsidP="002C0361">
      <w:r w:rsidRPr="00322D1A">
        <w:t xml:space="preserve">  </w:t>
      </w:r>
    </w:p>
    <w:p w:rsidR="002C0361" w:rsidRPr="00322D1A" w:rsidRDefault="002C0361" w:rsidP="002C0361"/>
    <w:p w:rsidR="002C0361" w:rsidRPr="00322D1A" w:rsidRDefault="002C0361" w:rsidP="002C0361">
      <w:pPr>
        <w:ind w:left="1134" w:right="1134"/>
        <w:jc w:val="both"/>
        <w:rPr>
          <w:b/>
        </w:rPr>
      </w:pPr>
    </w:p>
    <w:p w:rsidR="002C0361" w:rsidRPr="00322D1A" w:rsidRDefault="002C0361" w:rsidP="002C0361">
      <w:pPr>
        <w:ind w:left="1134"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C0361" w:rsidRPr="00322D1A" w:rsidRDefault="002C0361" w:rsidP="002C0361">
      <w:pPr>
        <w:ind w:right="1134"/>
        <w:jc w:val="both"/>
        <w:rPr>
          <w:b/>
        </w:rPr>
      </w:pPr>
    </w:p>
    <w:p w:rsidR="00293148" w:rsidRPr="00322D1A" w:rsidRDefault="00293148" w:rsidP="00382FB8"/>
    <w:sectPr w:rsidR="00293148" w:rsidRPr="00322D1A" w:rsidSect="00137514">
      <w:footerReference w:type="default" r:id="rId11"/>
      <w:pgSz w:w="12240" w:h="15840" w:code="1"/>
      <w:pgMar w:top="1440" w:right="284"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A7" w:rsidRDefault="00B64CA7" w:rsidP="00B33EB7">
      <w:r>
        <w:separator/>
      </w:r>
    </w:p>
  </w:endnote>
  <w:endnote w:type="continuationSeparator" w:id="0">
    <w:p w:rsidR="00B64CA7" w:rsidRDefault="00B64CA7" w:rsidP="00B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AB" w:rsidRDefault="005055AB">
    <w:pPr>
      <w:pStyle w:val="Footer"/>
      <w:jc w:val="right"/>
    </w:pPr>
    <w:r>
      <w:fldChar w:fldCharType="begin"/>
    </w:r>
    <w:r>
      <w:instrText xml:space="preserve"> PAGE   \* MERGEFORMAT </w:instrText>
    </w:r>
    <w:r>
      <w:fldChar w:fldCharType="separate"/>
    </w:r>
    <w:r w:rsidR="000C452C">
      <w:rPr>
        <w:noProof/>
      </w:rPr>
      <w:t>1</w:t>
    </w:r>
    <w:r>
      <w:rPr>
        <w:noProof/>
      </w:rPr>
      <w:fldChar w:fldCharType="end"/>
    </w:r>
  </w:p>
  <w:p w:rsidR="005055AB" w:rsidRDefault="0050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A7" w:rsidRDefault="00B64CA7" w:rsidP="00B33EB7">
      <w:r>
        <w:separator/>
      </w:r>
    </w:p>
  </w:footnote>
  <w:footnote w:type="continuationSeparator" w:id="0">
    <w:p w:rsidR="00B64CA7" w:rsidRDefault="00B64CA7" w:rsidP="00B3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46CA"/>
    <w:multiLevelType w:val="hybridMultilevel"/>
    <w:tmpl w:val="95A0BF8A"/>
    <w:lvl w:ilvl="0" w:tplc="89388E90">
      <w:numFmt w:val="bullet"/>
      <w:lvlText w:val=""/>
      <w:lvlJc w:val="left"/>
      <w:pPr>
        <w:ind w:left="1494" w:hanging="360"/>
      </w:pPr>
      <w:rPr>
        <w:rFonts w:ascii="Wingdings" w:eastAsia="Times New Roman" w:hAnsi="Wingdings"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J Appl Phys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05pxx9tyz5xwsex5f85x9tpv5zdraxaa0rt&quot;&gt;Recent papers&lt;record-ids&gt;&lt;item&gt;108&lt;/item&gt;&lt;item&gt;128&lt;/item&gt;&lt;item&gt;149&lt;/item&gt;&lt;item&gt;153&lt;/item&gt;&lt;item&gt;156&lt;/item&gt;&lt;item&gt;161&lt;/item&gt;&lt;item&gt;166&lt;/item&gt;&lt;item&gt;171&lt;/item&gt;&lt;item&gt;212&lt;/item&gt;&lt;item&gt;260&lt;/item&gt;&lt;item&gt;272&lt;/item&gt;&lt;item&gt;281&lt;/item&gt;&lt;item&gt;285&lt;/item&gt;&lt;item&gt;286&lt;/item&gt;&lt;item&gt;296&lt;/item&gt;&lt;item&gt;313&lt;/item&gt;&lt;item&gt;321&lt;/item&gt;&lt;item&gt;325&lt;/item&gt;&lt;item&gt;417&lt;/item&gt;&lt;/record-ids&gt;&lt;/item&gt;&lt;item db-id=&quot;za9r5xvv1v2edke95zuvwawcd5w55xfwvsf5&quot;&gt;BC Breese&lt;record-ids&gt;&lt;item&gt;23&lt;/item&gt;&lt;item&gt;24&lt;/item&gt;&lt;item&gt;28&lt;/item&gt;&lt;item&gt;29&lt;/item&gt;&lt;item&gt;30&lt;/item&gt;&lt;item&gt;31&lt;/item&gt;&lt;item&gt;33&lt;/item&gt;&lt;item&gt;35&lt;/item&gt;&lt;item&gt;40&lt;/item&gt;&lt;item&gt;48&lt;/item&gt;&lt;item&gt;49&lt;/item&gt;&lt;item&gt;58&lt;/item&gt;&lt;item&gt;66&lt;/item&gt;&lt;item&gt;67&lt;/item&gt;&lt;item&gt;68&lt;/item&gt;&lt;item&gt;89&lt;/item&gt;&lt;item&gt;97&lt;/item&gt;&lt;item&gt;118&lt;/item&gt;&lt;item&gt;122&lt;/item&gt;&lt;item&gt;138&lt;/item&gt;&lt;item&gt;390&lt;/item&gt;&lt;item&gt;395&lt;/item&gt;&lt;item&gt;521&lt;/item&gt;&lt;item&gt;1285&lt;/item&gt;&lt;item&gt;1300&lt;/item&gt;&lt;item&gt;1554&lt;/item&gt;&lt;item&gt;1557&lt;/item&gt;&lt;item&gt;1783&lt;/item&gt;&lt;item&gt;2732&lt;/item&gt;&lt;item&gt;4645&lt;/item&gt;&lt;item&gt;4677&lt;/item&gt;&lt;item&gt;4700&lt;/item&gt;&lt;item&gt;4720&lt;/item&gt;&lt;item&gt;4865&lt;/item&gt;&lt;item&gt;4874&lt;/item&gt;&lt;item&gt;4879&lt;/item&gt;&lt;item&gt;4882&lt;/item&gt;&lt;item&gt;4896&lt;/item&gt;&lt;item&gt;4909&lt;/item&gt;&lt;item&gt;4980&lt;/item&gt;&lt;item&gt;5041&lt;/item&gt;&lt;item&gt;5129&lt;/item&gt;&lt;item&gt;5621&lt;/item&gt;&lt;item&gt;5720&lt;/item&gt;&lt;/record-ids&gt;&lt;/item&gt;&lt;/Libraries&gt;"/>
  </w:docVars>
  <w:rsids>
    <w:rsidRoot w:val="00AC61CD"/>
    <w:rsid w:val="00002C24"/>
    <w:rsid w:val="0000327B"/>
    <w:rsid w:val="0000413A"/>
    <w:rsid w:val="00006777"/>
    <w:rsid w:val="00006BD7"/>
    <w:rsid w:val="00007EAE"/>
    <w:rsid w:val="0001118F"/>
    <w:rsid w:val="0001121E"/>
    <w:rsid w:val="0001493A"/>
    <w:rsid w:val="0001602A"/>
    <w:rsid w:val="00017B9C"/>
    <w:rsid w:val="000225EC"/>
    <w:rsid w:val="00024ADA"/>
    <w:rsid w:val="00026063"/>
    <w:rsid w:val="0003077A"/>
    <w:rsid w:val="00031480"/>
    <w:rsid w:val="000331D7"/>
    <w:rsid w:val="000359A8"/>
    <w:rsid w:val="000369CC"/>
    <w:rsid w:val="0004012B"/>
    <w:rsid w:val="00040468"/>
    <w:rsid w:val="00040563"/>
    <w:rsid w:val="00040F8C"/>
    <w:rsid w:val="0004146E"/>
    <w:rsid w:val="00043BBD"/>
    <w:rsid w:val="00044B30"/>
    <w:rsid w:val="00051FB1"/>
    <w:rsid w:val="00054667"/>
    <w:rsid w:val="00056544"/>
    <w:rsid w:val="00060E75"/>
    <w:rsid w:val="00062BFD"/>
    <w:rsid w:val="00065F5D"/>
    <w:rsid w:val="000660C3"/>
    <w:rsid w:val="000678EB"/>
    <w:rsid w:val="00070005"/>
    <w:rsid w:val="00072DC4"/>
    <w:rsid w:val="000741E3"/>
    <w:rsid w:val="000743D4"/>
    <w:rsid w:val="0007502C"/>
    <w:rsid w:val="000815C1"/>
    <w:rsid w:val="0008267F"/>
    <w:rsid w:val="00082E42"/>
    <w:rsid w:val="00085087"/>
    <w:rsid w:val="000A179B"/>
    <w:rsid w:val="000A1BC3"/>
    <w:rsid w:val="000A22B9"/>
    <w:rsid w:val="000A34FB"/>
    <w:rsid w:val="000B0542"/>
    <w:rsid w:val="000B0B81"/>
    <w:rsid w:val="000B6875"/>
    <w:rsid w:val="000C0359"/>
    <w:rsid w:val="000C0D3A"/>
    <w:rsid w:val="000C1356"/>
    <w:rsid w:val="000C452C"/>
    <w:rsid w:val="000C65E3"/>
    <w:rsid w:val="000D457F"/>
    <w:rsid w:val="000E0660"/>
    <w:rsid w:val="000E27A5"/>
    <w:rsid w:val="000E64D9"/>
    <w:rsid w:val="000E64F6"/>
    <w:rsid w:val="000E7C83"/>
    <w:rsid w:val="000F011A"/>
    <w:rsid w:val="000F03C0"/>
    <w:rsid w:val="000F2088"/>
    <w:rsid w:val="000F5EC0"/>
    <w:rsid w:val="000F7222"/>
    <w:rsid w:val="001002A8"/>
    <w:rsid w:val="001023C5"/>
    <w:rsid w:val="001047F4"/>
    <w:rsid w:val="001055A9"/>
    <w:rsid w:val="001059A0"/>
    <w:rsid w:val="00106027"/>
    <w:rsid w:val="0010652D"/>
    <w:rsid w:val="00110458"/>
    <w:rsid w:val="001106CB"/>
    <w:rsid w:val="00111CD4"/>
    <w:rsid w:val="00112442"/>
    <w:rsid w:val="001134E8"/>
    <w:rsid w:val="00113CEE"/>
    <w:rsid w:val="001157E7"/>
    <w:rsid w:val="0012044D"/>
    <w:rsid w:val="00130A7F"/>
    <w:rsid w:val="00131363"/>
    <w:rsid w:val="00133CD8"/>
    <w:rsid w:val="00133F48"/>
    <w:rsid w:val="00135884"/>
    <w:rsid w:val="00135C8E"/>
    <w:rsid w:val="00137514"/>
    <w:rsid w:val="00140CAA"/>
    <w:rsid w:val="0014150B"/>
    <w:rsid w:val="001429F8"/>
    <w:rsid w:val="001458AC"/>
    <w:rsid w:val="00146416"/>
    <w:rsid w:val="00150545"/>
    <w:rsid w:val="001509A8"/>
    <w:rsid w:val="00150F09"/>
    <w:rsid w:val="00150F99"/>
    <w:rsid w:val="00151CA2"/>
    <w:rsid w:val="001544B0"/>
    <w:rsid w:val="00154CAC"/>
    <w:rsid w:val="00156A91"/>
    <w:rsid w:val="001625D8"/>
    <w:rsid w:val="00164C8A"/>
    <w:rsid w:val="00167310"/>
    <w:rsid w:val="00171109"/>
    <w:rsid w:val="00171261"/>
    <w:rsid w:val="00174EA4"/>
    <w:rsid w:val="001755E8"/>
    <w:rsid w:val="00182548"/>
    <w:rsid w:val="00182801"/>
    <w:rsid w:val="00183D34"/>
    <w:rsid w:val="00184CBE"/>
    <w:rsid w:val="00190DD7"/>
    <w:rsid w:val="0019229F"/>
    <w:rsid w:val="001967A1"/>
    <w:rsid w:val="001A23D3"/>
    <w:rsid w:val="001A5369"/>
    <w:rsid w:val="001A62D9"/>
    <w:rsid w:val="001A7E0A"/>
    <w:rsid w:val="001B05B6"/>
    <w:rsid w:val="001B1CF1"/>
    <w:rsid w:val="001B26FD"/>
    <w:rsid w:val="001B2898"/>
    <w:rsid w:val="001B2C59"/>
    <w:rsid w:val="001B5DF3"/>
    <w:rsid w:val="001C0EF3"/>
    <w:rsid w:val="001C1737"/>
    <w:rsid w:val="001C1F8A"/>
    <w:rsid w:val="001C2024"/>
    <w:rsid w:val="001C320C"/>
    <w:rsid w:val="001C4CCF"/>
    <w:rsid w:val="001C4D02"/>
    <w:rsid w:val="001C6471"/>
    <w:rsid w:val="001D1551"/>
    <w:rsid w:val="001E0A73"/>
    <w:rsid w:val="001E174C"/>
    <w:rsid w:val="001E2A54"/>
    <w:rsid w:val="001E3D67"/>
    <w:rsid w:val="001F0BD5"/>
    <w:rsid w:val="001F1DB7"/>
    <w:rsid w:val="001F4C50"/>
    <w:rsid w:val="00200CFB"/>
    <w:rsid w:val="002025CD"/>
    <w:rsid w:val="00204E94"/>
    <w:rsid w:val="00205F50"/>
    <w:rsid w:val="00206447"/>
    <w:rsid w:val="002121DF"/>
    <w:rsid w:val="00212324"/>
    <w:rsid w:val="002175B8"/>
    <w:rsid w:val="00222758"/>
    <w:rsid w:val="002266BA"/>
    <w:rsid w:val="0022757B"/>
    <w:rsid w:val="00227AFB"/>
    <w:rsid w:val="00235810"/>
    <w:rsid w:val="002367CB"/>
    <w:rsid w:val="002404A8"/>
    <w:rsid w:val="00241D8E"/>
    <w:rsid w:val="00243107"/>
    <w:rsid w:val="002436B3"/>
    <w:rsid w:val="00246FCC"/>
    <w:rsid w:val="00253730"/>
    <w:rsid w:val="00261C7D"/>
    <w:rsid w:val="002646B9"/>
    <w:rsid w:val="002646D3"/>
    <w:rsid w:val="00264D6E"/>
    <w:rsid w:val="00264EC3"/>
    <w:rsid w:val="00265212"/>
    <w:rsid w:val="002714BD"/>
    <w:rsid w:val="00272785"/>
    <w:rsid w:val="00272DA1"/>
    <w:rsid w:val="00272E60"/>
    <w:rsid w:val="00273DDD"/>
    <w:rsid w:val="002752CD"/>
    <w:rsid w:val="002834EF"/>
    <w:rsid w:val="00286317"/>
    <w:rsid w:val="00286ED0"/>
    <w:rsid w:val="00293148"/>
    <w:rsid w:val="002A0EA2"/>
    <w:rsid w:val="002A20F9"/>
    <w:rsid w:val="002A29B1"/>
    <w:rsid w:val="002A67C7"/>
    <w:rsid w:val="002A7708"/>
    <w:rsid w:val="002B3B69"/>
    <w:rsid w:val="002B4236"/>
    <w:rsid w:val="002B5CB8"/>
    <w:rsid w:val="002C0212"/>
    <w:rsid w:val="002C0361"/>
    <w:rsid w:val="002C04D6"/>
    <w:rsid w:val="002C1973"/>
    <w:rsid w:val="002C2564"/>
    <w:rsid w:val="002C3634"/>
    <w:rsid w:val="002C7073"/>
    <w:rsid w:val="002C7326"/>
    <w:rsid w:val="002D0067"/>
    <w:rsid w:val="002D1946"/>
    <w:rsid w:val="002D3A3B"/>
    <w:rsid w:val="002D5274"/>
    <w:rsid w:val="002D539C"/>
    <w:rsid w:val="002D623D"/>
    <w:rsid w:val="002D63B9"/>
    <w:rsid w:val="002D74F1"/>
    <w:rsid w:val="002D7E86"/>
    <w:rsid w:val="002E4C15"/>
    <w:rsid w:val="002F2FC7"/>
    <w:rsid w:val="00300B2C"/>
    <w:rsid w:val="00302431"/>
    <w:rsid w:val="00306DF9"/>
    <w:rsid w:val="0031080C"/>
    <w:rsid w:val="003109D1"/>
    <w:rsid w:val="0031317D"/>
    <w:rsid w:val="003154ED"/>
    <w:rsid w:val="003157C6"/>
    <w:rsid w:val="00315A54"/>
    <w:rsid w:val="00315D13"/>
    <w:rsid w:val="00316FF6"/>
    <w:rsid w:val="00317863"/>
    <w:rsid w:val="0032004D"/>
    <w:rsid w:val="00321437"/>
    <w:rsid w:val="00321807"/>
    <w:rsid w:val="00322743"/>
    <w:rsid w:val="00322C69"/>
    <w:rsid w:val="00322D1A"/>
    <w:rsid w:val="00323A37"/>
    <w:rsid w:val="00324B3C"/>
    <w:rsid w:val="00325609"/>
    <w:rsid w:val="0033261E"/>
    <w:rsid w:val="00333020"/>
    <w:rsid w:val="0033470C"/>
    <w:rsid w:val="00334A5A"/>
    <w:rsid w:val="00335AE8"/>
    <w:rsid w:val="00335F64"/>
    <w:rsid w:val="00341E0F"/>
    <w:rsid w:val="003425BD"/>
    <w:rsid w:val="00342D59"/>
    <w:rsid w:val="00344547"/>
    <w:rsid w:val="00345795"/>
    <w:rsid w:val="003475D4"/>
    <w:rsid w:val="00350BD6"/>
    <w:rsid w:val="00357088"/>
    <w:rsid w:val="003600A5"/>
    <w:rsid w:val="003615F0"/>
    <w:rsid w:val="00363054"/>
    <w:rsid w:val="0036406E"/>
    <w:rsid w:val="00364B96"/>
    <w:rsid w:val="00364DB0"/>
    <w:rsid w:val="00364FA8"/>
    <w:rsid w:val="00366135"/>
    <w:rsid w:val="00367744"/>
    <w:rsid w:val="003759BF"/>
    <w:rsid w:val="00375A66"/>
    <w:rsid w:val="00376EC3"/>
    <w:rsid w:val="003773D9"/>
    <w:rsid w:val="00380948"/>
    <w:rsid w:val="00382FB8"/>
    <w:rsid w:val="003838DC"/>
    <w:rsid w:val="00387AE3"/>
    <w:rsid w:val="003905C3"/>
    <w:rsid w:val="003928A4"/>
    <w:rsid w:val="00392A61"/>
    <w:rsid w:val="0039423A"/>
    <w:rsid w:val="00394F7F"/>
    <w:rsid w:val="003957CA"/>
    <w:rsid w:val="00396A8F"/>
    <w:rsid w:val="00397220"/>
    <w:rsid w:val="0039736A"/>
    <w:rsid w:val="003A0056"/>
    <w:rsid w:val="003A0B0C"/>
    <w:rsid w:val="003A1B8D"/>
    <w:rsid w:val="003A22E4"/>
    <w:rsid w:val="003A3002"/>
    <w:rsid w:val="003A6AA5"/>
    <w:rsid w:val="003B121C"/>
    <w:rsid w:val="003B1923"/>
    <w:rsid w:val="003B4A3D"/>
    <w:rsid w:val="003B780B"/>
    <w:rsid w:val="003C2C7C"/>
    <w:rsid w:val="003C5169"/>
    <w:rsid w:val="003C5538"/>
    <w:rsid w:val="003C5B03"/>
    <w:rsid w:val="003C6F31"/>
    <w:rsid w:val="003D008D"/>
    <w:rsid w:val="003D0DE4"/>
    <w:rsid w:val="003D502F"/>
    <w:rsid w:val="003D554D"/>
    <w:rsid w:val="003D7B6F"/>
    <w:rsid w:val="003E29E1"/>
    <w:rsid w:val="003E3CDA"/>
    <w:rsid w:val="003E7AE2"/>
    <w:rsid w:val="003E7FDE"/>
    <w:rsid w:val="003F36F4"/>
    <w:rsid w:val="003F3E20"/>
    <w:rsid w:val="003F5A2B"/>
    <w:rsid w:val="00401F8A"/>
    <w:rsid w:val="004029FB"/>
    <w:rsid w:val="004037EA"/>
    <w:rsid w:val="00404BE3"/>
    <w:rsid w:val="00406288"/>
    <w:rsid w:val="00406623"/>
    <w:rsid w:val="00406DD6"/>
    <w:rsid w:val="004118E5"/>
    <w:rsid w:val="004120A8"/>
    <w:rsid w:val="00413914"/>
    <w:rsid w:val="00414FC8"/>
    <w:rsid w:val="00417E60"/>
    <w:rsid w:val="00425556"/>
    <w:rsid w:val="00425F77"/>
    <w:rsid w:val="004315F8"/>
    <w:rsid w:val="00434596"/>
    <w:rsid w:val="00434FBA"/>
    <w:rsid w:val="004355C3"/>
    <w:rsid w:val="00435A35"/>
    <w:rsid w:val="004363D0"/>
    <w:rsid w:val="004374B0"/>
    <w:rsid w:val="004379CE"/>
    <w:rsid w:val="0044175E"/>
    <w:rsid w:val="00441D8F"/>
    <w:rsid w:val="0044275E"/>
    <w:rsid w:val="00443528"/>
    <w:rsid w:val="00446ECF"/>
    <w:rsid w:val="00447699"/>
    <w:rsid w:val="00447F0C"/>
    <w:rsid w:val="004511FA"/>
    <w:rsid w:val="00452A76"/>
    <w:rsid w:val="0045306B"/>
    <w:rsid w:val="00454338"/>
    <w:rsid w:val="0045651E"/>
    <w:rsid w:val="00457043"/>
    <w:rsid w:val="00457087"/>
    <w:rsid w:val="00460F2D"/>
    <w:rsid w:val="00461A55"/>
    <w:rsid w:val="004621CD"/>
    <w:rsid w:val="00465039"/>
    <w:rsid w:val="0046652D"/>
    <w:rsid w:val="00466E66"/>
    <w:rsid w:val="00467453"/>
    <w:rsid w:val="00470F00"/>
    <w:rsid w:val="00472810"/>
    <w:rsid w:val="00476175"/>
    <w:rsid w:val="0047636B"/>
    <w:rsid w:val="0047654D"/>
    <w:rsid w:val="00477EA5"/>
    <w:rsid w:val="00477EE2"/>
    <w:rsid w:val="00480B6B"/>
    <w:rsid w:val="00481B69"/>
    <w:rsid w:val="004824C4"/>
    <w:rsid w:val="0048301D"/>
    <w:rsid w:val="0048456C"/>
    <w:rsid w:val="0048466F"/>
    <w:rsid w:val="004903AF"/>
    <w:rsid w:val="00492C3E"/>
    <w:rsid w:val="004A11F3"/>
    <w:rsid w:val="004A5D58"/>
    <w:rsid w:val="004A6B8D"/>
    <w:rsid w:val="004B0411"/>
    <w:rsid w:val="004B29FC"/>
    <w:rsid w:val="004B4806"/>
    <w:rsid w:val="004B7B1E"/>
    <w:rsid w:val="004C0D0A"/>
    <w:rsid w:val="004C136F"/>
    <w:rsid w:val="004C2DD6"/>
    <w:rsid w:val="004C32FB"/>
    <w:rsid w:val="004C3FDE"/>
    <w:rsid w:val="004C4CB4"/>
    <w:rsid w:val="004C70AF"/>
    <w:rsid w:val="004D6BAE"/>
    <w:rsid w:val="004D6CC5"/>
    <w:rsid w:val="004E0F5E"/>
    <w:rsid w:val="004E2222"/>
    <w:rsid w:val="004E2AB5"/>
    <w:rsid w:val="004E3E31"/>
    <w:rsid w:val="004E4347"/>
    <w:rsid w:val="004E49B6"/>
    <w:rsid w:val="004E4DE5"/>
    <w:rsid w:val="004E5066"/>
    <w:rsid w:val="004E5170"/>
    <w:rsid w:val="004E5BE9"/>
    <w:rsid w:val="004E7D35"/>
    <w:rsid w:val="004F3D40"/>
    <w:rsid w:val="004F4978"/>
    <w:rsid w:val="004F4F8D"/>
    <w:rsid w:val="00500A18"/>
    <w:rsid w:val="0050153D"/>
    <w:rsid w:val="00502F21"/>
    <w:rsid w:val="005055AB"/>
    <w:rsid w:val="00507801"/>
    <w:rsid w:val="005107C8"/>
    <w:rsid w:val="00511A4F"/>
    <w:rsid w:val="005163EC"/>
    <w:rsid w:val="005207A2"/>
    <w:rsid w:val="005238CD"/>
    <w:rsid w:val="0052537E"/>
    <w:rsid w:val="005267F4"/>
    <w:rsid w:val="005320E6"/>
    <w:rsid w:val="00532B6A"/>
    <w:rsid w:val="00533BB6"/>
    <w:rsid w:val="00534419"/>
    <w:rsid w:val="00534B45"/>
    <w:rsid w:val="00535C8B"/>
    <w:rsid w:val="00537F1A"/>
    <w:rsid w:val="00537F7C"/>
    <w:rsid w:val="00540836"/>
    <w:rsid w:val="00541350"/>
    <w:rsid w:val="00541E5E"/>
    <w:rsid w:val="00544681"/>
    <w:rsid w:val="00546179"/>
    <w:rsid w:val="0055108D"/>
    <w:rsid w:val="00554497"/>
    <w:rsid w:val="00554DC7"/>
    <w:rsid w:val="0056150F"/>
    <w:rsid w:val="00561EDB"/>
    <w:rsid w:val="00561F29"/>
    <w:rsid w:val="0056309B"/>
    <w:rsid w:val="005656E9"/>
    <w:rsid w:val="00567387"/>
    <w:rsid w:val="005678D3"/>
    <w:rsid w:val="005701CD"/>
    <w:rsid w:val="0057148A"/>
    <w:rsid w:val="005742F6"/>
    <w:rsid w:val="00575BBD"/>
    <w:rsid w:val="00576C4A"/>
    <w:rsid w:val="00580C24"/>
    <w:rsid w:val="00584777"/>
    <w:rsid w:val="005851A3"/>
    <w:rsid w:val="005863E1"/>
    <w:rsid w:val="0058695E"/>
    <w:rsid w:val="0058738D"/>
    <w:rsid w:val="00590387"/>
    <w:rsid w:val="00590521"/>
    <w:rsid w:val="00590E7A"/>
    <w:rsid w:val="00591D63"/>
    <w:rsid w:val="00593F51"/>
    <w:rsid w:val="00594366"/>
    <w:rsid w:val="005A4231"/>
    <w:rsid w:val="005A446C"/>
    <w:rsid w:val="005A7E44"/>
    <w:rsid w:val="005B327F"/>
    <w:rsid w:val="005B5493"/>
    <w:rsid w:val="005B5A06"/>
    <w:rsid w:val="005B76F1"/>
    <w:rsid w:val="005C2112"/>
    <w:rsid w:val="005C2312"/>
    <w:rsid w:val="005C26B2"/>
    <w:rsid w:val="005C3F8B"/>
    <w:rsid w:val="005C6C78"/>
    <w:rsid w:val="005C738D"/>
    <w:rsid w:val="005D19C4"/>
    <w:rsid w:val="005D1C1D"/>
    <w:rsid w:val="005D3225"/>
    <w:rsid w:val="005D6BF8"/>
    <w:rsid w:val="005E1FFE"/>
    <w:rsid w:val="005E35CE"/>
    <w:rsid w:val="005E4521"/>
    <w:rsid w:val="005E4585"/>
    <w:rsid w:val="005F0B66"/>
    <w:rsid w:val="005F7901"/>
    <w:rsid w:val="005F7914"/>
    <w:rsid w:val="006001CD"/>
    <w:rsid w:val="00601597"/>
    <w:rsid w:val="006045F0"/>
    <w:rsid w:val="00604B2C"/>
    <w:rsid w:val="00605C7A"/>
    <w:rsid w:val="0060730D"/>
    <w:rsid w:val="006105DB"/>
    <w:rsid w:val="00610F8B"/>
    <w:rsid w:val="00616E3D"/>
    <w:rsid w:val="00617212"/>
    <w:rsid w:val="006207E9"/>
    <w:rsid w:val="006219AE"/>
    <w:rsid w:val="00622FB9"/>
    <w:rsid w:val="00625072"/>
    <w:rsid w:val="0062640E"/>
    <w:rsid w:val="00626673"/>
    <w:rsid w:val="00627DD4"/>
    <w:rsid w:val="0063170F"/>
    <w:rsid w:val="006320AC"/>
    <w:rsid w:val="006343E8"/>
    <w:rsid w:val="006371E0"/>
    <w:rsid w:val="00643D6B"/>
    <w:rsid w:val="00650B12"/>
    <w:rsid w:val="00651696"/>
    <w:rsid w:val="00651CA5"/>
    <w:rsid w:val="00654166"/>
    <w:rsid w:val="00657B25"/>
    <w:rsid w:val="006609CC"/>
    <w:rsid w:val="00661247"/>
    <w:rsid w:val="00666040"/>
    <w:rsid w:val="006709B9"/>
    <w:rsid w:val="00674EFB"/>
    <w:rsid w:val="00681839"/>
    <w:rsid w:val="00683978"/>
    <w:rsid w:val="00684968"/>
    <w:rsid w:val="00694A62"/>
    <w:rsid w:val="006A3E9A"/>
    <w:rsid w:val="006A4DDE"/>
    <w:rsid w:val="006A64A6"/>
    <w:rsid w:val="006B01F6"/>
    <w:rsid w:val="006B356A"/>
    <w:rsid w:val="006B37BF"/>
    <w:rsid w:val="006B5D54"/>
    <w:rsid w:val="006B7130"/>
    <w:rsid w:val="006C2D7F"/>
    <w:rsid w:val="006C4BA6"/>
    <w:rsid w:val="006C5B6F"/>
    <w:rsid w:val="006D0414"/>
    <w:rsid w:val="006D60C5"/>
    <w:rsid w:val="006E556E"/>
    <w:rsid w:val="006F18DD"/>
    <w:rsid w:val="006F2382"/>
    <w:rsid w:val="006F3819"/>
    <w:rsid w:val="006F452B"/>
    <w:rsid w:val="006F460F"/>
    <w:rsid w:val="006F5740"/>
    <w:rsid w:val="006F71CE"/>
    <w:rsid w:val="006F744A"/>
    <w:rsid w:val="007001C3"/>
    <w:rsid w:val="0070347E"/>
    <w:rsid w:val="00705323"/>
    <w:rsid w:val="00705E5B"/>
    <w:rsid w:val="007103E3"/>
    <w:rsid w:val="00711B09"/>
    <w:rsid w:val="00713CE4"/>
    <w:rsid w:val="00717CAD"/>
    <w:rsid w:val="007223C3"/>
    <w:rsid w:val="00722814"/>
    <w:rsid w:val="00724112"/>
    <w:rsid w:val="00724136"/>
    <w:rsid w:val="00725E41"/>
    <w:rsid w:val="0073137D"/>
    <w:rsid w:val="007315D8"/>
    <w:rsid w:val="00732D27"/>
    <w:rsid w:val="00733504"/>
    <w:rsid w:val="007369C0"/>
    <w:rsid w:val="00737481"/>
    <w:rsid w:val="007435DC"/>
    <w:rsid w:val="0074592D"/>
    <w:rsid w:val="00747095"/>
    <w:rsid w:val="00747E2A"/>
    <w:rsid w:val="00750ADB"/>
    <w:rsid w:val="007524F5"/>
    <w:rsid w:val="007529DD"/>
    <w:rsid w:val="00752D95"/>
    <w:rsid w:val="00754CB6"/>
    <w:rsid w:val="00755B9E"/>
    <w:rsid w:val="0075724D"/>
    <w:rsid w:val="0076043B"/>
    <w:rsid w:val="007606DE"/>
    <w:rsid w:val="00760C1A"/>
    <w:rsid w:val="00760F6E"/>
    <w:rsid w:val="00763B75"/>
    <w:rsid w:val="00764B35"/>
    <w:rsid w:val="00766FA9"/>
    <w:rsid w:val="00767E85"/>
    <w:rsid w:val="00771CD2"/>
    <w:rsid w:val="007741DC"/>
    <w:rsid w:val="00774BB4"/>
    <w:rsid w:val="00774DE0"/>
    <w:rsid w:val="007753E7"/>
    <w:rsid w:val="007759D8"/>
    <w:rsid w:val="00775CFE"/>
    <w:rsid w:val="00777870"/>
    <w:rsid w:val="00782E1F"/>
    <w:rsid w:val="00784AD1"/>
    <w:rsid w:val="00785E0B"/>
    <w:rsid w:val="007879DA"/>
    <w:rsid w:val="00790800"/>
    <w:rsid w:val="007932F9"/>
    <w:rsid w:val="0079366F"/>
    <w:rsid w:val="00793DA8"/>
    <w:rsid w:val="00794906"/>
    <w:rsid w:val="00794BE0"/>
    <w:rsid w:val="007965A3"/>
    <w:rsid w:val="007A3C50"/>
    <w:rsid w:val="007A5105"/>
    <w:rsid w:val="007A5FE4"/>
    <w:rsid w:val="007A795E"/>
    <w:rsid w:val="007A7BB4"/>
    <w:rsid w:val="007A7D62"/>
    <w:rsid w:val="007B076B"/>
    <w:rsid w:val="007B2472"/>
    <w:rsid w:val="007B3196"/>
    <w:rsid w:val="007B359D"/>
    <w:rsid w:val="007B580B"/>
    <w:rsid w:val="007B664B"/>
    <w:rsid w:val="007C04F0"/>
    <w:rsid w:val="007C185F"/>
    <w:rsid w:val="007C2E2C"/>
    <w:rsid w:val="007D2D12"/>
    <w:rsid w:val="007D44A0"/>
    <w:rsid w:val="007D4FC9"/>
    <w:rsid w:val="007E0A74"/>
    <w:rsid w:val="007E13AE"/>
    <w:rsid w:val="007E2DBC"/>
    <w:rsid w:val="007E46EA"/>
    <w:rsid w:val="007E4F14"/>
    <w:rsid w:val="007E6BF0"/>
    <w:rsid w:val="007E6BF5"/>
    <w:rsid w:val="007E7CFE"/>
    <w:rsid w:val="007E7D0E"/>
    <w:rsid w:val="007F167F"/>
    <w:rsid w:val="007F66E7"/>
    <w:rsid w:val="0080259D"/>
    <w:rsid w:val="008027FF"/>
    <w:rsid w:val="00802F9D"/>
    <w:rsid w:val="008036B2"/>
    <w:rsid w:val="00807480"/>
    <w:rsid w:val="008079A6"/>
    <w:rsid w:val="00810C25"/>
    <w:rsid w:val="00811614"/>
    <w:rsid w:val="00811C8A"/>
    <w:rsid w:val="008136FE"/>
    <w:rsid w:val="00815011"/>
    <w:rsid w:val="008151A1"/>
    <w:rsid w:val="008169CD"/>
    <w:rsid w:val="00820875"/>
    <w:rsid w:val="0082100A"/>
    <w:rsid w:val="008213E1"/>
    <w:rsid w:val="008223E6"/>
    <w:rsid w:val="00823FE6"/>
    <w:rsid w:val="00824CC7"/>
    <w:rsid w:val="0082648A"/>
    <w:rsid w:val="00826CA7"/>
    <w:rsid w:val="00826E9B"/>
    <w:rsid w:val="008364F1"/>
    <w:rsid w:val="008370DC"/>
    <w:rsid w:val="00841917"/>
    <w:rsid w:val="00841B18"/>
    <w:rsid w:val="008428C2"/>
    <w:rsid w:val="008431FC"/>
    <w:rsid w:val="00844788"/>
    <w:rsid w:val="00845450"/>
    <w:rsid w:val="00845580"/>
    <w:rsid w:val="008462EF"/>
    <w:rsid w:val="00850188"/>
    <w:rsid w:val="00850C44"/>
    <w:rsid w:val="00850FDF"/>
    <w:rsid w:val="0085186C"/>
    <w:rsid w:val="0085400B"/>
    <w:rsid w:val="00855C68"/>
    <w:rsid w:val="008564FB"/>
    <w:rsid w:val="008565EA"/>
    <w:rsid w:val="0085686D"/>
    <w:rsid w:val="00856C82"/>
    <w:rsid w:val="00856EC5"/>
    <w:rsid w:val="00862840"/>
    <w:rsid w:val="008631BC"/>
    <w:rsid w:val="00863E41"/>
    <w:rsid w:val="0086444D"/>
    <w:rsid w:val="00867C64"/>
    <w:rsid w:val="008740C7"/>
    <w:rsid w:val="00876748"/>
    <w:rsid w:val="00882790"/>
    <w:rsid w:val="00882E71"/>
    <w:rsid w:val="008836AF"/>
    <w:rsid w:val="00891D8D"/>
    <w:rsid w:val="00896E4E"/>
    <w:rsid w:val="00896ED9"/>
    <w:rsid w:val="008A0C15"/>
    <w:rsid w:val="008A0E5D"/>
    <w:rsid w:val="008A1754"/>
    <w:rsid w:val="008A2EFB"/>
    <w:rsid w:val="008A7ECF"/>
    <w:rsid w:val="008B42EA"/>
    <w:rsid w:val="008B4313"/>
    <w:rsid w:val="008B43D5"/>
    <w:rsid w:val="008B498D"/>
    <w:rsid w:val="008B58BA"/>
    <w:rsid w:val="008B5EA7"/>
    <w:rsid w:val="008C200F"/>
    <w:rsid w:val="008C29F5"/>
    <w:rsid w:val="008C2D4F"/>
    <w:rsid w:val="008C3C08"/>
    <w:rsid w:val="008C48CE"/>
    <w:rsid w:val="008C7338"/>
    <w:rsid w:val="008D025A"/>
    <w:rsid w:val="008D032E"/>
    <w:rsid w:val="008D33A0"/>
    <w:rsid w:val="008D34E4"/>
    <w:rsid w:val="008D559E"/>
    <w:rsid w:val="008D5638"/>
    <w:rsid w:val="008D75C9"/>
    <w:rsid w:val="008D7860"/>
    <w:rsid w:val="008D796C"/>
    <w:rsid w:val="008E25ED"/>
    <w:rsid w:val="008E47F8"/>
    <w:rsid w:val="008E52C5"/>
    <w:rsid w:val="008E6A07"/>
    <w:rsid w:val="008E7868"/>
    <w:rsid w:val="008F07F1"/>
    <w:rsid w:val="008F121D"/>
    <w:rsid w:val="008F1873"/>
    <w:rsid w:val="008F38E7"/>
    <w:rsid w:val="008F45B3"/>
    <w:rsid w:val="008F4B04"/>
    <w:rsid w:val="008F5173"/>
    <w:rsid w:val="00901039"/>
    <w:rsid w:val="0090264D"/>
    <w:rsid w:val="00902854"/>
    <w:rsid w:val="009029E7"/>
    <w:rsid w:val="00902A3F"/>
    <w:rsid w:val="00903028"/>
    <w:rsid w:val="00903AE6"/>
    <w:rsid w:val="0090553C"/>
    <w:rsid w:val="009059F0"/>
    <w:rsid w:val="009108A6"/>
    <w:rsid w:val="00914D85"/>
    <w:rsid w:val="00916DBB"/>
    <w:rsid w:val="00917D88"/>
    <w:rsid w:val="0092155F"/>
    <w:rsid w:val="00923DEE"/>
    <w:rsid w:val="00924182"/>
    <w:rsid w:val="00926FF5"/>
    <w:rsid w:val="00927C3A"/>
    <w:rsid w:val="00931FC0"/>
    <w:rsid w:val="00934C25"/>
    <w:rsid w:val="00935BBA"/>
    <w:rsid w:val="00937CA7"/>
    <w:rsid w:val="00937CB6"/>
    <w:rsid w:val="00941861"/>
    <w:rsid w:val="009437DD"/>
    <w:rsid w:val="00943C2E"/>
    <w:rsid w:val="0094617B"/>
    <w:rsid w:val="0094654E"/>
    <w:rsid w:val="00951FFB"/>
    <w:rsid w:val="009521DE"/>
    <w:rsid w:val="00952957"/>
    <w:rsid w:val="0095353F"/>
    <w:rsid w:val="00956BAB"/>
    <w:rsid w:val="00960797"/>
    <w:rsid w:val="00961E41"/>
    <w:rsid w:val="0096240E"/>
    <w:rsid w:val="009631AD"/>
    <w:rsid w:val="00963A47"/>
    <w:rsid w:val="009660B6"/>
    <w:rsid w:val="009663CE"/>
    <w:rsid w:val="009670FF"/>
    <w:rsid w:val="00976839"/>
    <w:rsid w:val="00980944"/>
    <w:rsid w:val="009855E7"/>
    <w:rsid w:val="00986D80"/>
    <w:rsid w:val="00992623"/>
    <w:rsid w:val="009939CF"/>
    <w:rsid w:val="009948DC"/>
    <w:rsid w:val="00994B02"/>
    <w:rsid w:val="00994C19"/>
    <w:rsid w:val="00997B9F"/>
    <w:rsid w:val="009A1941"/>
    <w:rsid w:val="009A1BDC"/>
    <w:rsid w:val="009A21A8"/>
    <w:rsid w:val="009A3288"/>
    <w:rsid w:val="009A538D"/>
    <w:rsid w:val="009A5542"/>
    <w:rsid w:val="009A5C4A"/>
    <w:rsid w:val="009B0244"/>
    <w:rsid w:val="009B37CA"/>
    <w:rsid w:val="009B3E97"/>
    <w:rsid w:val="009B405C"/>
    <w:rsid w:val="009B408D"/>
    <w:rsid w:val="009B57B5"/>
    <w:rsid w:val="009C0175"/>
    <w:rsid w:val="009C138A"/>
    <w:rsid w:val="009C154B"/>
    <w:rsid w:val="009C16BD"/>
    <w:rsid w:val="009C7D2E"/>
    <w:rsid w:val="009D0458"/>
    <w:rsid w:val="009D04E5"/>
    <w:rsid w:val="009D0952"/>
    <w:rsid w:val="009D3701"/>
    <w:rsid w:val="009D370F"/>
    <w:rsid w:val="009E5D9C"/>
    <w:rsid w:val="009E659B"/>
    <w:rsid w:val="009E7A3A"/>
    <w:rsid w:val="009E7D2B"/>
    <w:rsid w:val="009F069B"/>
    <w:rsid w:val="009F2454"/>
    <w:rsid w:val="009F2F3A"/>
    <w:rsid w:val="009F4EF4"/>
    <w:rsid w:val="009F5B61"/>
    <w:rsid w:val="009F71A9"/>
    <w:rsid w:val="009F74DB"/>
    <w:rsid w:val="00A009B7"/>
    <w:rsid w:val="00A046E8"/>
    <w:rsid w:val="00A11BFA"/>
    <w:rsid w:val="00A13068"/>
    <w:rsid w:val="00A15BE5"/>
    <w:rsid w:val="00A17536"/>
    <w:rsid w:val="00A17B5C"/>
    <w:rsid w:val="00A22C79"/>
    <w:rsid w:val="00A23279"/>
    <w:rsid w:val="00A27BFE"/>
    <w:rsid w:val="00A311FE"/>
    <w:rsid w:val="00A32751"/>
    <w:rsid w:val="00A33583"/>
    <w:rsid w:val="00A34060"/>
    <w:rsid w:val="00A35078"/>
    <w:rsid w:val="00A35F87"/>
    <w:rsid w:val="00A40275"/>
    <w:rsid w:val="00A473DA"/>
    <w:rsid w:val="00A5281F"/>
    <w:rsid w:val="00A530EB"/>
    <w:rsid w:val="00A54FBF"/>
    <w:rsid w:val="00A563FF"/>
    <w:rsid w:val="00A56B65"/>
    <w:rsid w:val="00A61179"/>
    <w:rsid w:val="00A618EE"/>
    <w:rsid w:val="00A61DE6"/>
    <w:rsid w:val="00A62446"/>
    <w:rsid w:val="00A63475"/>
    <w:rsid w:val="00A6521A"/>
    <w:rsid w:val="00A73970"/>
    <w:rsid w:val="00A74405"/>
    <w:rsid w:val="00A77063"/>
    <w:rsid w:val="00A8064E"/>
    <w:rsid w:val="00A8120F"/>
    <w:rsid w:val="00A81922"/>
    <w:rsid w:val="00A82223"/>
    <w:rsid w:val="00A84848"/>
    <w:rsid w:val="00A87A4D"/>
    <w:rsid w:val="00A9022F"/>
    <w:rsid w:val="00A9194A"/>
    <w:rsid w:val="00A91EA3"/>
    <w:rsid w:val="00A92974"/>
    <w:rsid w:val="00A9664E"/>
    <w:rsid w:val="00AA01AC"/>
    <w:rsid w:val="00AA04D9"/>
    <w:rsid w:val="00AA15F2"/>
    <w:rsid w:val="00AA18B5"/>
    <w:rsid w:val="00AA1C6B"/>
    <w:rsid w:val="00AA4661"/>
    <w:rsid w:val="00AA50B0"/>
    <w:rsid w:val="00AA7647"/>
    <w:rsid w:val="00AA7E62"/>
    <w:rsid w:val="00AB010B"/>
    <w:rsid w:val="00AB0997"/>
    <w:rsid w:val="00AB420E"/>
    <w:rsid w:val="00AB52C0"/>
    <w:rsid w:val="00AB61CA"/>
    <w:rsid w:val="00AC0599"/>
    <w:rsid w:val="00AC272F"/>
    <w:rsid w:val="00AC61CD"/>
    <w:rsid w:val="00AD0061"/>
    <w:rsid w:val="00AD0837"/>
    <w:rsid w:val="00AD1F64"/>
    <w:rsid w:val="00AD527B"/>
    <w:rsid w:val="00AD5336"/>
    <w:rsid w:val="00AE214A"/>
    <w:rsid w:val="00AE60FC"/>
    <w:rsid w:val="00AE769A"/>
    <w:rsid w:val="00AE76E5"/>
    <w:rsid w:val="00AF0243"/>
    <w:rsid w:val="00AF094B"/>
    <w:rsid w:val="00AF58D0"/>
    <w:rsid w:val="00AF63D3"/>
    <w:rsid w:val="00B02366"/>
    <w:rsid w:val="00B0535F"/>
    <w:rsid w:val="00B119C5"/>
    <w:rsid w:val="00B20C4A"/>
    <w:rsid w:val="00B20FF1"/>
    <w:rsid w:val="00B227EA"/>
    <w:rsid w:val="00B24662"/>
    <w:rsid w:val="00B26ED4"/>
    <w:rsid w:val="00B2715C"/>
    <w:rsid w:val="00B323C9"/>
    <w:rsid w:val="00B339C5"/>
    <w:rsid w:val="00B33EB7"/>
    <w:rsid w:val="00B3456C"/>
    <w:rsid w:val="00B34FD8"/>
    <w:rsid w:val="00B36AC2"/>
    <w:rsid w:val="00B40860"/>
    <w:rsid w:val="00B41B55"/>
    <w:rsid w:val="00B446EE"/>
    <w:rsid w:val="00B4568C"/>
    <w:rsid w:val="00B4596B"/>
    <w:rsid w:val="00B459C5"/>
    <w:rsid w:val="00B47660"/>
    <w:rsid w:val="00B5024A"/>
    <w:rsid w:val="00B513E3"/>
    <w:rsid w:val="00B53293"/>
    <w:rsid w:val="00B5645A"/>
    <w:rsid w:val="00B61106"/>
    <w:rsid w:val="00B62C20"/>
    <w:rsid w:val="00B632C0"/>
    <w:rsid w:val="00B64CA7"/>
    <w:rsid w:val="00B65C7F"/>
    <w:rsid w:val="00B7355A"/>
    <w:rsid w:val="00B736CC"/>
    <w:rsid w:val="00B73C3D"/>
    <w:rsid w:val="00B750EB"/>
    <w:rsid w:val="00B7672D"/>
    <w:rsid w:val="00B820E4"/>
    <w:rsid w:val="00B82697"/>
    <w:rsid w:val="00B85761"/>
    <w:rsid w:val="00B87A83"/>
    <w:rsid w:val="00B917BB"/>
    <w:rsid w:val="00B92C7B"/>
    <w:rsid w:val="00B937F5"/>
    <w:rsid w:val="00B93825"/>
    <w:rsid w:val="00B940D1"/>
    <w:rsid w:val="00B94E11"/>
    <w:rsid w:val="00B95B2F"/>
    <w:rsid w:val="00B9725C"/>
    <w:rsid w:val="00BA0505"/>
    <w:rsid w:val="00BA1A47"/>
    <w:rsid w:val="00BA2A0B"/>
    <w:rsid w:val="00BA4FBD"/>
    <w:rsid w:val="00BA5E0F"/>
    <w:rsid w:val="00BA74EF"/>
    <w:rsid w:val="00BB1775"/>
    <w:rsid w:val="00BB1EAF"/>
    <w:rsid w:val="00BB2D57"/>
    <w:rsid w:val="00BB6475"/>
    <w:rsid w:val="00BC30DF"/>
    <w:rsid w:val="00BC5A26"/>
    <w:rsid w:val="00BC636B"/>
    <w:rsid w:val="00BC652C"/>
    <w:rsid w:val="00BC7C89"/>
    <w:rsid w:val="00BD05F8"/>
    <w:rsid w:val="00BD0C05"/>
    <w:rsid w:val="00BD22B0"/>
    <w:rsid w:val="00BD43CB"/>
    <w:rsid w:val="00BD53E5"/>
    <w:rsid w:val="00BD5865"/>
    <w:rsid w:val="00BE1024"/>
    <w:rsid w:val="00BE18A2"/>
    <w:rsid w:val="00BE19F2"/>
    <w:rsid w:val="00BE2420"/>
    <w:rsid w:val="00BE3A7F"/>
    <w:rsid w:val="00BE3B4E"/>
    <w:rsid w:val="00BE4C63"/>
    <w:rsid w:val="00BE68FA"/>
    <w:rsid w:val="00BF16C3"/>
    <w:rsid w:val="00BF4171"/>
    <w:rsid w:val="00BF44DB"/>
    <w:rsid w:val="00BF7944"/>
    <w:rsid w:val="00C0116A"/>
    <w:rsid w:val="00C0122E"/>
    <w:rsid w:val="00C01282"/>
    <w:rsid w:val="00C012EE"/>
    <w:rsid w:val="00C026FC"/>
    <w:rsid w:val="00C034EA"/>
    <w:rsid w:val="00C05366"/>
    <w:rsid w:val="00C078DF"/>
    <w:rsid w:val="00C10867"/>
    <w:rsid w:val="00C109F5"/>
    <w:rsid w:val="00C117B4"/>
    <w:rsid w:val="00C11FBC"/>
    <w:rsid w:val="00C146D4"/>
    <w:rsid w:val="00C1535F"/>
    <w:rsid w:val="00C168A4"/>
    <w:rsid w:val="00C20D23"/>
    <w:rsid w:val="00C2165A"/>
    <w:rsid w:val="00C2314D"/>
    <w:rsid w:val="00C25BE8"/>
    <w:rsid w:val="00C26AC6"/>
    <w:rsid w:val="00C27317"/>
    <w:rsid w:val="00C27ECA"/>
    <w:rsid w:val="00C30C85"/>
    <w:rsid w:val="00C34B67"/>
    <w:rsid w:val="00C35720"/>
    <w:rsid w:val="00C3705C"/>
    <w:rsid w:val="00C43D03"/>
    <w:rsid w:val="00C44228"/>
    <w:rsid w:val="00C44347"/>
    <w:rsid w:val="00C452B6"/>
    <w:rsid w:val="00C453B7"/>
    <w:rsid w:val="00C45910"/>
    <w:rsid w:val="00C47958"/>
    <w:rsid w:val="00C539F4"/>
    <w:rsid w:val="00C546FA"/>
    <w:rsid w:val="00C62AF8"/>
    <w:rsid w:val="00C643B9"/>
    <w:rsid w:val="00C64B17"/>
    <w:rsid w:val="00C658FB"/>
    <w:rsid w:val="00C672E7"/>
    <w:rsid w:val="00C724FE"/>
    <w:rsid w:val="00C75815"/>
    <w:rsid w:val="00C82361"/>
    <w:rsid w:val="00C83D6D"/>
    <w:rsid w:val="00C85FD4"/>
    <w:rsid w:val="00C9003F"/>
    <w:rsid w:val="00C9065D"/>
    <w:rsid w:val="00C92E6D"/>
    <w:rsid w:val="00C96D3E"/>
    <w:rsid w:val="00CA1B77"/>
    <w:rsid w:val="00CA2A03"/>
    <w:rsid w:val="00CA368C"/>
    <w:rsid w:val="00CA56C5"/>
    <w:rsid w:val="00CA5701"/>
    <w:rsid w:val="00CA5FBE"/>
    <w:rsid w:val="00CA6CBF"/>
    <w:rsid w:val="00CA6FA9"/>
    <w:rsid w:val="00CA7CA4"/>
    <w:rsid w:val="00CB1957"/>
    <w:rsid w:val="00CB2093"/>
    <w:rsid w:val="00CB3831"/>
    <w:rsid w:val="00CB5A47"/>
    <w:rsid w:val="00CB6F5A"/>
    <w:rsid w:val="00CC02EE"/>
    <w:rsid w:val="00CC3F77"/>
    <w:rsid w:val="00CC56ED"/>
    <w:rsid w:val="00CC6237"/>
    <w:rsid w:val="00CD142F"/>
    <w:rsid w:val="00CD1502"/>
    <w:rsid w:val="00CD1E00"/>
    <w:rsid w:val="00CD5333"/>
    <w:rsid w:val="00CE250C"/>
    <w:rsid w:val="00CE2ED9"/>
    <w:rsid w:val="00CE3974"/>
    <w:rsid w:val="00CE6327"/>
    <w:rsid w:val="00CE7A1C"/>
    <w:rsid w:val="00CF4203"/>
    <w:rsid w:val="00D0071A"/>
    <w:rsid w:val="00D036E2"/>
    <w:rsid w:val="00D0405D"/>
    <w:rsid w:val="00D057E9"/>
    <w:rsid w:val="00D05A70"/>
    <w:rsid w:val="00D05BBE"/>
    <w:rsid w:val="00D06727"/>
    <w:rsid w:val="00D16F8F"/>
    <w:rsid w:val="00D17493"/>
    <w:rsid w:val="00D21D85"/>
    <w:rsid w:val="00D26751"/>
    <w:rsid w:val="00D30E0B"/>
    <w:rsid w:val="00D358F0"/>
    <w:rsid w:val="00D421FD"/>
    <w:rsid w:val="00D42B0E"/>
    <w:rsid w:val="00D4356D"/>
    <w:rsid w:val="00D458C9"/>
    <w:rsid w:val="00D45DD2"/>
    <w:rsid w:val="00D462ED"/>
    <w:rsid w:val="00D4773B"/>
    <w:rsid w:val="00D47DBB"/>
    <w:rsid w:val="00D51586"/>
    <w:rsid w:val="00D54AC5"/>
    <w:rsid w:val="00D61973"/>
    <w:rsid w:val="00D63789"/>
    <w:rsid w:val="00D640CB"/>
    <w:rsid w:val="00D64CF0"/>
    <w:rsid w:val="00D65091"/>
    <w:rsid w:val="00D668F7"/>
    <w:rsid w:val="00D67AFC"/>
    <w:rsid w:val="00D72AD6"/>
    <w:rsid w:val="00D749BD"/>
    <w:rsid w:val="00D74C2B"/>
    <w:rsid w:val="00D75F08"/>
    <w:rsid w:val="00D82452"/>
    <w:rsid w:val="00D85100"/>
    <w:rsid w:val="00D86E75"/>
    <w:rsid w:val="00D945E7"/>
    <w:rsid w:val="00D946DD"/>
    <w:rsid w:val="00D95526"/>
    <w:rsid w:val="00D957CF"/>
    <w:rsid w:val="00D9692E"/>
    <w:rsid w:val="00D97577"/>
    <w:rsid w:val="00DA0C30"/>
    <w:rsid w:val="00DA1DB2"/>
    <w:rsid w:val="00DA23BF"/>
    <w:rsid w:val="00DA35E0"/>
    <w:rsid w:val="00DA417C"/>
    <w:rsid w:val="00DA4D88"/>
    <w:rsid w:val="00DA563A"/>
    <w:rsid w:val="00DA6318"/>
    <w:rsid w:val="00DA6571"/>
    <w:rsid w:val="00DA6CDA"/>
    <w:rsid w:val="00DA7939"/>
    <w:rsid w:val="00DB03AE"/>
    <w:rsid w:val="00DB5531"/>
    <w:rsid w:val="00DC0CC4"/>
    <w:rsid w:val="00DC3A17"/>
    <w:rsid w:val="00DC45CC"/>
    <w:rsid w:val="00DC603B"/>
    <w:rsid w:val="00DC6162"/>
    <w:rsid w:val="00DC71A2"/>
    <w:rsid w:val="00DC7B8A"/>
    <w:rsid w:val="00DD0056"/>
    <w:rsid w:val="00DD007D"/>
    <w:rsid w:val="00DD401B"/>
    <w:rsid w:val="00DD463B"/>
    <w:rsid w:val="00DD5318"/>
    <w:rsid w:val="00DE2537"/>
    <w:rsid w:val="00DE434D"/>
    <w:rsid w:val="00DF2B49"/>
    <w:rsid w:val="00DF3103"/>
    <w:rsid w:val="00DF7564"/>
    <w:rsid w:val="00E04742"/>
    <w:rsid w:val="00E06B1B"/>
    <w:rsid w:val="00E07A97"/>
    <w:rsid w:val="00E11B62"/>
    <w:rsid w:val="00E16AE5"/>
    <w:rsid w:val="00E17399"/>
    <w:rsid w:val="00E17E45"/>
    <w:rsid w:val="00E20766"/>
    <w:rsid w:val="00E22CE0"/>
    <w:rsid w:val="00E23AC5"/>
    <w:rsid w:val="00E2773F"/>
    <w:rsid w:val="00E27C06"/>
    <w:rsid w:val="00E30384"/>
    <w:rsid w:val="00E31D7B"/>
    <w:rsid w:val="00E3368B"/>
    <w:rsid w:val="00E33D5F"/>
    <w:rsid w:val="00E405C0"/>
    <w:rsid w:val="00E42E93"/>
    <w:rsid w:val="00E43BC9"/>
    <w:rsid w:val="00E44B31"/>
    <w:rsid w:val="00E478EC"/>
    <w:rsid w:val="00E509B0"/>
    <w:rsid w:val="00E52B39"/>
    <w:rsid w:val="00E5467E"/>
    <w:rsid w:val="00E56DC0"/>
    <w:rsid w:val="00E57823"/>
    <w:rsid w:val="00E61B06"/>
    <w:rsid w:val="00E63E85"/>
    <w:rsid w:val="00E645DA"/>
    <w:rsid w:val="00E66F8A"/>
    <w:rsid w:val="00E718CE"/>
    <w:rsid w:val="00E75E2A"/>
    <w:rsid w:val="00E82143"/>
    <w:rsid w:val="00E84E49"/>
    <w:rsid w:val="00E90C0F"/>
    <w:rsid w:val="00E90C90"/>
    <w:rsid w:val="00E91C31"/>
    <w:rsid w:val="00E91DE3"/>
    <w:rsid w:val="00E9482F"/>
    <w:rsid w:val="00E95352"/>
    <w:rsid w:val="00EA1618"/>
    <w:rsid w:val="00EA26B9"/>
    <w:rsid w:val="00EA349C"/>
    <w:rsid w:val="00EA36FC"/>
    <w:rsid w:val="00EA3703"/>
    <w:rsid w:val="00EA5657"/>
    <w:rsid w:val="00EA689E"/>
    <w:rsid w:val="00EA71F0"/>
    <w:rsid w:val="00EA7645"/>
    <w:rsid w:val="00EB529C"/>
    <w:rsid w:val="00EB628F"/>
    <w:rsid w:val="00EC2579"/>
    <w:rsid w:val="00EC2807"/>
    <w:rsid w:val="00EC3F31"/>
    <w:rsid w:val="00EC4BBA"/>
    <w:rsid w:val="00EC58AE"/>
    <w:rsid w:val="00EC7E0C"/>
    <w:rsid w:val="00ED019E"/>
    <w:rsid w:val="00ED0EFF"/>
    <w:rsid w:val="00ED4A83"/>
    <w:rsid w:val="00ED7B62"/>
    <w:rsid w:val="00ED7D47"/>
    <w:rsid w:val="00EE0F6D"/>
    <w:rsid w:val="00EE51E7"/>
    <w:rsid w:val="00EE5B34"/>
    <w:rsid w:val="00EE5D16"/>
    <w:rsid w:val="00EE66C2"/>
    <w:rsid w:val="00EF04FF"/>
    <w:rsid w:val="00EF65F6"/>
    <w:rsid w:val="00EF7AE8"/>
    <w:rsid w:val="00F01102"/>
    <w:rsid w:val="00F0233C"/>
    <w:rsid w:val="00F07B7C"/>
    <w:rsid w:val="00F16202"/>
    <w:rsid w:val="00F20EC6"/>
    <w:rsid w:val="00F2231B"/>
    <w:rsid w:val="00F226E5"/>
    <w:rsid w:val="00F233B2"/>
    <w:rsid w:val="00F27376"/>
    <w:rsid w:val="00F300FF"/>
    <w:rsid w:val="00F30A54"/>
    <w:rsid w:val="00F30C5F"/>
    <w:rsid w:val="00F3559F"/>
    <w:rsid w:val="00F407CA"/>
    <w:rsid w:val="00F414F6"/>
    <w:rsid w:val="00F41567"/>
    <w:rsid w:val="00F43702"/>
    <w:rsid w:val="00F46AE4"/>
    <w:rsid w:val="00F51839"/>
    <w:rsid w:val="00F55970"/>
    <w:rsid w:val="00F63DD7"/>
    <w:rsid w:val="00F65753"/>
    <w:rsid w:val="00F66415"/>
    <w:rsid w:val="00F6657E"/>
    <w:rsid w:val="00F7163C"/>
    <w:rsid w:val="00F7210C"/>
    <w:rsid w:val="00F8039A"/>
    <w:rsid w:val="00F82829"/>
    <w:rsid w:val="00F84CE4"/>
    <w:rsid w:val="00F93E78"/>
    <w:rsid w:val="00F9593D"/>
    <w:rsid w:val="00F96154"/>
    <w:rsid w:val="00FA23F1"/>
    <w:rsid w:val="00FA3FE8"/>
    <w:rsid w:val="00FA6477"/>
    <w:rsid w:val="00FA738A"/>
    <w:rsid w:val="00FB195E"/>
    <w:rsid w:val="00FB3286"/>
    <w:rsid w:val="00FB6826"/>
    <w:rsid w:val="00FB7010"/>
    <w:rsid w:val="00FB72EC"/>
    <w:rsid w:val="00FB7821"/>
    <w:rsid w:val="00FC19D8"/>
    <w:rsid w:val="00FC291F"/>
    <w:rsid w:val="00FD046E"/>
    <w:rsid w:val="00FD05C5"/>
    <w:rsid w:val="00FD77BB"/>
    <w:rsid w:val="00FE3FBE"/>
    <w:rsid w:val="00FE5516"/>
    <w:rsid w:val="00FE6E48"/>
    <w:rsid w:val="00FF1525"/>
    <w:rsid w:val="00FF37A9"/>
    <w:rsid w:val="00FF4B6E"/>
    <w:rsid w:val="00FF4C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D9824-58BC-4C4C-BFCB-135876EF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6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65039"/>
    <w:rPr>
      <w:rFonts w:ascii="Calibri" w:hAnsi="Calibri"/>
      <w:sz w:val="22"/>
      <w:szCs w:val="22"/>
      <w:lang w:eastAsia="en-US"/>
    </w:rPr>
  </w:style>
  <w:style w:type="character" w:styleId="Hyperlink">
    <w:name w:val="Hyperlink"/>
    <w:rsid w:val="00C35720"/>
    <w:rPr>
      <w:color w:val="0000FF"/>
      <w:u w:val="single"/>
    </w:rPr>
  </w:style>
  <w:style w:type="paragraph" w:styleId="Header">
    <w:name w:val="header"/>
    <w:basedOn w:val="Normal"/>
    <w:link w:val="HeaderChar"/>
    <w:rsid w:val="00B33EB7"/>
    <w:pPr>
      <w:tabs>
        <w:tab w:val="center" w:pos="4513"/>
        <w:tab w:val="right" w:pos="9026"/>
      </w:tabs>
    </w:pPr>
  </w:style>
  <w:style w:type="character" w:customStyle="1" w:styleId="HeaderChar">
    <w:name w:val="Header Char"/>
    <w:link w:val="Header"/>
    <w:rsid w:val="00B33EB7"/>
    <w:rPr>
      <w:sz w:val="24"/>
      <w:szCs w:val="24"/>
      <w:lang w:val="en-US" w:eastAsia="en-US"/>
    </w:rPr>
  </w:style>
  <w:style w:type="paragraph" w:styleId="Footer">
    <w:name w:val="footer"/>
    <w:basedOn w:val="Normal"/>
    <w:link w:val="FooterChar"/>
    <w:uiPriority w:val="99"/>
    <w:rsid w:val="00B33EB7"/>
    <w:pPr>
      <w:tabs>
        <w:tab w:val="center" w:pos="4513"/>
        <w:tab w:val="right" w:pos="9026"/>
      </w:tabs>
    </w:pPr>
  </w:style>
  <w:style w:type="character" w:customStyle="1" w:styleId="FooterChar">
    <w:name w:val="Footer Char"/>
    <w:link w:val="Footer"/>
    <w:uiPriority w:val="99"/>
    <w:rsid w:val="00B33EB7"/>
    <w:rPr>
      <w:sz w:val="24"/>
      <w:szCs w:val="24"/>
      <w:lang w:val="en-US" w:eastAsia="en-US"/>
    </w:rPr>
  </w:style>
  <w:style w:type="paragraph" w:styleId="BalloonText">
    <w:name w:val="Balloon Text"/>
    <w:basedOn w:val="Normal"/>
    <w:link w:val="BalloonTextChar"/>
    <w:rsid w:val="00B33EB7"/>
    <w:rPr>
      <w:rFonts w:ascii="Tahoma" w:hAnsi="Tahoma"/>
      <w:sz w:val="16"/>
      <w:szCs w:val="16"/>
    </w:rPr>
  </w:style>
  <w:style w:type="character" w:customStyle="1" w:styleId="BalloonTextChar">
    <w:name w:val="Balloon Text Char"/>
    <w:link w:val="BalloonText"/>
    <w:rsid w:val="00B33EB7"/>
    <w:rPr>
      <w:rFonts w:ascii="Tahoma" w:hAnsi="Tahoma" w:cs="Tahoma"/>
      <w:sz w:val="16"/>
      <w:szCs w:val="16"/>
      <w:lang w:val="en-US" w:eastAsia="en-US"/>
    </w:rPr>
  </w:style>
  <w:style w:type="character" w:styleId="CommentReference">
    <w:name w:val="annotation reference"/>
    <w:rsid w:val="002367CB"/>
    <w:rPr>
      <w:sz w:val="16"/>
      <w:szCs w:val="16"/>
    </w:rPr>
  </w:style>
  <w:style w:type="paragraph" w:styleId="CommentText">
    <w:name w:val="annotation text"/>
    <w:basedOn w:val="Normal"/>
    <w:link w:val="CommentTextChar"/>
    <w:rsid w:val="002367CB"/>
    <w:rPr>
      <w:sz w:val="20"/>
      <w:szCs w:val="20"/>
    </w:rPr>
  </w:style>
  <w:style w:type="character" w:customStyle="1" w:styleId="CommentTextChar">
    <w:name w:val="Comment Text Char"/>
    <w:link w:val="CommentText"/>
    <w:rsid w:val="002367CB"/>
    <w:rPr>
      <w:lang w:val="en-US" w:eastAsia="en-US"/>
    </w:rPr>
  </w:style>
  <w:style w:type="character" w:customStyle="1" w:styleId="sc1">
    <w:name w:val="sc1"/>
    <w:basedOn w:val="DefaultParagraphFont"/>
    <w:rsid w:val="00DD007D"/>
    <w:rPr>
      <w:caps/>
      <w:sz w:val="20"/>
      <w:szCs w:val="20"/>
    </w:rPr>
  </w:style>
  <w:style w:type="character" w:customStyle="1" w:styleId="jrnl">
    <w:name w:val="jrnl"/>
    <w:basedOn w:val="DefaultParagraphFont"/>
    <w:rsid w:val="00040468"/>
  </w:style>
  <w:style w:type="paragraph" w:styleId="CommentSubject">
    <w:name w:val="annotation subject"/>
    <w:basedOn w:val="CommentText"/>
    <w:next w:val="CommentText"/>
    <w:link w:val="CommentSubjectChar"/>
    <w:rsid w:val="00CC6237"/>
    <w:rPr>
      <w:b/>
      <w:bCs/>
    </w:rPr>
  </w:style>
  <w:style w:type="character" w:customStyle="1" w:styleId="CommentSubjectChar">
    <w:name w:val="Comment Subject Char"/>
    <w:basedOn w:val="CommentTextChar"/>
    <w:link w:val="CommentSubject"/>
    <w:rsid w:val="00CC623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59397">
      <w:bodyDiv w:val="1"/>
      <w:marLeft w:val="0"/>
      <w:marRight w:val="0"/>
      <w:marTop w:val="0"/>
      <w:marBottom w:val="0"/>
      <w:divBdr>
        <w:top w:val="none" w:sz="0" w:space="0" w:color="auto"/>
        <w:left w:val="none" w:sz="0" w:space="0" w:color="auto"/>
        <w:bottom w:val="none" w:sz="0" w:space="0" w:color="auto"/>
        <w:right w:val="none" w:sz="0" w:space="0" w:color="auto"/>
      </w:divBdr>
      <w:divsChild>
        <w:div w:id="39672926">
          <w:marLeft w:val="0"/>
          <w:marRight w:val="0"/>
          <w:marTop w:val="0"/>
          <w:marBottom w:val="0"/>
          <w:divBdr>
            <w:top w:val="none" w:sz="0" w:space="0" w:color="auto"/>
            <w:left w:val="none" w:sz="0" w:space="0" w:color="auto"/>
            <w:bottom w:val="none" w:sz="0" w:space="0" w:color="auto"/>
            <w:right w:val="none" w:sz="0" w:space="0" w:color="auto"/>
          </w:divBdr>
          <w:divsChild>
            <w:div w:id="927806648">
              <w:marLeft w:val="0"/>
              <w:marRight w:val="0"/>
              <w:marTop w:val="0"/>
              <w:marBottom w:val="0"/>
              <w:divBdr>
                <w:top w:val="none" w:sz="0" w:space="0" w:color="auto"/>
                <w:left w:val="none" w:sz="0" w:space="0" w:color="auto"/>
                <w:bottom w:val="none" w:sz="0" w:space="0" w:color="auto"/>
                <w:right w:val="none" w:sz="0" w:space="0" w:color="auto"/>
              </w:divBdr>
              <w:divsChild>
                <w:div w:id="2070567016">
                  <w:marLeft w:val="0"/>
                  <w:marRight w:val="0"/>
                  <w:marTop w:val="0"/>
                  <w:marBottom w:val="0"/>
                  <w:divBdr>
                    <w:top w:val="none" w:sz="0" w:space="0" w:color="auto"/>
                    <w:left w:val="none" w:sz="0" w:space="0" w:color="auto"/>
                    <w:bottom w:val="none" w:sz="0" w:space="0" w:color="auto"/>
                    <w:right w:val="none" w:sz="0" w:space="0" w:color="auto"/>
                  </w:divBdr>
                  <w:divsChild>
                    <w:div w:id="1596279366">
                      <w:marLeft w:val="0"/>
                      <w:marRight w:val="0"/>
                      <w:marTop w:val="0"/>
                      <w:marBottom w:val="0"/>
                      <w:divBdr>
                        <w:top w:val="none" w:sz="0" w:space="0" w:color="auto"/>
                        <w:left w:val="none" w:sz="0" w:space="0" w:color="auto"/>
                        <w:bottom w:val="none" w:sz="0" w:space="0" w:color="auto"/>
                        <w:right w:val="none" w:sz="0" w:space="0" w:color="auto"/>
                      </w:divBdr>
                      <w:divsChild>
                        <w:div w:id="1871410052">
                          <w:marLeft w:val="1134"/>
                          <w:marRight w:val="1134"/>
                          <w:marTop w:val="0"/>
                          <w:marBottom w:val="0"/>
                          <w:divBdr>
                            <w:top w:val="none" w:sz="0" w:space="0" w:color="auto"/>
                            <w:left w:val="none" w:sz="0" w:space="0" w:color="auto"/>
                            <w:bottom w:val="none" w:sz="0" w:space="0" w:color="auto"/>
                            <w:right w:val="none" w:sz="0" w:space="0" w:color="auto"/>
                          </w:divBdr>
                        </w:div>
                        <w:div w:id="1055932980">
                          <w:marLeft w:val="1134"/>
                          <w:marRight w:val="1134"/>
                          <w:marTop w:val="0"/>
                          <w:marBottom w:val="0"/>
                          <w:divBdr>
                            <w:top w:val="none" w:sz="0" w:space="0" w:color="auto"/>
                            <w:left w:val="none" w:sz="0" w:space="0" w:color="auto"/>
                            <w:bottom w:val="none" w:sz="0" w:space="0" w:color="auto"/>
                            <w:right w:val="none" w:sz="0" w:space="0" w:color="auto"/>
                          </w:divBdr>
                        </w:div>
                        <w:div w:id="1684360447">
                          <w:marLeft w:val="1134"/>
                          <w:marRight w:val="1134"/>
                          <w:marTop w:val="0"/>
                          <w:marBottom w:val="0"/>
                          <w:divBdr>
                            <w:top w:val="none" w:sz="0" w:space="0" w:color="auto"/>
                            <w:left w:val="none" w:sz="0" w:space="0" w:color="auto"/>
                            <w:bottom w:val="none" w:sz="0" w:space="0" w:color="auto"/>
                            <w:right w:val="none" w:sz="0" w:space="0" w:color="auto"/>
                          </w:divBdr>
                        </w:div>
                        <w:div w:id="21216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79284">
      <w:bodyDiv w:val="1"/>
      <w:marLeft w:val="0"/>
      <w:marRight w:val="0"/>
      <w:marTop w:val="0"/>
      <w:marBottom w:val="0"/>
      <w:divBdr>
        <w:top w:val="none" w:sz="0" w:space="0" w:color="auto"/>
        <w:left w:val="none" w:sz="0" w:space="0" w:color="auto"/>
        <w:bottom w:val="none" w:sz="0" w:space="0" w:color="auto"/>
        <w:right w:val="none" w:sz="0" w:space="0" w:color="auto"/>
      </w:divBdr>
    </w:div>
    <w:div w:id="17738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ynmor.breese@plymouth.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jap.physiology.org/content/vol99/issue6/fulltext/2463/f2.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16429</Words>
  <Characters>93646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Table</vt:lpstr>
    </vt:vector>
  </TitlesOfParts>
  <Company>University of Plymouth</Company>
  <LinksUpToDate>false</LinksUpToDate>
  <CharactersWithSpaces>109856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dc:title>
  <dc:creator>Brynmor Breese</dc:creator>
  <cp:lastModifiedBy>Karen Hughes </cp:lastModifiedBy>
  <cp:revision>2</cp:revision>
  <cp:lastPrinted>2016-03-21T11:51:00Z</cp:lastPrinted>
  <dcterms:created xsi:type="dcterms:W3CDTF">2016-03-21T11:52:00Z</dcterms:created>
  <dcterms:modified xsi:type="dcterms:W3CDTF">2016-03-21T11:52:00Z</dcterms:modified>
</cp:coreProperties>
</file>