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68DB8" w14:textId="77777777" w:rsidR="008612E0" w:rsidRPr="001A50A8" w:rsidRDefault="008612E0" w:rsidP="008612E0">
      <w:pPr>
        <w:spacing w:line="480" w:lineRule="auto"/>
        <w:outlineLvl w:val="0"/>
        <w:rPr>
          <w:caps/>
        </w:rPr>
      </w:pPr>
      <w:r w:rsidRPr="001A50A8">
        <w:t xml:space="preserve">Running head: </w:t>
      </w:r>
      <w:r w:rsidRPr="001A50A8">
        <w:rPr>
          <w:caps/>
        </w:rPr>
        <w:t xml:space="preserve">TRUST AND PROSOCIAL BEHAVIOR </w:t>
      </w:r>
    </w:p>
    <w:p w14:paraId="0CEDC6C5" w14:textId="77777777" w:rsidR="00AC02CF" w:rsidRPr="001A50A8" w:rsidRDefault="00AC02CF" w:rsidP="00AC02CF">
      <w:pPr>
        <w:spacing w:line="480" w:lineRule="auto"/>
        <w:outlineLvl w:val="0"/>
        <w:rPr>
          <w:i/>
          <w:caps/>
        </w:rPr>
      </w:pPr>
      <w:bookmarkStart w:id="0" w:name="_GoBack"/>
      <w:bookmarkEnd w:id="0"/>
    </w:p>
    <w:p w14:paraId="18EF1C55" w14:textId="77777777" w:rsidR="00AC02CF" w:rsidRPr="007E4DE4" w:rsidRDefault="00AC02CF" w:rsidP="00AC02CF">
      <w:pPr>
        <w:spacing w:line="480" w:lineRule="auto"/>
        <w:jc w:val="center"/>
        <w:rPr>
          <w:bCs/>
        </w:rPr>
      </w:pPr>
      <w:r w:rsidRPr="007E4DE4">
        <w:rPr>
          <w:bCs/>
        </w:rPr>
        <w:t xml:space="preserve">Children’s Trust and </w:t>
      </w:r>
      <w:r>
        <w:rPr>
          <w:bCs/>
        </w:rPr>
        <w:t xml:space="preserve">the </w:t>
      </w:r>
      <w:r w:rsidRPr="007E4DE4">
        <w:rPr>
          <w:bCs/>
        </w:rPr>
        <w:t>Development of Prosocial Behavior</w:t>
      </w:r>
    </w:p>
    <w:p w14:paraId="281E952A" w14:textId="77777777" w:rsidR="00AC02CF" w:rsidRPr="001A50A8" w:rsidRDefault="00AC02CF" w:rsidP="00AC02CF">
      <w:pPr>
        <w:widowControl w:val="0"/>
        <w:autoSpaceDE w:val="0"/>
        <w:autoSpaceDN w:val="0"/>
        <w:adjustRightInd w:val="0"/>
        <w:rPr>
          <w:rFonts w:eastAsiaTheme="minorHAnsi"/>
        </w:rPr>
      </w:pPr>
    </w:p>
    <w:p w14:paraId="384D2D26" w14:textId="77777777" w:rsidR="00AC02CF" w:rsidRPr="001A50A8" w:rsidRDefault="00AC02CF" w:rsidP="00AC02CF">
      <w:pPr>
        <w:widowControl w:val="0"/>
        <w:autoSpaceDE w:val="0"/>
        <w:autoSpaceDN w:val="0"/>
        <w:adjustRightInd w:val="0"/>
        <w:rPr>
          <w:rFonts w:eastAsiaTheme="minorHAnsi"/>
        </w:rPr>
      </w:pPr>
      <w:r w:rsidRPr="001A50A8">
        <w:rPr>
          <w:rFonts w:eastAsiaTheme="minorHAnsi"/>
        </w:rPr>
        <w:t xml:space="preserve"> </w:t>
      </w:r>
    </w:p>
    <w:p w14:paraId="03C9C9D3" w14:textId="77777777" w:rsidR="00AC02CF" w:rsidRPr="001A50A8" w:rsidRDefault="00AC02CF" w:rsidP="00AC02CF">
      <w:pPr>
        <w:tabs>
          <w:tab w:val="left" w:pos="8820"/>
        </w:tabs>
        <w:spacing w:line="480" w:lineRule="auto"/>
        <w:jc w:val="center"/>
        <w:rPr>
          <w:bCs/>
        </w:rPr>
      </w:pPr>
      <w:r w:rsidRPr="001A50A8">
        <w:rPr>
          <w:rFonts w:eastAsiaTheme="minorHAnsi"/>
        </w:rPr>
        <w:t xml:space="preserve"> </w:t>
      </w:r>
    </w:p>
    <w:p w14:paraId="6F504DE9" w14:textId="77777777" w:rsidR="00AC02CF" w:rsidRPr="001A50A8" w:rsidRDefault="00AC02CF" w:rsidP="00AC02CF">
      <w:pPr>
        <w:tabs>
          <w:tab w:val="left" w:pos="8820"/>
        </w:tabs>
        <w:spacing w:line="480" w:lineRule="auto"/>
        <w:jc w:val="center"/>
        <w:rPr>
          <w:vertAlign w:val="superscript"/>
        </w:rPr>
      </w:pPr>
      <w:r w:rsidRPr="001A50A8">
        <w:rPr>
          <w:bCs/>
        </w:rPr>
        <w:t>Tina Malti</w:t>
      </w:r>
      <w:r w:rsidRPr="001A50A8">
        <w:rPr>
          <w:vertAlign w:val="superscript"/>
        </w:rPr>
        <w:t>1</w:t>
      </w:r>
      <w:r w:rsidRPr="001A50A8">
        <w:rPr>
          <w:bCs/>
        </w:rPr>
        <w:t>, Margit Averdijk</w:t>
      </w:r>
      <w:r w:rsidRPr="001A50A8">
        <w:rPr>
          <w:vertAlign w:val="superscript"/>
        </w:rPr>
        <w:t>2</w:t>
      </w:r>
      <w:r w:rsidRPr="001A50A8">
        <w:rPr>
          <w:bCs/>
        </w:rPr>
        <w:t xml:space="preserve">, </w:t>
      </w:r>
      <w:r w:rsidRPr="00F47BA0">
        <w:t>Antonio Zuffian</w:t>
      </w:r>
      <w:r>
        <w:rPr>
          <w:color w:val="000000"/>
        </w:rPr>
        <w:t>ò</w:t>
      </w:r>
      <w:r w:rsidRPr="001A50A8">
        <w:rPr>
          <w:vertAlign w:val="superscript"/>
        </w:rPr>
        <w:t>1</w:t>
      </w:r>
      <w:r>
        <w:rPr>
          <w:vertAlign w:val="superscript"/>
        </w:rPr>
        <w:t>, 3</w:t>
      </w:r>
      <w:r>
        <w:rPr>
          <w:bCs/>
        </w:rPr>
        <w:t xml:space="preserve">, </w:t>
      </w:r>
      <w:r w:rsidRPr="001A50A8">
        <w:rPr>
          <w:bCs/>
        </w:rPr>
        <w:t>Denis Ribeaud</w:t>
      </w:r>
      <w:r w:rsidRPr="001A50A8">
        <w:rPr>
          <w:vertAlign w:val="superscript"/>
        </w:rPr>
        <w:t>2</w:t>
      </w:r>
      <w:r w:rsidRPr="001A50A8">
        <w:rPr>
          <w:bCs/>
        </w:rPr>
        <w:t xml:space="preserve">, </w:t>
      </w:r>
    </w:p>
    <w:p w14:paraId="76C9CE90" w14:textId="77777777" w:rsidR="00AC02CF" w:rsidRPr="001A50A8" w:rsidRDefault="00AC02CF" w:rsidP="00AC02CF">
      <w:pPr>
        <w:tabs>
          <w:tab w:val="left" w:pos="8820"/>
        </w:tabs>
        <w:spacing w:line="480" w:lineRule="auto"/>
        <w:jc w:val="center"/>
      </w:pPr>
      <w:r w:rsidRPr="001A50A8">
        <w:t>Lucy R. Betts,</w:t>
      </w:r>
      <w:r>
        <w:rPr>
          <w:vertAlign w:val="superscript"/>
        </w:rPr>
        <w:t>4</w:t>
      </w:r>
      <w:r w:rsidRPr="001A50A8">
        <w:t xml:space="preserve"> Ken J. Rotenberg</w:t>
      </w:r>
      <w:r>
        <w:rPr>
          <w:vertAlign w:val="superscript"/>
        </w:rPr>
        <w:t>5</w:t>
      </w:r>
      <w:r w:rsidRPr="001A50A8">
        <w:t xml:space="preserve">, &amp; </w:t>
      </w:r>
      <w:r w:rsidRPr="001A50A8">
        <w:rPr>
          <w:bCs/>
        </w:rPr>
        <w:t>Manuel P. Eisner</w:t>
      </w:r>
      <w:r>
        <w:rPr>
          <w:vertAlign w:val="superscript"/>
        </w:rPr>
        <w:t>6</w:t>
      </w:r>
    </w:p>
    <w:p w14:paraId="3706724F" w14:textId="77777777" w:rsidR="00AC02CF" w:rsidRPr="001A50A8" w:rsidRDefault="00AC02CF" w:rsidP="00AC02CF">
      <w:pPr>
        <w:tabs>
          <w:tab w:val="left" w:pos="8820"/>
        </w:tabs>
        <w:spacing w:line="480" w:lineRule="auto"/>
        <w:rPr>
          <w:vertAlign w:val="superscript"/>
        </w:rPr>
      </w:pPr>
    </w:p>
    <w:p w14:paraId="0D5C0E41" w14:textId="77777777" w:rsidR="00AC02CF" w:rsidRPr="001A50A8" w:rsidRDefault="00AC02CF" w:rsidP="00AC02CF">
      <w:pPr>
        <w:tabs>
          <w:tab w:val="left" w:pos="8820"/>
        </w:tabs>
        <w:spacing w:line="480" w:lineRule="auto"/>
        <w:jc w:val="center"/>
      </w:pPr>
      <w:r w:rsidRPr="001A50A8">
        <w:rPr>
          <w:vertAlign w:val="superscript"/>
        </w:rPr>
        <w:t>1</w:t>
      </w:r>
      <w:r w:rsidRPr="001A50A8">
        <w:t>Department of Psychology, University of Toronto</w:t>
      </w:r>
    </w:p>
    <w:p w14:paraId="1F9B8704" w14:textId="77777777" w:rsidR="00AC02CF" w:rsidRPr="001A50A8" w:rsidRDefault="00AC02CF" w:rsidP="00AC02CF">
      <w:pPr>
        <w:tabs>
          <w:tab w:val="left" w:pos="8820"/>
        </w:tabs>
        <w:spacing w:line="480" w:lineRule="auto"/>
        <w:jc w:val="center"/>
        <w:rPr>
          <w:vertAlign w:val="superscript"/>
        </w:rPr>
      </w:pPr>
      <w:r w:rsidRPr="001A50A8">
        <w:rPr>
          <w:vertAlign w:val="superscript"/>
        </w:rPr>
        <w:t xml:space="preserve">2 </w:t>
      </w:r>
      <w:r w:rsidRPr="001A50A8">
        <w:t>Chair of Sociology, Swiss Federal Institute of Technology Zurich (ETH)</w:t>
      </w:r>
    </w:p>
    <w:p w14:paraId="2C976F28" w14:textId="77777777" w:rsidR="00AC02CF" w:rsidRPr="0021178E" w:rsidRDefault="00AC02CF" w:rsidP="00AC02CF">
      <w:pPr>
        <w:tabs>
          <w:tab w:val="left" w:pos="8820"/>
        </w:tabs>
        <w:spacing w:line="480" w:lineRule="auto"/>
        <w:jc w:val="center"/>
      </w:pPr>
      <w:r>
        <w:rPr>
          <w:vertAlign w:val="superscript"/>
        </w:rPr>
        <w:t>4</w:t>
      </w:r>
      <w:r w:rsidRPr="001A50A8">
        <w:rPr>
          <w:vertAlign w:val="superscript"/>
        </w:rPr>
        <w:t xml:space="preserve"> </w:t>
      </w:r>
      <w:r>
        <w:t>Fraser Mustard Institute for Human Development, University of Toronto</w:t>
      </w:r>
    </w:p>
    <w:p w14:paraId="48902F0B" w14:textId="77777777" w:rsidR="00AC02CF" w:rsidRPr="001A50A8" w:rsidRDefault="00AC02CF" w:rsidP="00AC02CF">
      <w:pPr>
        <w:tabs>
          <w:tab w:val="left" w:pos="8820"/>
        </w:tabs>
        <w:spacing w:line="480" w:lineRule="auto"/>
        <w:jc w:val="center"/>
      </w:pPr>
      <w:r>
        <w:rPr>
          <w:vertAlign w:val="superscript"/>
        </w:rPr>
        <w:t>5</w:t>
      </w:r>
      <w:r w:rsidRPr="001A50A8">
        <w:rPr>
          <w:vertAlign w:val="superscript"/>
        </w:rPr>
        <w:t xml:space="preserve"> </w:t>
      </w:r>
      <w:r w:rsidRPr="001A50A8">
        <w:t>Division of Psychology, Nottingham Trent University</w:t>
      </w:r>
    </w:p>
    <w:p w14:paraId="5E6986D8" w14:textId="77777777" w:rsidR="00AC02CF" w:rsidRPr="001A50A8" w:rsidRDefault="00AC02CF" w:rsidP="00AC02CF">
      <w:pPr>
        <w:tabs>
          <w:tab w:val="left" w:pos="8820"/>
        </w:tabs>
        <w:spacing w:line="480" w:lineRule="auto"/>
        <w:jc w:val="center"/>
      </w:pPr>
      <w:r>
        <w:rPr>
          <w:vertAlign w:val="superscript"/>
        </w:rPr>
        <w:t>6</w:t>
      </w:r>
      <w:r w:rsidRPr="001A50A8">
        <w:t xml:space="preserve"> School of Psychology, Keele University</w:t>
      </w:r>
    </w:p>
    <w:p w14:paraId="1167021C" w14:textId="77777777" w:rsidR="00AC02CF" w:rsidRDefault="00AC02CF" w:rsidP="00AC02CF">
      <w:pPr>
        <w:tabs>
          <w:tab w:val="left" w:pos="8820"/>
        </w:tabs>
        <w:spacing w:line="480" w:lineRule="auto"/>
        <w:jc w:val="center"/>
      </w:pPr>
      <w:r>
        <w:rPr>
          <w:vertAlign w:val="superscript"/>
        </w:rPr>
        <w:t>6</w:t>
      </w:r>
      <w:r w:rsidRPr="001A50A8">
        <w:rPr>
          <w:vertAlign w:val="superscript"/>
        </w:rPr>
        <w:t xml:space="preserve"> </w:t>
      </w:r>
      <w:r w:rsidRPr="001A50A8">
        <w:t>Institute of Criminology, University of Cambridge</w:t>
      </w:r>
    </w:p>
    <w:p w14:paraId="37C8A664" w14:textId="77777777" w:rsidR="00AC02CF" w:rsidRPr="007D791B" w:rsidRDefault="00AC02CF" w:rsidP="00AC02CF">
      <w:pPr>
        <w:tabs>
          <w:tab w:val="left" w:pos="8820"/>
        </w:tabs>
        <w:spacing w:line="480" w:lineRule="auto"/>
        <w:jc w:val="center"/>
      </w:pPr>
      <w:r w:rsidRPr="007D791B">
        <w:rPr>
          <w:b/>
          <w:bCs/>
        </w:rPr>
        <w:t xml:space="preserve"> </w:t>
      </w:r>
    </w:p>
    <w:p w14:paraId="27A42957" w14:textId="77777777" w:rsidR="00AC02CF" w:rsidRPr="001A50A8" w:rsidRDefault="00AC02CF" w:rsidP="00AC02CF">
      <w:pPr>
        <w:spacing w:line="360" w:lineRule="auto"/>
        <w:jc w:val="center"/>
      </w:pPr>
      <w:r>
        <w:t>Aut</w:t>
      </w:r>
      <w:r w:rsidRPr="001A50A8">
        <w:t>hor Note</w:t>
      </w:r>
    </w:p>
    <w:p w14:paraId="5FD2AE5E" w14:textId="77777777" w:rsidR="00AC02CF" w:rsidRPr="001A50A8" w:rsidRDefault="00AC02CF" w:rsidP="00AC02CF">
      <w:pPr>
        <w:ind w:firstLine="720"/>
        <w:rPr>
          <w:color w:val="FF0000"/>
        </w:rPr>
      </w:pPr>
      <w:r w:rsidRPr="001A50A8">
        <w:t xml:space="preserve">Tina Malti, Department of Psychology, University of Toronto, Margit Averdijk and Denis Ribeaud, Chair of Sociology, Swiss Federal Institute of Technology, </w:t>
      </w:r>
      <w:r>
        <w:t>Antonio Zuffian</w:t>
      </w:r>
      <w:r>
        <w:rPr>
          <w:color w:val="000000"/>
        </w:rPr>
        <w:t>ò, Department of Psychology and Fraser Mustard Institute for Human Development, University of Toronto,</w:t>
      </w:r>
      <w:r>
        <w:t xml:space="preserve"> </w:t>
      </w:r>
      <w:r w:rsidRPr="001A50A8">
        <w:t>Lucy R. Betts, Division of Psychology, Nottingham Trent University, Ken J. Rotenberg, School of Psychology, Keele University, Manuel P. Eisner, Institute of Criminology, University of Cambridge.</w:t>
      </w:r>
      <w:r w:rsidRPr="001A50A8">
        <w:rPr>
          <w:color w:val="FF0000"/>
        </w:rPr>
        <w:t xml:space="preserve"> </w:t>
      </w:r>
      <w:r w:rsidRPr="001A50A8">
        <w:rPr>
          <w:rFonts w:eastAsia="Cambria"/>
        </w:rPr>
        <w:t xml:space="preserve">The </w:t>
      </w:r>
      <w:r w:rsidRPr="001A50A8">
        <w:rPr>
          <w:rFonts w:cs="Helvetica"/>
        </w:rPr>
        <w:t xml:space="preserve">Zurich Project on the Social Development of Children and Youths was funded by, amongst others, the Swiss National Science Foundation, the Jacobs Foundation, the Swiss Federal Office of Public Health, and the Canton of Zurich Ministry of Education. </w:t>
      </w:r>
      <w:r w:rsidRPr="001A50A8">
        <w:t>The authors would like to express their sincere thanks to the children, parents, and teachers for participating in the study. Moreover, the authors are grateful to all the interviewers and undergraduate students for their help in data collection and coding</w:t>
      </w:r>
      <w:r>
        <w:t xml:space="preserve"> and thank Anisha Aery and Nicole Raquinio, University of Toronto, for their editorial assistance with the manuscript.</w:t>
      </w:r>
    </w:p>
    <w:p w14:paraId="30783C18" w14:textId="77777777" w:rsidR="00AC02CF" w:rsidRPr="001A50A8" w:rsidRDefault="00AC02CF" w:rsidP="00AC02CF">
      <w:pPr>
        <w:ind w:firstLine="720"/>
        <w:rPr>
          <w:bCs/>
        </w:rPr>
      </w:pPr>
      <w:r w:rsidRPr="001A50A8">
        <w:rPr>
          <w:bCs/>
        </w:rPr>
        <w:t xml:space="preserve">Correspondence concerning this article should be addressed to Tina Malti, Department of Psychology, University of Toronto, 3359 Mississauga Road North, Mississauga, ON, L5L1C6, Canada. </w:t>
      </w:r>
      <w:r w:rsidRPr="001A50A8">
        <w:rPr>
          <w:rFonts w:cs="Times"/>
          <w:szCs w:val="15"/>
        </w:rPr>
        <w:t xml:space="preserve">Electronic mail may be sent to </w:t>
      </w:r>
      <w:r w:rsidRPr="001A50A8">
        <w:rPr>
          <w:bCs/>
        </w:rPr>
        <w:t>tina.malti@utoronto.ca</w:t>
      </w:r>
    </w:p>
    <w:p w14:paraId="0FA6266F" w14:textId="77777777" w:rsidR="00AC02CF" w:rsidRDefault="00AC02CF" w:rsidP="00AC02CF"/>
    <w:p w14:paraId="5F1F5D08" w14:textId="77777777" w:rsidR="008612E0" w:rsidRPr="002F282D" w:rsidRDefault="008612E0" w:rsidP="002F282D">
      <w:pPr>
        <w:spacing w:after="200" w:line="276" w:lineRule="auto"/>
        <w:jc w:val="center"/>
        <w:rPr>
          <w:bCs/>
        </w:rPr>
      </w:pPr>
      <w:r>
        <w:rPr>
          <w:rFonts w:eastAsia="Calibri"/>
        </w:rPr>
        <w:br w:type="page"/>
      </w:r>
      <w:r w:rsidRPr="002F282D">
        <w:rPr>
          <w:bCs/>
        </w:rPr>
        <w:lastRenderedPageBreak/>
        <w:t>Abstract</w:t>
      </w:r>
    </w:p>
    <w:p w14:paraId="5140F06B" w14:textId="2BE9702D" w:rsidR="00EE6153" w:rsidRPr="00D90A0D" w:rsidRDefault="00EE6153" w:rsidP="00257A90">
      <w:pPr>
        <w:pStyle w:val="AbstractSummary"/>
        <w:tabs>
          <w:tab w:val="left" w:pos="709"/>
        </w:tabs>
        <w:spacing w:before="0" w:line="480" w:lineRule="auto"/>
        <w:rPr>
          <w:lang w:val="en-GB"/>
        </w:rPr>
      </w:pPr>
      <w:r>
        <w:rPr>
          <w:lang w:val="en-GB"/>
        </w:rPr>
        <w:tab/>
      </w:r>
      <w:r w:rsidR="008612E0" w:rsidRPr="001A50A8">
        <w:rPr>
          <w:lang w:val="en-GB"/>
        </w:rPr>
        <w:t xml:space="preserve">This study examined the role of </w:t>
      </w:r>
      <w:r w:rsidR="008612E0" w:rsidRPr="00D90A0D">
        <w:rPr>
          <w:lang w:val="en-GB"/>
        </w:rPr>
        <w:t xml:space="preserve">children’s trust beliefs and trustworthiness in </w:t>
      </w:r>
      <w:r w:rsidR="002D0D41">
        <w:rPr>
          <w:lang w:val="en-GB"/>
        </w:rPr>
        <w:t>the development of</w:t>
      </w:r>
      <w:r w:rsidR="008612E0" w:rsidRPr="00D90A0D">
        <w:rPr>
          <w:lang w:val="en-GB"/>
        </w:rPr>
        <w:t xml:space="preserve"> prosocial behavior using data from four</w:t>
      </w:r>
      <w:r w:rsidR="003D4B39" w:rsidRPr="00D90A0D">
        <w:rPr>
          <w:lang w:val="en-GB"/>
        </w:rPr>
        <w:t xml:space="preserve"> </w:t>
      </w:r>
      <w:r w:rsidR="008612E0" w:rsidRPr="00D90A0D">
        <w:rPr>
          <w:lang w:val="en-GB"/>
        </w:rPr>
        <w:t xml:space="preserve">waves of a longitudinal study in a large, ethnically diverse sample of children in Switzerland (mean age = 8.11 years at Time 1, </w:t>
      </w:r>
      <w:r w:rsidR="008612E0" w:rsidRPr="00D90A0D">
        <w:rPr>
          <w:i/>
          <w:lang w:val="en-GB"/>
        </w:rPr>
        <w:t>N</w:t>
      </w:r>
      <w:r w:rsidR="008612E0" w:rsidRPr="00D90A0D">
        <w:rPr>
          <w:lang w:val="en-GB"/>
        </w:rPr>
        <w:t xml:space="preserve"> = 1,028). Prosocial behavior directed towards peers was measured at all assessment points by teacher reports. Children’s trust beliefs and their trustworthiness</w:t>
      </w:r>
      <w:r w:rsidR="00100CB9">
        <w:rPr>
          <w:lang w:val="en-GB"/>
        </w:rPr>
        <w:t xml:space="preserve"> with peers</w:t>
      </w:r>
      <w:r w:rsidR="008612E0" w:rsidRPr="00D90A0D">
        <w:rPr>
          <w:lang w:val="en-GB"/>
        </w:rPr>
        <w:t xml:space="preserve"> were assessed and </w:t>
      </w:r>
      <w:r w:rsidR="008612E0" w:rsidRPr="00D90A0D">
        <w:t>calculated by a social relations analysis</w:t>
      </w:r>
      <w:r w:rsidR="008612E0" w:rsidRPr="00D90A0D">
        <w:rPr>
          <w:lang w:val="en-GB"/>
        </w:rPr>
        <w:t xml:space="preserve"> at the first assessment point using </w:t>
      </w:r>
      <w:r w:rsidR="008612E0" w:rsidRPr="00D90A0D">
        <w:t>children’s reports of the extent to which classmates kept promises.</w:t>
      </w:r>
      <w:r w:rsidR="00BB5F14" w:rsidRPr="00D90A0D">
        <w:t xml:space="preserve"> In addition, teacher </w:t>
      </w:r>
      <w:r w:rsidR="00631303" w:rsidRPr="00D90A0D">
        <w:t>reports of</w:t>
      </w:r>
      <w:r w:rsidR="00BB5F14" w:rsidRPr="00D90A0D">
        <w:t xml:space="preserve"> children’s trustworthiness </w:t>
      </w:r>
      <w:r w:rsidR="00631303" w:rsidRPr="00D90A0D">
        <w:t>were assessed</w:t>
      </w:r>
      <w:r w:rsidR="007E4DE4" w:rsidRPr="00467569">
        <w:t xml:space="preserve"> at all four assessment points</w:t>
      </w:r>
      <w:r w:rsidR="00BB5F14" w:rsidRPr="00D90A0D">
        <w:t>.</w:t>
      </w:r>
      <w:r w:rsidR="008612E0" w:rsidRPr="00D90A0D">
        <w:t xml:space="preserve"> </w:t>
      </w:r>
      <w:r w:rsidRPr="00D90A0D">
        <w:rPr>
          <w:lang w:val="en-GB"/>
        </w:rPr>
        <w:t xml:space="preserve">Latent growth curve </w:t>
      </w:r>
      <w:r w:rsidR="00AF4BD4" w:rsidRPr="00467569">
        <w:rPr>
          <w:lang w:val="en-GB"/>
        </w:rPr>
        <w:t xml:space="preserve">modeling </w:t>
      </w:r>
      <w:r w:rsidRPr="00D90A0D">
        <w:rPr>
          <w:lang w:val="en-GB"/>
        </w:rPr>
        <w:t xml:space="preserve">yielded </w:t>
      </w:r>
      <w:r w:rsidR="00AF4BD4" w:rsidRPr="00467569">
        <w:rPr>
          <w:lang w:val="en-GB"/>
        </w:rPr>
        <w:t xml:space="preserve">a decrease in prosocial </w:t>
      </w:r>
      <w:r w:rsidR="007E4DE4" w:rsidRPr="00467569">
        <w:rPr>
          <w:lang w:val="en-GB"/>
        </w:rPr>
        <w:t>behavio</w:t>
      </w:r>
      <w:r w:rsidR="00AF4BD4" w:rsidRPr="00467569">
        <w:rPr>
          <w:lang w:val="en-GB"/>
        </w:rPr>
        <w:t>r over time</w:t>
      </w:r>
      <w:r w:rsidR="007E4DE4" w:rsidRPr="00467569">
        <w:rPr>
          <w:lang w:val="en-GB"/>
        </w:rPr>
        <w:t xml:space="preserve">. </w:t>
      </w:r>
      <w:r w:rsidR="00350B49" w:rsidRPr="00350B49">
        <w:rPr>
          <w:lang w:val="en-GB"/>
        </w:rPr>
        <w:t>Peer- and teacher-reported</w:t>
      </w:r>
      <w:r w:rsidR="007E4DE4" w:rsidRPr="00467569">
        <w:rPr>
          <w:lang w:val="en-GB"/>
        </w:rPr>
        <w:t xml:space="preserve"> trustworthine</w:t>
      </w:r>
      <w:r w:rsidR="00AF4BD4" w:rsidRPr="00467569">
        <w:rPr>
          <w:lang w:val="en-GB"/>
        </w:rPr>
        <w:t>ss pred</w:t>
      </w:r>
      <w:r w:rsidR="007E4DE4" w:rsidRPr="00467569">
        <w:rPr>
          <w:lang w:val="en-GB"/>
        </w:rPr>
        <w:t xml:space="preserve">icted higher initial levels of </w:t>
      </w:r>
      <w:r w:rsidR="00AF4BD4" w:rsidRPr="00467569">
        <w:rPr>
          <w:lang w:val="en-GB"/>
        </w:rPr>
        <w:t>p</w:t>
      </w:r>
      <w:r w:rsidR="007E4DE4" w:rsidRPr="00467569">
        <w:rPr>
          <w:lang w:val="en-GB"/>
        </w:rPr>
        <w:t>rosoc</w:t>
      </w:r>
      <w:r w:rsidR="00AF4BD4" w:rsidRPr="00467569">
        <w:rPr>
          <w:lang w:val="en-GB"/>
        </w:rPr>
        <w:t>i</w:t>
      </w:r>
      <w:r w:rsidR="007E4DE4" w:rsidRPr="00467569">
        <w:rPr>
          <w:lang w:val="en-GB"/>
        </w:rPr>
        <w:t>a</w:t>
      </w:r>
      <w:r w:rsidR="00AF4BD4" w:rsidRPr="00467569">
        <w:rPr>
          <w:lang w:val="en-GB"/>
        </w:rPr>
        <w:t xml:space="preserve">l </w:t>
      </w:r>
      <w:r w:rsidR="007E4DE4" w:rsidRPr="00467569">
        <w:rPr>
          <w:lang w:val="en-GB"/>
        </w:rPr>
        <w:t>behavio</w:t>
      </w:r>
      <w:r w:rsidR="00AF4BD4" w:rsidRPr="00467569">
        <w:rPr>
          <w:lang w:val="en-GB"/>
        </w:rPr>
        <w:t>r, and peer-reported trustworthiness predicted less steep decreases in prosocial behavior</w:t>
      </w:r>
      <w:r w:rsidR="007E4DE4" w:rsidRPr="00467569">
        <w:rPr>
          <w:lang w:val="en-GB"/>
        </w:rPr>
        <w:t xml:space="preserve"> over time</w:t>
      </w:r>
      <w:r w:rsidR="00AF4BD4" w:rsidRPr="00467569">
        <w:rPr>
          <w:lang w:val="en-GB"/>
        </w:rPr>
        <w:t xml:space="preserve">. </w:t>
      </w:r>
      <w:r w:rsidR="00800B2C" w:rsidRPr="00467569">
        <w:rPr>
          <w:lang w:val="en-GB"/>
        </w:rPr>
        <w:t xml:space="preserve">Autoregressive cross-lagged analysis </w:t>
      </w:r>
      <w:r w:rsidR="00350B49">
        <w:rPr>
          <w:lang w:val="en-GB"/>
        </w:rPr>
        <w:t xml:space="preserve">also </w:t>
      </w:r>
      <w:r w:rsidR="00800B2C" w:rsidRPr="00467569">
        <w:rPr>
          <w:lang w:val="en-GB"/>
        </w:rPr>
        <w:t xml:space="preserve">revealed bidirectional longitudinal associations between teacher-reported trustworthiness and prosocial </w:t>
      </w:r>
      <w:r w:rsidR="00350B49" w:rsidRPr="00350B49">
        <w:rPr>
          <w:lang w:val="en-GB"/>
        </w:rPr>
        <w:t>behavior</w:t>
      </w:r>
      <w:r w:rsidR="00800B2C" w:rsidRPr="00467569">
        <w:rPr>
          <w:lang w:val="en-GB"/>
        </w:rPr>
        <w:t>.</w:t>
      </w:r>
      <w:r w:rsidR="008F1A2D" w:rsidRPr="00467569">
        <w:rPr>
          <w:lang w:val="en-GB"/>
        </w:rPr>
        <w:t xml:space="preserve"> </w:t>
      </w:r>
      <w:r w:rsidRPr="00D90A0D">
        <w:t xml:space="preserve">We discuss </w:t>
      </w:r>
      <w:r w:rsidRPr="00D90A0D">
        <w:rPr>
          <w:lang w:val="en-GB"/>
        </w:rPr>
        <w:t xml:space="preserve">the implications of the findings for research on the role of trust in the development of </w:t>
      </w:r>
      <w:r w:rsidR="00350B49">
        <w:rPr>
          <w:lang w:val="en-GB"/>
        </w:rPr>
        <w:t xml:space="preserve">children’s </w:t>
      </w:r>
      <w:r w:rsidRPr="00D90A0D">
        <w:rPr>
          <w:lang w:val="en-GB"/>
        </w:rPr>
        <w:t xml:space="preserve">prosocial behavior.  </w:t>
      </w:r>
    </w:p>
    <w:p w14:paraId="43542405" w14:textId="77777777" w:rsidR="008612E0" w:rsidRDefault="00EE6153" w:rsidP="008612E0">
      <w:pPr>
        <w:spacing w:line="480" w:lineRule="auto"/>
      </w:pPr>
      <w:r w:rsidRPr="00D90A0D">
        <w:rPr>
          <w:i/>
        </w:rPr>
        <w:tab/>
      </w:r>
      <w:r w:rsidR="008612E0" w:rsidRPr="00D90A0D">
        <w:rPr>
          <w:i/>
        </w:rPr>
        <w:t>Keywords:</w:t>
      </w:r>
      <w:r w:rsidR="008612E0" w:rsidRPr="00D90A0D">
        <w:t xml:space="preserve"> Trust, Prosocial Behavior, Peer Relations, </w:t>
      </w:r>
      <w:r w:rsidR="00D90A0D">
        <w:t>Longitudinal Study</w:t>
      </w:r>
    </w:p>
    <w:p w14:paraId="0DF6A3EB" w14:textId="77777777" w:rsidR="008612E0" w:rsidRPr="001A50A8" w:rsidRDefault="008612E0" w:rsidP="008612E0">
      <w:pPr>
        <w:spacing w:after="200" w:line="276" w:lineRule="auto"/>
        <w:rPr>
          <w:b/>
          <w:bCs/>
          <w:i/>
        </w:rPr>
      </w:pPr>
    </w:p>
    <w:p w14:paraId="49FB2884" w14:textId="77777777" w:rsidR="008612E0" w:rsidRPr="001A50A8" w:rsidRDefault="008612E0" w:rsidP="008612E0">
      <w:pPr>
        <w:spacing w:after="200" w:line="276" w:lineRule="auto"/>
        <w:rPr>
          <w:b/>
          <w:bCs/>
          <w:i/>
        </w:rPr>
      </w:pPr>
    </w:p>
    <w:p w14:paraId="434E27FE" w14:textId="77777777" w:rsidR="008612E0" w:rsidRPr="001A50A8" w:rsidRDefault="008612E0">
      <w:pPr>
        <w:spacing w:after="120" w:line="480" w:lineRule="auto"/>
        <w:jc w:val="center"/>
        <w:rPr>
          <w:b/>
          <w:bCs/>
          <w:i/>
        </w:rPr>
      </w:pPr>
    </w:p>
    <w:p w14:paraId="28612586" w14:textId="77777777" w:rsidR="008612E0" w:rsidRPr="001A50A8" w:rsidRDefault="008612E0">
      <w:pPr>
        <w:spacing w:after="120" w:line="480" w:lineRule="auto"/>
        <w:jc w:val="center"/>
        <w:rPr>
          <w:b/>
          <w:bCs/>
          <w:i/>
        </w:rPr>
      </w:pPr>
    </w:p>
    <w:p w14:paraId="31E94EE3" w14:textId="77777777" w:rsidR="008612E0" w:rsidRPr="001A50A8" w:rsidRDefault="008612E0">
      <w:pPr>
        <w:spacing w:after="120" w:line="480" w:lineRule="auto"/>
        <w:jc w:val="center"/>
        <w:rPr>
          <w:b/>
          <w:bCs/>
          <w:i/>
        </w:rPr>
      </w:pPr>
    </w:p>
    <w:p w14:paraId="5E841FB2" w14:textId="77777777" w:rsidR="008612E0" w:rsidRPr="00C3345B" w:rsidRDefault="008612E0" w:rsidP="008612E0">
      <w:pPr>
        <w:spacing w:line="480" w:lineRule="auto"/>
        <w:jc w:val="center"/>
        <w:rPr>
          <w:b/>
          <w:bCs/>
        </w:rPr>
      </w:pPr>
      <w:r w:rsidRPr="001A50A8">
        <w:rPr>
          <w:b/>
          <w:bCs/>
          <w:i/>
        </w:rPr>
        <w:br w:type="page"/>
      </w:r>
      <w:r w:rsidR="00C3345B" w:rsidRPr="00C3345B">
        <w:rPr>
          <w:b/>
          <w:bCs/>
        </w:rPr>
        <w:lastRenderedPageBreak/>
        <w:t xml:space="preserve">Children’s </w:t>
      </w:r>
      <w:r w:rsidRPr="00C3345B">
        <w:rPr>
          <w:b/>
          <w:bCs/>
        </w:rPr>
        <w:t xml:space="preserve">Trust and </w:t>
      </w:r>
      <w:r w:rsidR="00467569">
        <w:rPr>
          <w:b/>
          <w:bCs/>
        </w:rPr>
        <w:t xml:space="preserve">the </w:t>
      </w:r>
      <w:r w:rsidR="00BB0FCE">
        <w:rPr>
          <w:b/>
          <w:bCs/>
        </w:rPr>
        <w:t>Development of</w:t>
      </w:r>
      <w:r w:rsidRPr="00C3345B">
        <w:rPr>
          <w:b/>
          <w:bCs/>
        </w:rPr>
        <w:t xml:space="preserve"> Prosocial Behavior</w:t>
      </w:r>
    </w:p>
    <w:p w14:paraId="0DC0E993" w14:textId="21BF379F" w:rsidR="008612E0" w:rsidRDefault="008612E0" w:rsidP="008612E0">
      <w:pPr>
        <w:spacing w:line="480" w:lineRule="auto"/>
        <w:ind w:firstLine="720"/>
      </w:pPr>
      <w:r w:rsidRPr="001A50A8">
        <w:t xml:space="preserve">Trust is an essential aspect of human social </w:t>
      </w:r>
      <w:r w:rsidRPr="009D1301">
        <w:t>interaction and an important basis for the development of fairness, care</w:t>
      </w:r>
      <w:r w:rsidRPr="00DD187B">
        <w:t xml:space="preserve">, and other-oriented concern (e.g., Putnam, 1993; Uslander, 2002). </w:t>
      </w:r>
      <w:r w:rsidRPr="00DD187B">
        <w:rPr>
          <w:rFonts w:eastAsia="Calibri" w:cs="Calibri"/>
          <w:szCs w:val="30"/>
        </w:rPr>
        <w:t>The notion that trust and trustworthiness promote other-oriented, prosocial behaviors, such as helping</w:t>
      </w:r>
      <w:r w:rsidR="00480C66">
        <w:rPr>
          <w:rFonts w:eastAsia="Calibri" w:cs="Calibri"/>
          <w:szCs w:val="30"/>
        </w:rPr>
        <w:t xml:space="preserve"> and co-operations</w:t>
      </w:r>
      <w:r w:rsidRPr="00DD187B">
        <w:rPr>
          <w:rFonts w:eastAsia="Calibri" w:cs="Calibri"/>
          <w:szCs w:val="30"/>
        </w:rPr>
        <w:t xml:space="preserve">, has been advanced from early on in social psychology (e.g., Deutsch, 1958). Similarly, </w:t>
      </w:r>
      <w:r w:rsidRPr="00DD187B">
        <w:rPr>
          <w:rFonts w:eastAsia="Calibri" w:cs="Times"/>
          <w:szCs w:val="20"/>
        </w:rPr>
        <w:t>developmental</w:t>
      </w:r>
      <w:r w:rsidRPr="001A50A8">
        <w:rPr>
          <w:rFonts w:eastAsia="Calibri" w:cs="Times"/>
          <w:color w:val="000000"/>
          <w:szCs w:val="20"/>
        </w:rPr>
        <w:t xml:space="preserve"> scientists have stressed the role of trust in children’s </w:t>
      </w:r>
      <w:r w:rsidRPr="001A50A8">
        <w:rPr>
          <w:rFonts w:eastAsia="Calibri" w:cs="Times"/>
          <w:szCs w:val="20"/>
        </w:rPr>
        <w:t>psychosocial development and</w:t>
      </w:r>
      <w:r>
        <w:rPr>
          <w:rFonts w:eastAsia="Calibri" w:cs="Times"/>
          <w:szCs w:val="20"/>
        </w:rPr>
        <w:t xml:space="preserve"> other-oriented concerns</w:t>
      </w:r>
      <w:r w:rsidR="00F37B42">
        <w:rPr>
          <w:rFonts w:eastAsia="Calibri" w:cs="Times"/>
          <w:szCs w:val="20"/>
        </w:rPr>
        <w:t xml:space="preserve">. </w:t>
      </w:r>
      <w:r w:rsidRPr="001A50A8">
        <w:rPr>
          <w:rFonts w:eastAsia="Calibri" w:cs="Times"/>
          <w:szCs w:val="20"/>
        </w:rPr>
        <w:t xml:space="preserve">For example, Erikson’s psychosocial theory of human development (1963) </w:t>
      </w:r>
      <w:r>
        <w:t>emphasized that</w:t>
      </w:r>
      <w:r w:rsidRPr="001A50A8">
        <w:t xml:space="preserve"> early trust development lays the ground for adaptive psychological development. Thus, a</w:t>
      </w:r>
      <w:r w:rsidRPr="001A50A8">
        <w:rPr>
          <w:lang w:val="en-GB"/>
        </w:rPr>
        <w:t xml:space="preserve"> child’s emerging feeling</w:t>
      </w:r>
      <w:r w:rsidR="00971381">
        <w:rPr>
          <w:lang w:val="en-GB"/>
        </w:rPr>
        <w:t>s</w:t>
      </w:r>
      <w:r w:rsidRPr="001A50A8">
        <w:rPr>
          <w:lang w:val="en-GB"/>
        </w:rPr>
        <w:t xml:space="preserve"> of trust in other</w:t>
      </w:r>
      <w:r w:rsidR="00F37B42">
        <w:rPr>
          <w:lang w:val="en-GB"/>
        </w:rPr>
        <w:t>s</w:t>
      </w:r>
      <w:r w:rsidRPr="001A50A8">
        <w:rPr>
          <w:lang w:val="en-GB"/>
        </w:rPr>
        <w:t xml:space="preserve"> and related moral skills, such as sensitivity to </w:t>
      </w:r>
      <w:r w:rsidR="00971381">
        <w:rPr>
          <w:lang w:val="en-GB"/>
        </w:rPr>
        <w:t>others’ needs</w:t>
      </w:r>
      <w:r w:rsidRPr="001A50A8">
        <w:rPr>
          <w:lang w:val="en-GB"/>
        </w:rPr>
        <w:t>, may facilitate an orientation toward the needs of others</w:t>
      </w:r>
      <w:r>
        <w:rPr>
          <w:lang w:val="en-GB"/>
        </w:rPr>
        <w:t xml:space="preserve"> and lead to </w:t>
      </w:r>
      <w:r w:rsidRPr="001A50A8">
        <w:rPr>
          <w:lang w:val="en-GB"/>
        </w:rPr>
        <w:t>morally relevant</w:t>
      </w:r>
      <w:r>
        <w:rPr>
          <w:lang w:val="en-GB"/>
        </w:rPr>
        <w:t>, prosocial</w:t>
      </w:r>
      <w:r w:rsidRPr="001A50A8">
        <w:rPr>
          <w:lang w:val="en-GB"/>
        </w:rPr>
        <w:t xml:space="preserve"> behavior </w:t>
      </w:r>
      <w:r>
        <w:rPr>
          <w:lang w:val="en-GB"/>
        </w:rPr>
        <w:t>(van IJzendoorn, 1997; Rotenberg, 2010).</w:t>
      </w:r>
      <w:r>
        <w:rPr>
          <w:rFonts w:eastAsia="Calibri" w:cs="Times"/>
          <w:szCs w:val="17"/>
        </w:rPr>
        <w:t xml:space="preserve"> </w:t>
      </w:r>
      <w:r w:rsidR="001836DA">
        <w:rPr>
          <w:rFonts w:eastAsia="Calibri" w:cs="Times"/>
          <w:szCs w:val="17"/>
        </w:rPr>
        <w:t>Furthermore, s</w:t>
      </w:r>
      <w:r>
        <w:rPr>
          <w:rFonts w:eastAsia="Calibri" w:cs="Times"/>
          <w:szCs w:val="17"/>
        </w:rPr>
        <w:t xml:space="preserve">ocial-cognitive researchers have emphasized from early on the role of trust and reciprocity in peer and friendship relations on other-oriented, prosocial behavior (Selman, 1980; see </w:t>
      </w:r>
      <w:r>
        <w:t>Gummerum &amp; Keller, 2008; Keller, 2004</w:t>
      </w:r>
      <w:r>
        <w:rPr>
          <w:rFonts w:eastAsia="Calibri" w:cs="Times"/>
          <w:szCs w:val="17"/>
        </w:rPr>
        <w:t xml:space="preserve">). </w:t>
      </w:r>
    </w:p>
    <w:p w14:paraId="3CCD742F" w14:textId="18757794" w:rsidR="008612E0" w:rsidRDefault="008612E0" w:rsidP="008612E0">
      <w:pPr>
        <w:spacing w:line="480" w:lineRule="auto"/>
        <w:ind w:firstLine="720"/>
        <w:rPr>
          <w:rFonts w:eastAsia="Calibri" w:cs="Times"/>
          <w:szCs w:val="17"/>
        </w:rPr>
      </w:pPr>
      <w:r>
        <w:t xml:space="preserve">Here we systematically extend this line of work by studying whether children’s trust in peer relations predict their prosocial behaviors toward peers from middle childhood to early adolescence. </w:t>
      </w:r>
      <w:r w:rsidR="00480C66">
        <w:t>In addition, we also investiga</w:t>
      </w:r>
      <w:r w:rsidR="00467569">
        <w:t>te</w:t>
      </w:r>
      <w:r w:rsidR="00E01225">
        <w:t>d</w:t>
      </w:r>
      <w:r w:rsidR="00467569">
        <w:t xml:space="preserve"> reciprocal longitudinal asso</w:t>
      </w:r>
      <w:r w:rsidR="00480C66">
        <w:t>c</w:t>
      </w:r>
      <w:r w:rsidR="00467569">
        <w:t>i</w:t>
      </w:r>
      <w:r w:rsidR="00480C66">
        <w:t xml:space="preserve">ations between trust and prosocial behavior. </w:t>
      </w:r>
      <w:r>
        <w:rPr>
          <w:rFonts w:eastAsia="Calibri" w:cs="Times"/>
          <w:szCs w:val="17"/>
        </w:rPr>
        <w:t xml:space="preserve">To date, little developmental research has empirically examined the </w:t>
      </w:r>
      <w:r w:rsidR="00DC75E0">
        <w:rPr>
          <w:rFonts w:eastAsia="Calibri" w:cs="Times"/>
          <w:szCs w:val="17"/>
        </w:rPr>
        <w:t xml:space="preserve">cross-sectional </w:t>
      </w:r>
      <w:r>
        <w:rPr>
          <w:rFonts w:eastAsia="Calibri" w:cs="Times"/>
          <w:szCs w:val="17"/>
        </w:rPr>
        <w:t xml:space="preserve">links between children’s trust beliefs and </w:t>
      </w:r>
      <w:r w:rsidRPr="001A50A8">
        <w:rPr>
          <w:rFonts w:eastAsia="Calibri" w:cs="Times"/>
          <w:szCs w:val="17"/>
        </w:rPr>
        <w:t>prosocial behavior</w:t>
      </w:r>
      <w:r>
        <w:rPr>
          <w:rFonts w:eastAsia="Calibri" w:cs="Times"/>
          <w:szCs w:val="17"/>
        </w:rPr>
        <w:t>s</w:t>
      </w:r>
      <w:r w:rsidR="00DC75E0">
        <w:rPr>
          <w:rFonts w:eastAsia="Calibri" w:cs="Times"/>
          <w:szCs w:val="17"/>
        </w:rPr>
        <w:t xml:space="preserve"> (</w:t>
      </w:r>
      <w:r w:rsidR="00B80E14">
        <w:rPr>
          <w:rFonts w:eastAsia="Calibri" w:cs="Times"/>
          <w:szCs w:val="17"/>
        </w:rPr>
        <w:t>e.g., Chin, 2014)</w:t>
      </w:r>
      <w:r>
        <w:rPr>
          <w:rFonts w:eastAsia="Calibri" w:cs="Times"/>
          <w:szCs w:val="17"/>
        </w:rPr>
        <w:t xml:space="preserve">. </w:t>
      </w:r>
      <w:r w:rsidR="00380FCF">
        <w:rPr>
          <w:rFonts w:eastAsia="Calibri" w:cs="Times"/>
          <w:szCs w:val="17"/>
        </w:rPr>
        <w:t>Reciprocal l</w:t>
      </w:r>
      <w:r w:rsidRPr="001A50A8">
        <w:rPr>
          <w:rFonts w:eastAsia="Calibri" w:cs="Times"/>
          <w:szCs w:val="17"/>
        </w:rPr>
        <w:t xml:space="preserve">ongitudinal evidence for this relationship is </w:t>
      </w:r>
      <w:r>
        <w:rPr>
          <w:rFonts w:eastAsia="Calibri" w:cs="Times"/>
          <w:szCs w:val="17"/>
        </w:rPr>
        <w:t xml:space="preserve">entirely </w:t>
      </w:r>
      <w:r w:rsidRPr="001A50A8">
        <w:rPr>
          <w:rFonts w:eastAsia="Calibri" w:cs="Times"/>
          <w:szCs w:val="17"/>
        </w:rPr>
        <w:t>absent. Th</w:t>
      </w:r>
      <w:r>
        <w:rPr>
          <w:rFonts w:eastAsia="Calibri" w:cs="Times"/>
          <w:szCs w:val="17"/>
        </w:rPr>
        <w:t>e present</w:t>
      </w:r>
      <w:r w:rsidRPr="001A50A8">
        <w:rPr>
          <w:rFonts w:eastAsia="Calibri" w:cs="Times"/>
          <w:szCs w:val="17"/>
        </w:rPr>
        <w:t xml:space="preserve"> study aimed </w:t>
      </w:r>
      <w:r>
        <w:rPr>
          <w:rFonts w:eastAsia="Calibri" w:cs="Times"/>
          <w:szCs w:val="17"/>
        </w:rPr>
        <w:t>to fill</w:t>
      </w:r>
      <w:r w:rsidRPr="001A50A8">
        <w:rPr>
          <w:rFonts w:eastAsia="Calibri" w:cs="Times"/>
          <w:szCs w:val="17"/>
        </w:rPr>
        <w:t xml:space="preserve"> this research gap</w:t>
      </w:r>
      <w:r w:rsidR="007E2101">
        <w:rPr>
          <w:rFonts w:eastAsia="Calibri" w:cs="Times"/>
          <w:szCs w:val="17"/>
        </w:rPr>
        <w:t xml:space="preserve"> and analyzed</w:t>
      </w:r>
      <w:r w:rsidRPr="001A50A8">
        <w:rPr>
          <w:rFonts w:eastAsia="Calibri" w:cs="Times"/>
          <w:szCs w:val="17"/>
        </w:rPr>
        <w:t xml:space="preserve"> the role of children’s trust beliefs and their own perceived trustworthiness in </w:t>
      </w:r>
      <w:r w:rsidR="00380FCF">
        <w:rPr>
          <w:rFonts w:eastAsia="Calibri" w:cs="Times"/>
          <w:szCs w:val="17"/>
        </w:rPr>
        <w:t>the development of</w:t>
      </w:r>
      <w:r w:rsidRPr="001A50A8">
        <w:rPr>
          <w:rFonts w:eastAsia="Calibri" w:cs="Times"/>
          <w:szCs w:val="17"/>
        </w:rPr>
        <w:t xml:space="preserve"> prosocial behavior</w:t>
      </w:r>
      <w:r w:rsidR="007E2101">
        <w:rPr>
          <w:rFonts w:eastAsia="Calibri" w:cs="Times"/>
          <w:szCs w:val="17"/>
        </w:rPr>
        <w:t>, as well as bidirectional longitudinal associations,</w:t>
      </w:r>
      <w:r w:rsidRPr="001A50A8">
        <w:rPr>
          <w:rFonts w:eastAsia="Calibri" w:cs="Times"/>
          <w:szCs w:val="17"/>
        </w:rPr>
        <w:t xml:space="preserve"> in a large, ethnically diverse sample of children from 8 to 11 years of age</w:t>
      </w:r>
      <w:r w:rsidR="00971381">
        <w:rPr>
          <w:rFonts w:eastAsia="Calibri" w:cs="Times"/>
          <w:szCs w:val="17"/>
        </w:rPr>
        <w:t>, in Switzerland</w:t>
      </w:r>
      <w:r w:rsidRPr="001A50A8">
        <w:rPr>
          <w:rFonts w:eastAsia="Calibri" w:cs="Times"/>
          <w:szCs w:val="17"/>
        </w:rPr>
        <w:t xml:space="preserve">.  </w:t>
      </w:r>
    </w:p>
    <w:p w14:paraId="30EF095D" w14:textId="77777777" w:rsidR="008612E0" w:rsidRPr="001A50A8" w:rsidRDefault="008612E0" w:rsidP="00E96FF0">
      <w:pPr>
        <w:spacing w:line="480" w:lineRule="auto"/>
        <w:rPr>
          <w:rFonts w:eastAsia="Calibri" w:cs="Times"/>
          <w:b/>
          <w:color w:val="000000"/>
          <w:szCs w:val="19"/>
        </w:rPr>
      </w:pPr>
      <w:r w:rsidRPr="001A50A8">
        <w:rPr>
          <w:rFonts w:eastAsia="Calibri" w:cs="Times"/>
          <w:b/>
          <w:color w:val="000000"/>
          <w:szCs w:val="19"/>
        </w:rPr>
        <w:t xml:space="preserve">Trust and </w:t>
      </w:r>
      <w:r>
        <w:rPr>
          <w:rFonts w:eastAsia="Calibri" w:cs="Times"/>
          <w:b/>
          <w:color w:val="000000"/>
          <w:szCs w:val="19"/>
        </w:rPr>
        <w:t xml:space="preserve">the Development of </w:t>
      </w:r>
      <w:r w:rsidRPr="001A50A8">
        <w:rPr>
          <w:rFonts w:eastAsia="Calibri" w:cs="Times"/>
          <w:b/>
          <w:color w:val="000000"/>
          <w:szCs w:val="19"/>
        </w:rPr>
        <w:t>Prosocial Behavior</w:t>
      </w:r>
    </w:p>
    <w:p w14:paraId="5D4709E7" w14:textId="47585097" w:rsidR="008612E0" w:rsidRPr="00355F0E" w:rsidRDefault="008612E0" w:rsidP="008612E0">
      <w:pPr>
        <w:spacing w:line="480" w:lineRule="auto"/>
        <w:ind w:left="-1" w:firstLine="720"/>
      </w:pPr>
      <w:r w:rsidRPr="001A50A8">
        <w:lastRenderedPageBreak/>
        <w:t xml:space="preserve">Prosocial behavior has been </w:t>
      </w:r>
      <w:r>
        <w:t>defined</w:t>
      </w:r>
      <w:r w:rsidRPr="001A50A8">
        <w:t xml:space="preserve"> as an action aimed </w:t>
      </w:r>
      <w:r>
        <w:t>to</w:t>
      </w:r>
      <w:r w:rsidRPr="001A50A8">
        <w:t xml:space="preserve"> help or benefit others (Eisenberg &amp; Fabes, 1998</w:t>
      </w:r>
      <w:r>
        <w:t>; Eisenberg, Spinrad, &amp; Morris, 201</w:t>
      </w:r>
      <w:r w:rsidR="00B62FD1">
        <w:t>4</w:t>
      </w:r>
      <w:r w:rsidRPr="001A50A8">
        <w:t>).</w:t>
      </w:r>
      <w:r w:rsidR="00776FAC">
        <w:t xml:space="preserve"> Prosocial behavio</w:t>
      </w:r>
      <w:r>
        <w:t xml:space="preserve">rs include various subdimensions, for example sharing, helping, co-operating, volunteering, and donating (Carlo, 2006). When </w:t>
      </w:r>
      <w:r w:rsidR="00776FAC">
        <w:t>measured together</w:t>
      </w:r>
      <w:r w:rsidR="00971381">
        <w:t>,</w:t>
      </w:r>
      <w:r w:rsidR="00776FAC">
        <w:t xml:space="preserve"> these behavio</w:t>
      </w:r>
      <w:r>
        <w:t xml:space="preserve">rs can be considered to comprise global or overt prosociality. </w:t>
      </w:r>
      <w:r w:rsidRPr="001A50A8">
        <w:t>Research</w:t>
      </w:r>
      <w:r>
        <w:t>ers</w:t>
      </w:r>
      <w:r w:rsidRPr="001A50A8">
        <w:t xml:space="preserve"> ha</w:t>
      </w:r>
      <w:r>
        <w:t>ve</w:t>
      </w:r>
      <w:r w:rsidRPr="001A50A8">
        <w:t xml:space="preserve"> documented the numerous </w:t>
      </w:r>
      <w:r w:rsidRPr="002C604C">
        <w:t>social-cognitive and social-emotional factors that affect the development of prosocial behavior (Eisenberg</w:t>
      </w:r>
      <w:r>
        <w:t xml:space="preserve"> et al.,</w:t>
      </w:r>
      <w:r w:rsidRPr="002C604C">
        <w:t xml:space="preserve"> 201</w:t>
      </w:r>
      <w:r w:rsidR="00B62FD1">
        <w:t>4</w:t>
      </w:r>
      <w:r w:rsidRPr="002C604C">
        <w:t xml:space="preserve">; Moore &amp; Macgillivray, 2004; Svetlova, Nichols, &amp; Brownell, 2010), including </w:t>
      </w:r>
      <w:r w:rsidR="001F06AB">
        <w:t xml:space="preserve">cross-sectional relations between prosocial behavior and </w:t>
      </w:r>
      <w:r w:rsidRPr="002C604C">
        <w:t>trust (</w:t>
      </w:r>
      <w:r w:rsidRPr="00F776A7">
        <w:t xml:space="preserve">Rotenberg, 2010). </w:t>
      </w:r>
      <w:r w:rsidR="001F06AB">
        <w:t>Conceptually, t</w:t>
      </w:r>
      <w:r w:rsidRPr="00F776A7">
        <w:t xml:space="preserve">he notion that co-operation and related other-oriented behaviors are promoted by trust has been emphasized since </w:t>
      </w:r>
      <w:r w:rsidR="00971381">
        <w:t>the past</w:t>
      </w:r>
      <w:r w:rsidRPr="00F776A7">
        <w:t xml:space="preserve"> half century (</w:t>
      </w:r>
      <w:r w:rsidRPr="00F776A7">
        <w:rPr>
          <w:rFonts w:eastAsia="Calibri" w:cs="Calibri"/>
          <w:szCs w:val="30"/>
        </w:rPr>
        <w:t xml:space="preserve">Deutsch, 1958). Specifically, </w:t>
      </w:r>
      <w:r w:rsidRPr="00F776A7">
        <w:t>there are two distinct features of trust -- trust beliefs and trustworthiness -- that potentially impact prosocial</w:t>
      </w:r>
      <w:r w:rsidRPr="001A50A8">
        <w:t xml:space="preserve"> behavior</w:t>
      </w:r>
      <w:r>
        <w:t xml:space="preserve"> development</w:t>
      </w:r>
      <w:r w:rsidRPr="001A50A8">
        <w:t xml:space="preserve">. Trust beliefs are part of the </w:t>
      </w:r>
      <w:r>
        <w:t>social-</w:t>
      </w:r>
      <w:r w:rsidRPr="001A50A8">
        <w:t>cognitive</w:t>
      </w:r>
      <w:r>
        <w:t xml:space="preserve"> and social-emotional </w:t>
      </w:r>
      <w:r w:rsidRPr="001A50A8">
        <w:t xml:space="preserve">domain of trust that comprises </w:t>
      </w:r>
      <w:r>
        <w:t>one</w:t>
      </w:r>
      <w:r w:rsidRPr="001A50A8">
        <w:t>’s expectations that others fulfill promises, keep information confidential</w:t>
      </w:r>
      <w:r>
        <w:t>,</w:t>
      </w:r>
      <w:r w:rsidRPr="001A50A8">
        <w:t xml:space="preserve"> and are honest (Rotenberg, 2010). Trustworthiness </w:t>
      </w:r>
      <w:r>
        <w:t>refers to an individual’s</w:t>
      </w:r>
      <w:r w:rsidRPr="001A50A8">
        <w:t xml:space="preserve"> </w:t>
      </w:r>
      <w:r>
        <w:t xml:space="preserve">tendency to </w:t>
      </w:r>
      <w:r w:rsidRPr="001A50A8">
        <w:t>engag</w:t>
      </w:r>
      <w:r>
        <w:t>e</w:t>
      </w:r>
      <w:r w:rsidRPr="001A50A8">
        <w:t xml:space="preserve"> in th</w:t>
      </w:r>
      <w:r>
        <w:t>e</w:t>
      </w:r>
      <w:r w:rsidRPr="001A50A8">
        <w:t xml:space="preserve">se types of behaviors (Rotenberg, 2010). </w:t>
      </w:r>
      <w:r>
        <w:t xml:space="preserve">Trust and trustworthiness have been regarded as essential to co-operation </w:t>
      </w:r>
      <w:r w:rsidRPr="00467569">
        <w:t>and, thus prosociality, for individuals often under the rubric of Social Capital</w:t>
      </w:r>
      <w:r w:rsidR="00FF13E7">
        <w:t>,</w:t>
      </w:r>
      <w:r w:rsidRPr="00467569">
        <w:t xml:space="preserve"> as a perceived social resource (Simpson, 2007). </w:t>
      </w:r>
      <w:r w:rsidRPr="00467569">
        <w:rPr>
          <w:rFonts w:eastAsia="Calibri" w:cs="Calibri"/>
          <w:szCs w:val="30"/>
        </w:rPr>
        <w:t>Theoretically, a relationship between trust and prosocial behavior is likely because trust comprises posit</w:t>
      </w:r>
      <w:r w:rsidRPr="00E01225">
        <w:rPr>
          <w:rFonts w:eastAsia="Calibri" w:cs="Calibri"/>
          <w:szCs w:val="30"/>
        </w:rPr>
        <w:t xml:space="preserve">ive expectations about the behavior of others (Fehr, 2009). </w:t>
      </w:r>
      <w:r w:rsidR="007F37C1">
        <w:rPr>
          <w:rFonts w:eastAsia="Calibri" w:cs="Calibri"/>
          <w:szCs w:val="30"/>
        </w:rPr>
        <w:t>Individuals m</w:t>
      </w:r>
      <w:r w:rsidR="00FF13E7">
        <w:rPr>
          <w:rFonts w:eastAsia="Calibri" w:cs="Calibri"/>
          <w:szCs w:val="30"/>
        </w:rPr>
        <w:t>a</w:t>
      </w:r>
      <w:r w:rsidR="007F37C1">
        <w:rPr>
          <w:rFonts w:eastAsia="Calibri" w:cs="Calibri"/>
          <w:szCs w:val="30"/>
        </w:rPr>
        <w:t xml:space="preserve">y share, help, or cooperate to fulfill these positive expectations and </w:t>
      </w:r>
      <w:r w:rsidR="00FF13E7">
        <w:rPr>
          <w:rFonts w:eastAsia="Calibri" w:cs="Calibri"/>
          <w:szCs w:val="30"/>
        </w:rPr>
        <w:t>maintain</w:t>
      </w:r>
      <w:r w:rsidR="007F37C1">
        <w:rPr>
          <w:rFonts w:eastAsia="Calibri" w:cs="Calibri"/>
          <w:szCs w:val="30"/>
        </w:rPr>
        <w:t xml:space="preserve"> a positive social reputation, as well as high self-esteem. </w:t>
      </w:r>
    </w:p>
    <w:p w14:paraId="0953C9F3" w14:textId="2653028A" w:rsidR="008612E0" w:rsidRDefault="008612E0" w:rsidP="008612E0">
      <w:pPr>
        <w:spacing w:line="480" w:lineRule="auto"/>
        <w:ind w:left="-1" w:firstLine="710"/>
        <w:rPr>
          <w:rFonts w:eastAsia="Calibri" w:cs="Times"/>
          <w:color w:val="000000"/>
          <w:szCs w:val="19"/>
        </w:rPr>
      </w:pPr>
      <w:r w:rsidRPr="00355F0E">
        <w:t>Research has yielded support for the hypothesis</w:t>
      </w:r>
      <w:r w:rsidRPr="00F776A7">
        <w:t xml:space="preserve"> that engaging in other-oriented behavior – when there is risk of being exploited – is </w:t>
      </w:r>
      <w:r w:rsidR="00091582">
        <w:t xml:space="preserve">positively </w:t>
      </w:r>
      <w:r w:rsidRPr="00F776A7">
        <w:t>associated with individuals’ trust beliefs in others and by others’ trustworthiness (</w:t>
      </w:r>
      <w:r w:rsidRPr="00885632">
        <w:t>Simpson, 2007</w:t>
      </w:r>
      <w:r>
        <w:t xml:space="preserve">). For example, Ferrin, Bligh, and Kohles (2008) found that individuals’ perceptions of the trustworthiness of their partner and partners’ perceptions of their trustworthiness in a mixed motive game interaction </w:t>
      </w:r>
      <w:r>
        <w:lastRenderedPageBreak/>
        <w:t xml:space="preserve">predicted co-operation in a spiral fashion (i.e., perceived trustworthiness-spiral). There is evidence specifically that the belief that others fulfill promises and </w:t>
      </w:r>
      <w:r w:rsidRPr="00886BC7">
        <w:t>others</w:t>
      </w:r>
      <w:r w:rsidR="00FF13E7" w:rsidRPr="00F37B42">
        <w:t xml:space="preserve"> </w:t>
      </w:r>
      <w:r>
        <w:t xml:space="preserve">fulfilling promises in a mixed-motive game predict development of co-operation (Rotenberg, 2004). Researchers have also found that trust beliefs are associated with prosocial behavior as directly evidenced by helping others and altruistic acts. For example, </w:t>
      </w:r>
      <w:r w:rsidRPr="001A50A8">
        <w:t xml:space="preserve">Rotenberg </w:t>
      </w:r>
      <w:r>
        <w:t xml:space="preserve">et al. </w:t>
      </w:r>
      <w:r w:rsidRPr="001A50A8">
        <w:t xml:space="preserve">(2005) found that children's trust in others was </w:t>
      </w:r>
      <w:r w:rsidR="000B3A71">
        <w:t xml:space="preserve">positively </w:t>
      </w:r>
      <w:r w:rsidRPr="001A50A8">
        <w:t xml:space="preserve">correlated with peer-reported helpfulness. </w:t>
      </w:r>
      <w:r w:rsidRPr="001A50A8">
        <w:rPr>
          <w:bCs/>
        </w:rPr>
        <w:t xml:space="preserve">Carlo, Randall, Rotenberg, and Armenta (2010) found that </w:t>
      </w:r>
      <w:r w:rsidRPr="001A50A8">
        <w:t xml:space="preserve">young adults’ trust beliefs in close others were </w:t>
      </w:r>
      <w:r w:rsidR="000B3A71">
        <w:t xml:space="preserve">positively </w:t>
      </w:r>
      <w:r w:rsidRPr="001A50A8">
        <w:t xml:space="preserve">related to prosocial behaviors and altruism. </w:t>
      </w:r>
      <w:r>
        <w:t xml:space="preserve">Finally, </w:t>
      </w:r>
      <w:r w:rsidRPr="001A50A8">
        <w:rPr>
          <w:rFonts w:eastAsia="Calibri" w:cs="Times"/>
          <w:color w:val="000000"/>
          <w:szCs w:val="19"/>
        </w:rPr>
        <w:t xml:space="preserve">Fehr (2009) found that adults who never </w:t>
      </w:r>
      <w:r w:rsidR="00FF13E7">
        <w:rPr>
          <w:rFonts w:eastAsia="Calibri" w:cs="Times"/>
          <w:color w:val="000000"/>
          <w:szCs w:val="19"/>
        </w:rPr>
        <w:t>engaged in volunteer activities</w:t>
      </w:r>
      <w:r w:rsidRPr="001A50A8">
        <w:rPr>
          <w:rFonts w:eastAsia="Calibri" w:cs="Times"/>
          <w:color w:val="000000"/>
          <w:szCs w:val="19"/>
        </w:rPr>
        <w:t xml:space="preserve"> held lower trust beliefs than those who volunteered </w:t>
      </w:r>
      <w:r>
        <w:rPr>
          <w:rFonts w:eastAsia="Calibri" w:cs="Times"/>
          <w:color w:val="000000"/>
          <w:szCs w:val="19"/>
        </w:rPr>
        <w:t>in the</w:t>
      </w:r>
      <w:r w:rsidRPr="001A50A8">
        <w:rPr>
          <w:rFonts w:eastAsia="Calibri" w:cs="Times"/>
          <w:color w:val="000000"/>
          <w:szCs w:val="19"/>
        </w:rPr>
        <w:t xml:space="preserve"> social services. </w:t>
      </w:r>
    </w:p>
    <w:p w14:paraId="6E771962" w14:textId="1BA17B9F" w:rsidR="00C4717C" w:rsidRDefault="008612E0" w:rsidP="008612E0">
      <w:pPr>
        <w:spacing w:line="480" w:lineRule="auto"/>
        <w:ind w:firstLine="710"/>
      </w:pPr>
      <w:r>
        <w:rPr>
          <w:rFonts w:eastAsia="Calibri" w:cs="Times"/>
          <w:color w:val="000000"/>
          <w:szCs w:val="19"/>
        </w:rPr>
        <w:tab/>
        <w:t>Taken together, these studies provide empirical support for the assumption that trust is an important antece</w:t>
      </w:r>
      <w:r w:rsidR="00776FAC">
        <w:rPr>
          <w:rFonts w:eastAsia="Calibri" w:cs="Times"/>
          <w:color w:val="000000"/>
          <w:szCs w:val="19"/>
        </w:rPr>
        <w:t>dent for other-oriented behavio</w:t>
      </w:r>
      <w:r>
        <w:rPr>
          <w:rFonts w:eastAsia="Calibri" w:cs="Times"/>
          <w:color w:val="000000"/>
          <w:szCs w:val="19"/>
        </w:rPr>
        <w:t xml:space="preserve">rs. However, </w:t>
      </w:r>
      <w:r w:rsidR="00D93AF5">
        <w:rPr>
          <w:rFonts w:eastAsia="Calibri" w:cs="Times"/>
          <w:color w:val="000000"/>
          <w:szCs w:val="19"/>
        </w:rPr>
        <w:t xml:space="preserve">the </w:t>
      </w:r>
      <w:r>
        <w:rPr>
          <w:rFonts w:eastAsia="Calibri" w:cs="Times"/>
          <w:color w:val="000000"/>
          <w:szCs w:val="19"/>
        </w:rPr>
        <w:t>question</w:t>
      </w:r>
      <w:r w:rsidR="00D93AF5">
        <w:rPr>
          <w:rFonts w:eastAsia="Calibri" w:cs="Times"/>
          <w:color w:val="000000"/>
          <w:szCs w:val="19"/>
        </w:rPr>
        <w:t xml:space="preserve"> that</w:t>
      </w:r>
      <w:r>
        <w:rPr>
          <w:rFonts w:eastAsia="Calibri" w:cs="Times"/>
          <w:color w:val="000000"/>
          <w:szCs w:val="19"/>
        </w:rPr>
        <w:t xml:space="preserve"> </w:t>
      </w:r>
      <w:r w:rsidR="00FF13E7">
        <w:rPr>
          <w:rFonts w:eastAsia="Calibri" w:cs="Times"/>
          <w:color w:val="000000"/>
          <w:szCs w:val="19"/>
        </w:rPr>
        <w:t>persists</w:t>
      </w:r>
      <w:r w:rsidR="00D93AF5">
        <w:rPr>
          <w:rFonts w:eastAsia="Calibri" w:cs="Times"/>
          <w:color w:val="000000"/>
          <w:szCs w:val="19"/>
        </w:rPr>
        <w:t xml:space="preserve"> is </w:t>
      </w:r>
      <w:r>
        <w:t xml:space="preserve">whether both trust beliefs and trustworthiness longitudinally predict prosocial behavior during the course of middle </w:t>
      </w:r>
      <w:r w:rsidRPr="006C7AD6">
        <w:t>childhood.</w:t>
      </w:r>
    </w:p>
    <w:p w14:paraId="6A15C7F3" w14:textId="1613E4C3" w:rsidR="008612E0" w:rsidRPr="00B27FC5" w:rsidRDefault="008612E0" w:rsidP="008612E0">
      <w:pPr>
        <w:spacing w:line="480" w:lineRule="auto"/>
        <w:ind w:firstLine="710"/>
      </w:pPr>
      <w:r w:rsidRPr="006C7AD6">
        <w:t>Researchers have found that children’s trust beliefs and trustworthiness longitudinally predict trajectories of aggressive behavior across middle childhood (</w:t>
      </w:r>
      <w:r w:rsidRPr="006C7AD6">
        <w:rPr>
          <w:rFonts w:eastAsia="Calibri"/>
          <w:color w:val="131413"/>
          <w:szCs w:val="20"/>
        </w:rPr>
        <w:t>Malti, Averdi</w:t>
      </w:r>
      <w:r w:rsidRPr="00E01225">
        <w:rPr>
          <w:rFonts w:eastAsia="Calibri"/>
          <w:color w:val="131413"/>
          <w:szCs w:val="20"/>
        </w:rPr>
        <w:t>jk, Rotenberg, Ribeaud, &amp; Eisner, 2013</w:t>
      </w:r>
      <w:r w:rsidRPr="00545B0B">
        <w:t xml:space="preserve">). </w:t>
      </w:r>
      <w:r w:rsidR="003340C7" w:rsidRPr="00545B0B">
        <w:rPr>
          <w:iCs/>
        </w:rPr>
        <w:t xml:space="preserve">However, </w:t>
      </w:r>
      <w:r w:rsidR="000E1F69" w:rsidRPr="00355F0E">
        <w:rPr>
          <w:iCs/>
        </w:rPr>
        <w:t>aggression and prosocial behavior are conceptually distinct behaviors</w:t>
      </w:r>
      <w:r w:rsidR="00C22FC4" w:rsidRPr="00EC1500">
        <w:rPr>
          <w:iCs/>
        </w:rPr>
        <w:t>,</w:t>
      </w:r>
      <w:r w:rsidR="000E1F69" w:rsidRPr="00EC1500">
        <w:rPr>
          <w:iCs/>
        </w:rPr>
        <w:t xml:space="preserve"> and each c</w:t>
      </w:r>
      <w:r w:rsidR="000E1F69" w:rsidRPr="00B27FC5">
        <w:rPr>
          <w:iCs/>
        </w:rPr>
        <w:t>ontributes uniquely to subsequent development (</w:t>
      </w:r>
      <w:r w:rsidR="003340C7" w:rsidRPr="00545B0B">
        <w:rPr>
          <w:iCs/>
        </w:rPr>
        <w:fldChar w:fldCharType="begin" w:fldLock="1"/>
      </w:r>
      <w:r w:rsidR="003340C7" w:rsidRPr="00B27FC5">
        <w:rPr>
          <w:iCs/>
        </w:rPr>
        <w:instrText>ADDIN CSL_CITATION { "citationItems" : [ { "id" : "ITEM-1", "itemData" : { "author" : [ { "dropping-particle" : "", "family" : "Cairns", "given" : "R. B.", "non-dropping-particle" : "", "parse-names" : false, "suffix" : "" }, { "dropping-particle" : "", "family" : "Cairns", "given" : "B. D.", "non-dropping-particle" : "", "parse-names" : false, "suffix" : "" } ], "id" : "ITEM-1", "issued" : { "date-parts" : [ [ "1994" ] ] }, "page" : "315", "publisher" : "Cambridge University Press", "publisher-place" : "New York, NY", "title" : "Lifelines and risks: Pathways of youth in our time.", "type" : "book" }, "uris" : [ "http://www.mendeley.com/documents/?uuid=7bcfd2d8-5738-4890-9d67-23456cfc78fa" ] }, { "id" : "ITEM-2", "itemData" : { "author" : [ { "dropping-particle" : "", "family" : "Caprara", "given" : "G.V.", "non-dropping-particle" : "", "parse-names" : false, "suffix" : "" }, { "dropping-particle" : "", "family" : "Pastorelli", "given" : "C.", "non-dropping-particle" : "", "parse-names" : false, "suffix" : "" } ], "container-title" : "European Journal of Personality", "id" : "ITEM-2", "issued" : { "date-parts" : [ [ "1989" ] ] }, "page" : "121-138", "title" : "Toward a reorientation of research on aggression", "type" : "article-journal", "volume" : "3" }, "uris" : [ "http://www.mendeley.com/documents/?uuid=15b9e1cf-eb84-4ad6-bec0-3d8ff90210f1" ] }, { "id" : "ITEM-3", "itemData" : { "DOI" : "10.1027/1016-9040.11.2.79", "abstract" : "This investigation was conceptually framed within the theory of marginal deviations (Caprara &amp; Zimbardo, 1996) and sought evidence for the general hypothesis that some children who initially show marginal behavioral problems may, over time, develop more serious problems depending partly on other personal and behavioral characteristics. To this end, the findings of two studies conducted, respectively, with American elementary school children and Italian middle school students are reviewed. These two studies show that hyperactivity, cognitive difficulties, low special preference, and lack of prosocial behavior increase a child's risk for growth in aggressive behavior over several school years. More importantly, they also show that equivalent levels of these risk factors have a greater impact on the development of children who, early on, were marginally aggressive.", "author" : [ { "dropping-particle" : "V.", "family" : "Caprara", "given" : "G.", "non-dropping-particle" : "", "parse-names" : false, "suffix" : "" }, { "dropping-particle" : "", "family" : "Dodge", "given" : "K. A.", "non-dropping-particle" : "", "parse-names" : false, "suffix" : "" }, { "dropping-particle" : "", "family" : "Pastorelli", "given" : "C.", "non-dropping-particle" : "", "parse-names" : false, "suffix" : "" }, { "dropping-particle" : "", "family" : "Zelli", "given" : "A.", "non-dropping-particle" : "", "parse-names" : false, "suffix" : "" } ], "container-title" : "European Psychologist", "id" : "ITEM-3", "issue" : "2", "issued" : { "date-parts" : [ [ "2006", "1" ] ] }, "page" : "79-89", "title" : "The effects of marginal deviations on behavioral development.", "type" : "article-journal", "volume" : "11" }, "uris" : [ "http://www.mendeley.com/documents/?uuid=6ac05950-d9f7-455d-a172-2a6fbf957ee8" ] }, { "id" : "ITEM-4", "itemData" : { "DOI" : "10.1002/1098-2337(1984)10:3&lt;221::AID-AB2480100306&gt;3.0.CO;2-K", "author" : [ { "dropping-particle" : "", "family" : "Pulkkinen", "given" : "Lea", "non-dropping-particle" : "", "parse-names" : false, "suffix" : "" } ], "container-title" : "Aggressive Behavior", "id" : "ITEM-4", "issue" : "3", "issued" : { "date-parts" : [ [ "1984" ] ] }, "page" : "221-225", "title" : "The inhibition and control of aggression", "type" : "article-journal", "volume" : "10" }, "uris" : [ "http://www.mendeley.com/documents/?uuid=10a203a7-28ad-4655-b3f4-022644d801b9" ] } ], "mendeley" : { "manualFormatting" : "(e.g., Cairns &amp; Cairns, 1994; Gian Vittorio Caprara, Dodge, Pastorelli, &amp; Zelli, 2006)", "previouslyFormattedCitation" : "(Cairns &amp; Cairns, 1994; G. V. Caprara &amp; Pastorelli, 1989; G. V. Caprara, Dodge, Pastorelli, &amp; Zelli, 2006; Pulkkinen, 1984)" }, "properties" : { "noteIndex" : 0 }, "schema" : "https://github.com/citation-style-language/schema/raw/master/csl-citation.json" }</w:instrText>
      </w:r>
      <w:r w:rsidR="003340C7" w:rsidRPr="00545B0B">
        <w:rPr>
          <w:iCs/>
        </w:rPr>
        <w:fldChar w:fldCharType="separate"/>
      </w:r>
      <w:r w:rsidR="003340C7" w:rsidRPr="00545B0B">
        <w:rPr>
          <w:iCs/>
          <w:noProof/>
        </w:rPr>
        <w:t>e.g., Caprara, Dodge, Pastorelli, &amp; Zelli, 2006</w:t>
      </w:r>
      <w:r w:rsidR="000E1F69" w:rsidRPr="00545B0B">
        <w:rPr>
          <w:iCs/>
          <w:noProof/>
        </w:rPr>
        <w:t>; Crick, 1996</w:t>
      </w:r>
      <w:r w:rsidR="003340C7" w:rsidRPr="00355F0E">
        <w:rPr>
          <w:iCs/>
          <w:noProof/>
        </w:rPr>
        <w:t>)</w:t>
      </w:r>
      <w:r w:rsidR="003340C7" w:rsidRPr="00545B0B">
        <w:rPr>
          <w:iCs/>
        </w:rPr>
        <w:fldChar w:fldCharType="end"/>
      </w:r>
      <w:r w:rsidR="000E1F69" w:rsidRPr="006C7AD6">
        <w:rPr>
          <w:iCs/>
        </w:rPr>
        <w:t>.</w:t>
      </w:r>
      <w:r w:rsidR="000E1F69" w:rsidRPr="00E01225">
        <w:t xml:space="preserve"> </w:t>
      </w:r>
      <w:r w:rsidRPr="00545B0B">
        <w:t xml:space="preserve">It remains </w:t>
      </w:r>
      <w:r w:rsidR="006F293D" w:rsidRPr="00545B0B">
        <w:t xml:space="preserve">therefore </w:t>
      </w:r>
      <w:r w:rsidRPr="00355F0E">
        <w:t>to be determined whether children’s trust beliefs and trustworthiness longitudinally predict other domain</w:t>
      </w:r>
      <w:r w:rsidR="00AB6E36" w:rsidRPr="00EC1500">
        <w:t>s</w:t>
      </w:r>
      <w:r w:rsidRPr="00EC1500">
        <w:t xml:space="preserve"> of social behavior, specifically prosocial behavior</w:t>
      </w:r>
      <w:r w:rsidR="003E0373">
        <w:t>, in the same manner</w:t>
      </w:r>
      <w:r w:rsidRPr="00EC1500">
        <w:t>. The purpose of the current res</w:t>
      </w:r>
      <w:r w:rsidRPr="00B27FC5">
        <w:t xml:space="preserve">earch was to address both questions. </w:t>
      </w:r>
    </w:p>
    <w:p w14:paraId="40F09608" w14:textId="77777777" w:rsidR="008612E0" w:rsidRPr="00B27FC5" w:rsidRDefault="008612E0" w:rsidP="008612E0">
      <w:pPr>
        <w:spacing w:line="480" w:lineRule="auto"/>
        <w:rPr>
          <w:rFonts w:eastAsia="Calibri" w:cs="Times"/>
          <w:b/>
          <w:color w:val="000000"/>
          <w:szCs w:val="20"/>
        </w:rPr>
      </w:pPr>
      <w:r w:rsidRPr="00B27FC5">
        <w:rPr>
          <w:rFonts w:eastAsia="Calibri" w:cs="Times"/>
          <w:b/>
          <w:color w:val="000000"/>
          <w:szCs w:val="20"/>
        </w:rPr>
        <w:t>The Present Study</w:t>
      </w:r>
    </w:p>
    <w:p w14:paraId="68B88293" w14:textId="5AD1133C" w:rsidR="00B27FC5" w:rsidRDefault="00571C40" w:rsidP="00571C40">
      <w:pPr>
        <w:spacing w:line="480" w:lineRule="auto"/>
        <w:ind w:firstLine="851"/>
        <w:rPr>
          <w:rFonts w:eastAsia="Calibri" w:cs="Helvetica"/>
          <w:color w:val="141413"/>
          <w:szCs w:val="20"/>
        </w:rPr>
      </w:pPr>
      <w:r w:rsidRPr="00B27FC5">
        <w:rPr>
          <w:rFonts w:eastAsia="Calibri" w:cs="Times"/>
          <w:color w:val="000000"/>
          <w:szCs w:val="20"/>
        </w:rPr>
        <w:t xml:space="preserve">In summary, the present study investigated relations between children’s </w:t>
      </w:r>
      <w:r w:rsidRPr="00B27FC5">
        <w:rPr>
          <w:lang w:val="en-GB"/>
        </w:rPr>
        <w:t xml:space="preserve">trust beliefs and trustworthiness </w:t>
      </w:r>
      <w:r w:rsidRPr="00B27FC5">
        <w:rPr>
          <w:rFonts w:eastAsia="Calibri" w:cs="Times"/>
          <w:color w:val="000000"/>
          <w:szCs w:val="20"/>
        </w:rPr>
        <w:t xml:space="preserve">to </w:t>
      </w:r>
      <w:r w:rsidR="005F7E49" w:rsidRPr="00B27FC5">
        <w:rPr>
          <w:rFonts w:eastAsia="Calibri" w:cs="Times"/>
          <w:color w:val="000000"/>
          <w:szCs w:val="20"/>
        </w:rPr>
        <w:t xml:space="preserve">the development </w:t>
      </w:r>
      <w:r w:rsidRPr="00B27FC5">
        <w:rPr>
          <w:rFonts w:eastAsia="Calibri" w:cs="Times"/>
          <w:color w:val="000000"/>
          <w:szCs w:val="20"/>
        </w:rPr>
        <w:t>of prosoc</w:t>
      </w:r>
      <w:r w:rsidR="00F1063C" w:rsidRPr="00B27FC5">
        <w:rPr>
          <w:rFonts w:eastAsia="Calibri" w:cs="Times"/>
          <w:color w:val="000000"/>
          <w:szCs w:val="20"/>
        </w:rPr>
        <w:t>ial behavior in four waves of a</w:t>
      </w:r>
      <w:r w:rsidRPr="00B27FC5">
        <w:rPr>
          <w:rFonts w:eastAsia="Calibri" w:cs="Times"/>
          <w:color w:val="000000"/>
          <w:szCs w:val="20"/>
        </w:rPr>
        <w:t xml:space="preserve"> multiethnic longitudinal study. We deliberately chose to examine these research questions in middle </w:t>
      </w:r>
      <w:r w:rsidRPr="00B27FC5">
        <w:rPr>
          <w:rFonts w:eastAsia="Calibri" w:cs="Times"/>
          <w:color w:val="000000"/>
          <w:szCs w:val="20"/>
        </w:rPr>
        <w:lastRenderedPageBreak/>
        <w:t>childhood (i.e., 8 to 11 years of age) because it is at this time when relationships based on mutual trust emerge, and prior research has shown that children at this age prefer peer relationships that are characterized by trust (Kahn &amp; Turiel, 1988). Guided by previous research (</w:t>
      </w:r>
      <w:r w:rsidRPr="00B27FC5">
        <w:rPr>
          <w:rFonts w:eastAsia="Calibri" w:cs="Helvetica"/>
          <w:color w:val="141413"/>
          <w:szCs w:val="20"/>
        </w:rPr>
        <w:t>Rotenberg et al., 2005)</w:t>
      </w:r>
      <w:r w:rsidR="003E0373">
        <w:rPr>
          <w:rFonts w:eastAsia="Calibri" w:cs="Helvetica"/>
          <w:color w:val="141413"/>
          <w:szCs w:val="20"/>
        </w:rPr>
        <w:t>,</w:t>
      </w:r>
      <w:r w:rsidRPr="00B27FC5">
        <w:rPr>
          <w:rFonts w:eastAsia="Calibri" w:cs="Helvetica"/>
          <w:color w:val="141413"/>
          <w:szCs w:val="20"/>
        </w:rPr>
        <w:t xml:space="preserve"> </w:t>
      </w:r>
      <w:r w:rsidRPr="00B27FC5">
        <w:rPr>
          <w:rFonts w:eastAsia="Calibri" w:cs="Times"/>
          <w:color w:val="000000"/>
          <w:szCs w:val="20"/>
        </w:rPr>
        <w:t xml:space="preserve">we assessed children’s </w:t>
      </w:r>
      <w:r w:rsidRPr="00B27FC5">
        <w:rPr>
          <w:rFonts w:eastAsia="Calibri" w:cs="Helvetica"/>
          <w:color w:val="141413"/>
          <w:szCs w:val="20"/>
        </w:rPr>
        <w:t xml:space="preserve">trust beliefs in peers and trustworthiness as ratings of promise-keeping elicited in peer reports. </w:t>
      </w:r>
      <w:r w:rsidR="006C715B" w:rsidRPr="00B27FC5">
        <w:rPr>
          <w:rFonts w:eastAsia="Calibri" w:cs="Helvetica"/>
          <w:color w:val="141413"/>
          <w:szCs w:val="20"/>
        </w:rPr>
        <w:t xml:space="preserve">In addition, we assessed teacher reports of trustworthiness. </w:t>
      </w:r>
      <w:r w:rsidR="00B27FC5">
        <w:rPr>
          <w:rFonts w:eastAsia="Calibri" w:cs="Helvetica"/>
          <w:color w:val="141413"/>
          <w:szCs w:val="20"/>
        </w:rPr>
        <w:tab/>
      </w:r>
    </w:p>
    <w:p w14:paraId="09764129" w14:textId="6D180290" w:rsidR="00B673AF" w:rsidRPr="00B27FC5" w:rsidRDefault="00571C40" w:rsidP="00571C40">
      <w:pPr>
        <w:spacing w:line="480" w:lineRule="auto"/>
        <w:ind w:firstLine="851"/>
      </w:pPr>
      <w:r w:rsidRPr="00B27FC5">
        <w:rPr>
          <w:iCs/>
          <w:color w:val="000000"/>
        </w:rPr>
        <w:t xml:space="preserve">Based on the extant research on </w:t>
      </w:r>
      <w:r w:rsidR="00A8425B" w:rsidRPr="00B27FC5">
        <w:rPr>
          <w:iCs/>
          <w:color w:val="000000"/>
        </w:rPr>
        <w:t xml:space="preserve">the development of </w:t>
      </w:r>
      <w:r w:rsidR="00F1063C" w:rsidRPr="00B27FC5">
        <w:rPr>
          <w:iCs/>
          <w:color w:val="000000"/>
        </w:rPr>
        <w:t xml:space="preserve">teacher-reported </w:t>
      </w:r>
      <w:r w:rsidRPr="006C7AD6">
        <w:rPr>
          <w:iCs/>
          <w:color w:val="000000"/>
        </w:rPr>
        <w:t>prosocial behavior</w:t>
      </w:r>
      <w:r w:rsidR="00F1063C" w:rsidRPr="00B27FC5">
        <w:rPr>
          <w:iCs/>
          <w:color w:val="000000"/>
        </w:rPr>
        <w:t xml:space="preserve"> from middle childhood to early adolescence</w:t>
      </w:r>
      <w:r w:rsidRPr="006C7AD6">
        <w:rPr>
          <w:iCs/>
          <w:color w:val="000000"/>
        </w:rPr>
        <w:t xml:space="preserve"> (Eise</w:t>
      </w:r>
      <w:r w:rsidRPr="00E01225">
        <w:rPr>
          <w:iCs/>
          <w:color w:val="000000"/>
        </w:rPr>
        <w:t xml:space="preserve">nberg et al., </w:t>
      </w:r>
      <w:r w:rsidR="00917776" w:rsidRPr="00B27FC5">
        <w:rPr>
          <w:iCs/>
          <w:color w:val="000000"/>
        </w:rPr>
        <w:t>in press</w:t>
      </w:r>
      <w:r w:rsidR="00F1063C" w:rsidRPr="00B27FC5">
        <w:rPr>
          <w:iCs/>
          <w:color w:val="000000"/>
        </w:rPr>
        <w:t xml:space="preserve">; </w:t>
      </w:r>
      <w:r w:rsidR="00F1063C" w:rsidRPr="006C7AD6">
        <w:rPr>
          <w:iCs/>
          <w:color w:val="000000"/>
        </w:rPr>
        <w:t>Kokko et al., 2006</w:t>
      </w:r>
      <w:r w:rsidR="00F1063C" w:rsidRPr="00E01225">
        <w:rPr>
          <w:iCs/>
          <w:color w:val="000000"/>
        </w:rPr>
        <w:t>; Nantel-Vivier et al., 2009</w:t>
      </w:r>
      <w:r w:rsidR="00F1063C" w:rsidRPr="00B27FC5">
        <w:rPr>
          <w:iCs/>
          <w:color w:val="000000"/>
        </w:rPr>
        <w:t xml:space="preserve">), we expected to find </w:t>
      </w:r>
      <w:r w:rsidR="003E0373">
        <w:rPr>
          <w:iCs/>
          <w:color w:val="000000"/>
        </w:rPr>
        <w:t xml:space="preserve">a </w:t>
      </w:r>
      <w:r w:rsidR="00F1063C" w:rsidRPr="00B27FC5">
        <w:rPr>
          <w:iCs/>
          <w:color w:val="000000"/>
        </w:rPr>
        <w:t xml:space="preserve">stability or slight decrease in prosocial behavior over time. </w:t>
      </w:r>
      <w:r w:rsidR="00F1063C" w:rsidRPr="00355F0E">
        <w:t>W</w:t>
      </w:r>
      <w:r w:rsidRPr="00355F0E">
        <w:t xml:space="preserve">e hypothesized that both children’s trust beliefs in peers and trustworthiness would </w:t>
      </w:r>
      <w:r w:rsidR="00B673AF" w:rsidRPr="00EC1500">
        <w:t xml:space="preserve">predict </w:t>
      </w:r>
      <w:r w:rsidR="00C6382D" w:rsidRPr="00EC1500">
        <w:t>higher mean le</w:t>
      </w:r>
      <w:r w:rsidR="00F1063C" w:rsidRPr="00B27FC5">
        <w:t xml:space="preserve">vels </w:t>
      </w:r>
      <w:r w:rsidR="00C6382D" w:rsidRPr="00B27FC5">
        <w:t>of prosocial behavior</w:t>
      </w:r>
      <w:r w:rsidR="000E3A0B">
        <w:t xml:space="preserve"> over time</w:t>
      </w:r>
      <w:r w:rsidR="00F1063C" w:rsidRPr="00B27FC5">
        <w:t xml:space="preserve">. </w:t>
      </w:r>
      <w:r w:rsidR="00B673AF" w:rsidRPr="00B27FC5">
        <w:t xml:space="preserve">Based on the theorizing that trust during middle childhood facilitates subsequent other-oriented behaviors, we expected that children who held more trust beliefs in peers and received high levels of trustworthiness </w:t>
      </w:r>
      <w:r w:rsidR="003E0373">
        <w:t xml:space="preserve">as reported </w:t>
      </w:r>
      <w:r w:rsidR="00B673AF" w:rsidRPr="00B27FC5">
        <w:t xml:space="preserve">by their peers and teachers would be more likely to show </w:t>
      </w:r>
      <w:r w:rsidR="00F1063C" w:rsidRPr="00B27FC5">
        <w:t>less decrease</w:t>
      </w:r>
      <w:r w:rsidR="00B673AF" w:rsidRPr="00B27FC5">
        <w:t xml:space="preserve"> in prosocial behavior than </w:t>
      </w:r>
      <w:r w:rsidR="00F1063C" w:rsidRPr="00B27FC5">
        <w:t>children who held lost trust beliefs and received low levels of trustworthiness.</w:t>
      </w:r>
      <w:r w:rsidR="000E3A0B">
        <w:t xml:space="preserve"> </w:t>
      </w:r>
      <w:r w:rsidR="00B673AF" w:rsidRPr="006C7AD6">
        <w:t xml:space="preserve">In addition, we also expected </w:t>
      </w:r>
      <w:r w:rsidR="00A86EE0">
        <w:t>to see</w:t>
      </w:r>
      <w:r w:rsidR="00B673AF" w:rsidRPr="006C7AD6">
        <w:t xml:space="preserve"> reciprocal relations </w:t>
      </w:r>
      <w:r w:rsidR="00B673AF" w:rsidRPr="00E01225">
        <w:t>between</w:t>
      </w:r>
      <w:r w:rsidR="00B673AF" w:rsidRPr="00545B0B">
        <w:t xml:space="preserve"> </w:t>
      </w:r>
      <w:r w:rsidR="00B673AF" w:rsidRPr="00066908">
        <w:t xml:space="preserve">trust and prosocial behavior </w:t>
      </w:r>
      <w:r w:rsidR="00C6382D" w:rsidRPr="00355F0E">
        <w:t>over time</w:t>
      </w:r>
      <w:r w:rsidR="00A86EE0">
        <w:t xml:space="preserve">, as </w:t>
      </w:r>
      <w:r w:rsidR="00C6382D" w:rsidRPr="00EC1500">
        <w:t>prosocial behavior may facilitate perceptions of trustworthiness</w:t>
      </w:r>
      <w:r w:rsidR="00A86EE0">
        <w:t>. This</w:t>
      </w:r>
      <w:r w:rsidR="00C6382D" w:rsidRPr="00EC1500">
        <w:t>, in turn, may motivate children to continue to engage in other-oriented behaviors, for example</w:t>
      </w:r>
      <w:r w:rsidR="00A86EE0">
        <w:t>,</w:t>
      </w:r>
      <w:r w:rsidR="00C6382D" w:rsidRPr="00EC1500">
        <w:t xml:space="preserve"> to </w:t>
      </w:r>
      <w:r w:rsidR="00A86EE0">
        <w:t>maintain</w:t>
      </w:r>
      <w:r w:rsidR="00C6382D" w:rsidRPr="00EC1500">
        <w:t xml:space="preserve"> their positive social reputation and/or positive self-worth created by being perceived as trustwo</w:t>
      </w:r>
      <w:r w:rsidR="00C6382D" w:rsidRPr="00B27FC5">
        <w:t xml:space="preserve">rthy </w:t>
      </w:r>
      <w:r w:rsidRPr="00B27FC5">
        <w:t xml:space="preserve">by their peers and teachers. </w:t>
      </w:r>
      <w:r w:rsidR="00091582">
        <w:rPr>
          <w:rFonts w:eastAsia="Calibri" w:cs="Times"/>
          <w:szCs w:val="17"/>
        </w:rPr>
        <w:t xml:space="preserve">Earlier cross-sectional research has also provided some support for </w:t>
      </w:r>
      <w:r w:rsidR="00091582">
        <w:t xml:space="preserve">reciprocal relations between prosocial intentions and prosocial behaviors among friends in middle childhood. </w:t>
      </w:r>
      <w:r w:rsidR="00091582">
        <w:rPr>
          <w:rFonts w:eastAsia="Calibri" w:cs="Times"/>
          <w:szCs w:val="17"/>
        </w:rPr>
        <w:t xml:space="preserve">For example, Berndt and colleagues (1981a, 1981b) documented that </w:t>
      </w:r>
      <w:r w:rsidR="00091582">
        <w:t xml:space="preserve">fourth graders assumed that their friends would expect a moderate amount of prosocial behavior and would be more satisfied with their decisions about how much to share and help (Berndt, 1981a, 1981b). </w:t>
      </w:r>
    </w:p>
    <w:p w14:paraId="18AE69C2" w14:textId="77777777" w:rsidR="00571C40" w:rsidRPr="00B27FC5" w:rsidRDefault="00571C40" w:rsidP="00571C40">
      <w:pPr>
        <w:spacing w:line="480" w:lineRule="auto"/>
        <w:ind w:firstLine="851"/>
        <w:rPr>
          <w:lang w:val="en-GB"/>
        </w:rPr>
      </w:pPr>
      <w:r w:rsidRPr="00B27FC5">
        <w:rPr>
          <w:lang w:val="en-GB"/>
        </w:rPr>
        <w:lastRenderedPageBreak/>
        <w:t xml:space="preserve">Because previous studies have indicated sex and socioeconomic status (SES) differences in prosocial behavior and trustworthiness (Benenson, Pascoe, &amp; Radmore, 2007; Betts &amp; Rotenberg, 2007; Eisenberg et al., </w:t>
      </w:r>
      <w:r w:rsidR="00917776" w:rsidRPr="00B27FC5">
        <w:rPr>
          <w:lang w:val="en-GB"/>
        </w:rPr>
        <w:t>in press</w:t>
      </w:r>
      <w:r w:rsidRPr="00B27FC5">
        <w:rPr>
          <w:lang w:val="en-GB"/>
        </w:rPr>
        <w:t xml:space="preserve">; Malti, Gummerum, Keller, &amp; Buchmann, 2009), sex and SES were included as control variables. </w:t>
      </w:r>
    </w:p>
    <w:p w14:paraId="761C033A" w14:textId="77777777" w:rsidR="008612E0" w:rsidRPr="001A50A8" w:rsidRDefault="008612E0" w:rsidP="008612E0">
      <w:pPr>
        <w:spacing w:line="480" w:lineRule="auto"/>
        <w:jc w:val="center"/>
        <w:rPr>
          <w:b/>
        </w:rPr>
      </w:pPr>
      <w:r w:rsidRPr="00B27FC5">
        <w:rPr>
          <w:b/>
        </w:rPr>
        <w:t>Method</w:t>
      </w:r>
    </w:p>
    <w:p w14:paraId="2BB4BA6A" w14:textId="77777777" w:rsidR="008612E0" w:rsidRPr="00F850D2" w:rsidRDefault="008612E0" w:rsidP="008612E0">
      <w:pPr>
        <w:spacing w:line="480" w:lineRule="auto"/>
        <w:rPr>
          <w:b/>
        </w:rPr>
      </w:pPr>
      <w:r w:rsidRPr="008C783A">
        <w:rPr>
          <w:b/>
        </w:rPr>
        <w:t>Participants</w:t>
      </w:r>
    </w:p>
    <w:p w14:paraId="4F602F2D" w14:textId="77777777" w:rsidR="008612E0" w:rsidRDefault="008612E0" w:rsidP="008612E0">
      <w:pPr>
        <w:widowControl w:val="0"/>
        <w:tabs>
          <w:tab w:val="left" w:pos="709"/>
        </w:tabs>
        <w:autoSpaceDE w:val="0"/>
        <w:autoSpaceDN w:val="0"/>
        <w:adjustRightInd w:val="0"/>
        <w:spacing w:line="480" w:lineRule="auto"/>
        <w:rPr>
          <w:rFonts w:eastAsia="Calibri"/>
          <w:color w:val="131413"/>
          <w:szCs w:val="20"/>
        </w:rPr>
      </w:pPr>
      <w:r w:rsidRPr="00F850D2">
        <w:tab/>
        <w:t>The data were drawn from the Zurich Project on the Social Development of Children and Youths</w:t>
      </w:r>
      <w:r>
        <w:t>,</w:t>
      </w:r>
      <w:r w:rsidRPr="00F850D2">
        <w:t xml:space="preserve"> an ongoing combined longitudinal and intervention study. </w:t>
      </w:r>
      <w:r w:rsidRPr="00F850D2">
        <w:rPr>
          <w:rFonts w:eastAsia="Calibri" w:cs="Courier New"/>
          <w:szCs w:val="30"/>
        </w:rPr>
        <w:t xml:space="preserve">The sampling frame was formed by all 90 public primary schools in the city of Zurich from which a random sample of 56 schools, stratified by school size and school district, was drawn. </w:t>
      </w:r>
      <w:r w:rsidRPr="00F850D2">
        <w:t>The sample at the first assessment point consisted of 1,675 first graders from 56 elementary schools (for further details on the sampling procedure, see Eisner, Malti, &amp; Ribeaud, 2011).</w:t>
      </w:r>
      <w:r w:rsidRPr="00F850D2">
        <w:rPr>
          <w:b/>
          <w:color w:val="FF0000"/>
        </w:rPr>
        <w:t xml:space="preserve"> </w:t>
      </w:r>
      <w:r w:rsidRPr="00F850D2">
        <w:rPr>
          <w:rFonts w:eastAsia="Calibri"/>
          <w:color w:val="131413"/>
          <w:szCs w:val="20"/>
        </w:rPr>
        <w:t xml:space="preserve">The present analysis focused on the longitudinal component of the study. We did not include </w:t>
      </w:r>
      <w:r>
        <w:rPr>
          <w:rFonts w:eastAsia="Calibri"/>
          <w:color w:val="131413"/>
          <w:szCs w:val="20"/>
        </w:rPr>
        <w:t xml:space="preserve">the </w:t>
      </w:r>
      <w:r w:rsidRPr="00F850D2">
        <w:rPr>
          <w:rFonts w:eastAsia="Calibri"/>
          <w:color w:val="131413"/>
          <w:szCs w:val="20"/>
        </w:rPr>
        <w:t>intervention condition as</w:t>
      </w:r>
      <w:r w:rsidR="00A86EE0">
        <w:rPr>
          <w:rFonts w:eastAsia="Calibri"/>
          <w:color w:val="131413"/>
          <w:szCs w:val="20"/>
        </w:rPr>
        <w:t xml:space="preserve"> a</w:t>
      </w:r>
      <w:r w:rsidRPr="00F850D2">
        <w:rPr>
          <w:rFonts w:eastAsia="Calibri"/>
          <w:color w:val="131413"/>
          <w:szCs w:val="20"/>
        </w:rPr>
        <w:t xml:space="preserve"> control variable because</w:t>
      </w:r>
      <w:r w:rsidRPr="008C783A">
        <w:rPr>
          <w:rFonts w:eastAsia="Calibri"/>
          <w:color w:val="131413"/>
          <w:szCs w:val="20"/>
        </w:rPr>
        <w:t xml:space="preserve"> we have shown elsewhere that there were no systematic effects on the outcome variable (i.e., prosocial behavior; Malti</w:t>
      </w:r>
      <w:r>
        <w:rPr>
          <w:rFonts w:eastAsia="Calibri"/>
          <w:color w:val="131413"/>
          <w:szCs w:val="20"/>
        </w:rPr>
        <w:t xml:space="preserve">, Ribeaud, &amp; Eisner, </w:t>
      </w:r>
      <w:r w:rsidRPr="008C783A">
        <w:rPr>
          <w:rFonts w:eastAsia="Calibri"/>
          <w:color w:val="131413"/>
          <w:szCs w:val="20"/>
        </w:rPr>
        <w:t>2011</w:t>
      </w:r>
      <w:r>
        <w:rPr>
          <w:rFonts w:eastAsia="Calibri"/>
          <w:color w:val="131413"/>
          <w:szCs w:val="20"/>
        </w:rPr>
        <w:t>; f</w:t>
      </w:r>
      <w:r w:rsidRPr="008C783A">
        <w:rPr>
          <w:rFonts w:eastAsia="Calibri"/>
          <w:color w:val="131413"/>
          <w:szCs w:val="20"/>
        </w:rPr>
        <w:t>or further details regarding the intervention component, see Eisner</w:t>
      </w:r>
      <w:r>
        <w:rPr>
          <w:rFonts w:eastAsia="Calibri"/>
          <w:color w:val="131413"/>
          <w:szCs w:val="20"/>
        </w:rPr>
        <w:t xml:space="preserve"> et al., 2011). </w:t>
      </w:r>
    </w:p>
    <w:p w14:paraId="37FEB3CE" w14:textId="77777777" w:rsidR="008612E0" w:rsidRPr="001A50A8" w:rsidRDefault="008612E0" w:rsidP="008612E0">
      <w:pPr>
        <w:tabs>
          <w:tab w:val="left" w:pos="709"/>
        </w:tabs>
        <w:spacing w:line="480" w:lineRule="auto"/>
      </w:pPr>
      <w:r>
        <w:tab/>
      </w:r>
      <w:r w:rsidRPr="008C783A">
        <w:t>Forty-six percent of</w:t>
      </w:r>
      <w:r w:rsidRPr="001A50A8">
        <w:t xml:space="preserve"> both parents were born outside of Switzerland (more than 80 countries of origin), which is fairly representative for the city of Zurich (Eisner et al., 2011). In terms of educational attainment of the parents, 24% had little </w:t>
      </w:r>
      <w:r>
        <w:t>or</w:t>
      </w:r>
      <w:r w:rsidRPr="001A50A8">
        <w:t xml:space="preserve"> no secondary education, 32% had vocational training, 29% had attended vocational school, had earned a baccalaureate degree or advanced vocational diploma, and 16% had a university degree. </w:t>
      </w:r>
    </w:p>
    <w:p w14:paraId="4144B33D" w14:textId="77777777" w:rsidR="008612E0" w:rsidRPr="00AE3A71" w:rsidRDefault="008612E0" w:rsidP="008612E0">
      <w:pPr>
        <w:pStyle w:val="Text"/>
        <w:spacing w:beforeLines="0" w:line="480" w:lineRule="auto"/>
        <w:ind w:firstLine="709"/>
        <w:jc w:val="left"/>
        <w:rPr>
          <w:rFonts w:cs="Times-Roman"/>
          <w:sz w:val="24"/>
          <w:lang w:val="en-US" w:bidi="en-US"/>
        </w:rPr>
      </w:pPr>
      <w:r w:rsidRPr="001A50A8">
        <w:rPr>
          <w:rFonts w:cs="Times-Roman"/>
          <w:sz w:val="24"/>
          <w:lang w:val="en-US" w:bidi="en-US"/>
        </w:rPr>
        <w:t>There were four data collection waves that took place annually between 2005</w:t>
      </w:r>
      <w:r w:rsidR="00AE3A71">
        <w:rPr>
          <w:rFonts w:cs="Times-Roman"/>
          <w:sz w:val="24"/>
          <w:lang w:val="en-US" w:bidi="en-US"/>
        </w:rPr>
        <w:t xml:space="preserve"> and 2009.</w:t>
      </w:r>
      <w:r w:rsidRPr="001A50A8">
        <w:rPr>
          <w:rFonts w:cs="Times-Roman"/>
          <w:sz w:val="24"/>
          <w:lang w:val="en-US" w:bidi="en-US"/>
        </w:rPr>
        <w:t xml:space="preserve"> </w:t>
      </w:r>
      <w:r>
        <w:rPr>
          <w:rFonts w:cs="Times-Roman"/>
          <w:sz w:val="24"/>
          <w:lang w:val="en-US" w:bidi="en-US"/>
        </w:rPr>
        <w:t>In e</w:t>
      </w:r>
      <w:r w:rsidRPr="001A50A8">
        <w:rPr>
          <w:rFonts w:cs="Times-Roman"/>
          <w:sz w:val="24"/>
          <w:lang w:val="en-US" w:bidi="en-US"/>
        </w:rPr>
        <w:t>ach wave</w:t>
      </w:r>
      <w:r>
        <w:rPr>
          <w:rFonts w:cs="Times-Roman"/>
          <w:sz w:val="24"/>
          <w:lang w:val="en-US" w:bidi="en-US"/>
        </w:rPr>
        <w:t>, the data were</w:t>
      </w:r>
      <w:r w:rsidRPr="001A50A8">
        <w:rPr>
          <w:rFonts w:cs="Times-Roman"/>
          <w:sz w:val="24"/>
          <w:lang w:val="en-US" w:bidi="en-US"/>
        </w:rPr>
        <w:t xml:space="preserve"> collected from the child, the primary caregiver, and the teacher. In the present study, we analyzed data from the child, the teacher, and peers. </w:t>
      </w:r>
      <w:r w:rsidRPr="001A50A8">
        <w:rPr>
          <w:sz w:val="24"/>
          <w:lang w:val="en-US"/>
        </w:rPr>
        <w:t>The initial response rates were 81% for the child interviews (</w:t>
      </w:r>
      <w:r w:rsidRPr="001A50A8">
        <w:rPr>
          <w:i/>
          <w:sz w:val="24"/>
          <w:lang w:val="en-US"/>
        </w:rPr>
        <w:t>N</w:t>
      </w:r>
      <w:r w:rsidRPr="001A50A8">
        <w:rPr>
          <w:sz w:val="24"/>
          <w:lang w:val="en-US"/>
        </w:rPr>
        <w:t xml:space="preserve"> = 1,361), 74% for the parent </w:t>
      </w:r>
      <w:r w:rsidRPr="001A50A8">
        <w:rPr>
          <w:sz w:val="24"/>
          <w:lang w:val="en-US"/>
        </w:rPr>
        <w:lastRenderedPageBreak/>
        <w:t>interviews (</w:t>
      </w:r>
      <w:r w:rsidRPr="001A50A8">
        <w:rPr>
          <w:i/>
          <w:sz w:val="24"/>
          <w:lang w:val="en-US"/>
        </w:rPr>
        <w:t>N</w:t>
      </w:r>
      <w:r w:rsidRPr="001A50A8">
        <w:rPr>
          <w:sz w:val="24"/>
          <w:lang w:val="en-US"/>
        </w:rPr>
        <w:t xml:space="preserve"> = 1,240), and 81% for the teacher assessments (</w:t>
      </w:r>
      <w:r w:rsidRPr="001A50A8">
        <w:rPr>
          <w:i/>
          <w:sz w:val="24"/>
          <w:lang w:val="en-US"/>
        </w:rPr>
        <w:t>N</w:t>
      </w:r>
      <w:r w:rsidRPr="001A50A8">
        <w:rPr>
          <w:sz w:val="24"/>
          <w:lang w:val="en-US"/>
        </w:rPr>
        <w:t xml:space="preserve"> = 1,350). For the present paper, we used the follow-up waves T1 through T4</w:t>
      </w:r>
      <w:r>
        <w:rPr>
          <w:sz w:val="24"/>
          <w:lang w:val="en-US"/>
        </w:rPr>
        <w:t xml:space="preserve"> (i.e., when children were in grade 2, 3, 4, and 5, respectively)</w:t>
      </w:r>
      <w:r w:rsidRPr="001A50A8">
        <w:rPr>
          <w:sz w:val="24"/>
          <w:lang w:val="en-US"/>
        </w:rPr>
        <w:t xml:space="preserve">. </w:t>
      </w:r>
      <w:r>
        <w:rPr>
          <w:sz w:val="24"/>
          <w:lang w:val="en-US"/>
        </w:rPr>
        <w:t xml:space="preserve">In Switzerland, children enter elementary school at the age of 7. </w:t>
      </w:r>
      <w:r w:rsidRPr="001A50A8">
        <w:rPr>
          <w:sz w:val="24"/>
          <w:lang w:val="en-US"/>
        </w:rPr>
        <w:t xml:space="preserve">The retention rate at T1 was 97% for the child interviews and 96% for the teacher assessments (mean age 8.11, </w:t>
      </w:r>
      <w:r w:rsidRPr="001A50A8">
        <w:rPr>
          <w:i/>
          <w:sz w:val="24"/>
          <w:lang w:val="en-US"/>
        </w:rPr>
        <w:t>SD</w:t>
      </w:r>
      <w:r w:rsidRPr="001A50A8">
        <w:rPr>
          <w:sz w:val="24"/>
          <w:lang w:val="en-US"/>
        </w:rPr>
        <w:t xml:space="preserve"> = .38). For </w:t>
      </w:r>
      <w:r>
        <w:rPr>
          <w:sz w:val="24"/>
          <w:lang w:val="en-US"/>
        </w:rPr>
        <w:t>teacher assessments, the retention rate</w:t>
      </w:r>
      <w:r w:rsidRPr="001A50A8">
        <w:rPr>
          <w:sz w:val="24"/>
          <w:lang w:val="en-US"/>
        </w:rPr>
        <w:t xml:space="preserve"> was 96%</w:t>
      </w:r>
      <w:r>
        <w:rPr>
          <w:sz w:val="24"/>
          <w:lang w:val="en-US"/>
        </w:rPr>
        <w:t xml:space="preserve"> at </w:t>
      </w:r>
      <w:r w:rsidRPr="001A50A8">
        <w:rPr>
          <w:sz w:val="24"/>
          <w:lang w:val="en-US"/>
        </w:rPr>
        <w:t xml:space="preserve">T2 (mean age 9.21, </w:t>
      </w:r>
      <w:r w:rsidRPr="001A50A8">
        <w:rPr>
          <w:i/>
          <w:sz w:val="24"/>
          <w:lang w:val="en-US"/>
        </w:rPr>
        <w:t>SD</w:t>
      </w:r>
      <w:r w:rsidRPr="001A50A8">
        <w:rPr>
          <w:sz w:val="24"/>
          <w:lang w:val="en-US"/>
        </w:rPr>
        <w:t xml:space="preserve"> = .37)</w:t>
      </w:r>
      <w:r>
        <w:rPr>
          <w:sz w:val="24"/>
          <w:lang w:val="en-US"/>
        </w:rPr>
        <w:t xml:space="preserve">, </w:t>
      </w:r>
      <w:r w:rsidRPr="001A50A8">
        <w:rPr>
          <w:sz w:val="24"/>
          <w:lang w:val="en-US"/>
        </w:rPr>
        <w:t xml:space="preserve">92% </w:t>
      </w:r>
      <w:r>
        <w:rPr>
          <w:sz w:val="24"/>
          <w:lang w:val="en-US"/>
        </w:rPr>
        <w:t xml:space="preserve">at </w:t>
      </w:r>
      <w:r w:rsidRPr="001A50A8">
        <w:rPr>
          <w:sz w:val="24"/>
          <w:lang w:val="en-US"/>
        </w:rPr>
        <w:t xml:space="preserve">T3 (mean age 10.70, </w:t>
      </w:r>
      <w:r w:rsidRPr="001A50A8">
        <w:rPr>
          <w:i/>
          <w:sz w:val="24"/>
          <w:lang w:val="en-US"/>
        </w:rPr>
        <w:t>SD</w:t>
      </w:r>
      <w:r w:rsidRPr="001A50A8">
        <w:rPr>
          <w:sz w:val="24"/>
          <w:lang w:val="en-US"/>
        </w:rPr>
        <w:t xml:space="preserve"> = .38)</w:t>
      </w:r>
      <w:r>
        <w:rPr>
          <w:sz w:val="24"/>
          <w:lang w:val="en-US"/>
        </w:rPr>
        <w:t>,</w:t>
      </w:r>
      <w:r w:rsidRPr="001A50A8">
        <w:rPr>
          <w:sz w:val="24"/>
          <w:lang w:val="en-US"/>
        </w:rPr>
        <w:t xml:space="preserve"> </w:t>
      </w:r>
      <w:r>
        <w:rPr>
          <w:sz w:val="24"/>
          <w:lang w:val="en-US"/>
        </w:rPr>
        <w:t>and</w:t>
      </w:r>
      <w:r w:rsidRPr="001A50A8">
        <w:rPr>
          <w:sz w:val="24"/>
          <w:lang w:val="en-US"/>
        </w:rPr>
        <w:t xml:space="preserve"> 77% </w:t>
      </w:r>
      <w:r>
        <w:rPr>
          <w:sz w:val="24"/>
          <w:lang w:val="en-US"/>
        </w:rPr>
        <w:t xml:space="preserve">at </w:t>
      </w:r>
      <w:r w:rsidRPr="001A50A8">
        <w:rPr>
          <w:sz w:val="24"/>
          <w:lang w:val="en-US"/>
        </w:rPr>
        <w:t xml:space="preserve">T4 (mean age 11.60, </w:t>
      </w:r>
      <w:r w:rsidRPr="001A50A8">
        <w:rPr>
          <w:i/>
          <w:sz w:val="24"/>
          <w:lang w:val="en-US"/>
        </w:rPr>
        <w:t>SD</w:t>
      </w:r>
      <w:r w:rsidRPr="001A50A8">
        <w:rPr>
          <w:sz w:val="24"/>
          <w:lang w:val="en-US"/>
        </w:rPr>
        <w:t xml:space="preserve"> = .37)</w:t>
      </w:r>
      <w:r w:rsidRPr="00960605">
        <w:rPr>
          <w:sz w:val="24"/>
          <w:lang w:val="en-US"/>
        </w:rPr>
        <w:t>.</w:t>
      </w:r>
      <w:r w:rsidRPr="00960605">
        <w:rPr>
          <w:rFonts w:eastAsia="Calibri"/>
          <w:sz w:val="24"/>
          <w:szCs w:val="20"/>
        </w:rPr>
        <w:t xml:space="preserve"> </w:t>
      </w:r>
      <w:r>
        <w:rPr>
          <w:sz w:val="24"/>
        </w:rPr>
        <w:t>P</w:t>
      </w:r>
      <w:r w:rsidRPr="00960605">
        <w:rPr>
          <w:sz w:val="24"/>
        </w:rPr>
        <w:t>arental consent had to be renewed at the fourth wave</w:t>
      </w:r>
      <w:r>
        <w:rPr>
          <w:sz w:val="24"/>
        </w:rPr>
        <w:t xml:space="preserve">, thus resulting in a </w:t>
      </w:r>
      <w:r>
        <w:rPr>
          <w:rFonts w:eastAsia="Calibri"/>
          <w:sz w:val="24"/>
          <w:szCs w:val="20"/>
        </w:rPr>
        <w:t xml:space="preserve">lower retention rate </w:t>
      </w:r>
      <w:r w:rsidRPr="00960605">
        <w:rPr>
          <w:sz w:val="24"/>
        </w:rPr>
        <w:t xml:space="preserve">(see procedure section below). Nevertheless, the retention rate at T4 </w:t>
      </w:r>
      <w:r>
        <w:rPr>
          <w:sz w:val="24"/>
        </w:rPr>
        <w:t>is still</w:t>
      </w:r>
      <w:r w:rsidRPr="00960605">
        <w:rPr>
          <w:sz w:val="24"/>
        </w:rPr>
        <w:t xml:space="preserve"> considered </w:t>
      </w:r>
      <w:r>
        <w:rPr>
          <w:sz w:val="24"/>
        </w:rPr>
        <w:t>to be</w:t>
      </w:r>
      <w:r w:rsidRPr="00960605">
        <w:rPr>
          <w:sz w:val="24"/>
        </w:rPr>
        <w:t xml:space="preserve"> good for a large-scale longitudinal </w:t>
      </w:r>
      <w:r w:rsidR="00A86EE0">
        <w:rPr>
          <w:sz w:val="24"/>
        </w:rPr>
        <w:t>study</w:t>
      </w:r>
      <w:r w:rsidRPr="00960605">
        <w:rPr>
          <w:sz w:val="24"/>
        </w:rPr>
        <w:t xml:space="preserve"> (Cotter, Burke, Stouthamer-Loeber, &amp; Loeber, 2005).</w:t>
      </w:r>
    </w:p>
    <w:p w14:paraId="039CF6FE" w14:textId="77777777" w:rsidR="008612E0" w:rsidRDefault="008612E0" w:rsidP="008612E0">
      <w:pPr>
        <w:tabs>
          <w:tab w:val="left" w:pos="9000"/>
        </w:tabs>
        <w:spacing w:line="480" w:lineRule="auto"/>
        <w:ind w:right="72" w:firstLine="709"/>
      </w:pPr>
      <w:r w:rsidRPr="001A50A8">
        <w:t>Sample attrition effects were tested by comparing the children at T4 with those who did not participate at T4 (</w:t>
      </w:r>
      <w:r w:rsidRPr="001A50A8">
        <w:rPr>
          <w:i/>
        </w:rPr>
        <w:t>N</w:t>
      </w:r>
      <w:r w:rsidRPr="001A50A8">
        <w:t xml:space="preserve"> = 275) on demographic variables (i.e., SES and sex) and the study variables (i.e., trust beliefs, trustworthiness, and prosocial behavior). Children who did not participate at T4 were slightly more likely to have parents with low socio-economic status than children who stayed in the sample at T4, </w:t>
      </w:r>
      <w:r w:rsidRPr="001A50A8">
        <w:rPr>
          <w:i/>
        </w:rPr>
        <w:t>OR</w:t>
      </w:r>
      <w:r w:rsidRPr="001A50A8">
        <w:t xml:space="preserve"> = .98, </w:t>
      </w:r>
      <w:r w:rsidRPr="001A50A8">
        <w:rPr>
          <w:i/>
        </w:rPr>
        <w:t>p</w:t>
      </w:r>
      <w:r w:rsidRPr="001A50A8">
        <w:t xml:space="preserve"> &lt; .01. </w:t>
      </w:r>
    </w:p>
    <w:p w14:paraId="37BC1ADB" w14:textId="77777777" w:rsidR="008612E0" w:rsidRPr="001A50A8" w:rsidRDefault="008612E0" w:rsidP="008612E0">
      <w:pPr>
        <w:widowControl w:val="0"/>
        <w:tabs>
          <w:tab w:val="left" w:pos="9900"/>
        </w:tabs>
        <w:autoSpaceDE w:val="0"/>
        <w:autoSpaceDN w:val="0"/>
        <w:adjustRightInd w:val="0"/>
        <w:spacing w:line="480" w:lineRule="auto"/>
        <w:rPr>
          <w:rFonts w:cs="Times-Roman"/>
          <w:b/>
          <w:lang w:bidi="en-US"/>
        </w:rPr>
      </w:pPr>
      <w:r w:rsidRPr="001A50A8">
        <w:rPr>
          <w:rFonts w:cs="Times-Roman"/>
          <w:b/>
          <w:lang w:bidi="en-US"/>
        </w:rPr>
        <w:t xml:space="preserve">Procedure </w:t>
      </w:r>
    </w:p>
    <w:p w14:paraId="465F2052" w14:textId="77777777" w:rsidR="008612E0" w:rsidRDefault="008612E0" w:rsidP="008612E0">
      <w:pPr>
        <w:widowControl w:val="0"/>
        <w:tabs>
          <w:tab w:val="left" w:pos="709"/>
        </w:tabs>
        <w:autoSpaceDE w:val="0"/>
        <w:autoSpaceDN w:val="0"/>
        <w:adjustRightInd w:val="0"/>
        <w:spacing w:line="480" w:lineRule="auto"/>
        <w:ind w:firstLine="709"/>
      </w:pPr>
      <w:r>
        <w:rPr>
          <w:rFonts w:cs="Times-Roman"/>
          <w:lang w:bidi="en-US"/>
        </w:rPr>
        <w:t>P</w:t>
      </w:r>
      <w:r w:rsidRPr="001A50A8">
        <w:t xml:space="preserve">arents were asked to sign an informed consent form </w:t>
      </w:r>
      <w:r>
        <w:t xml:space="preserve">for T1-T3 </w:t>
      </w:r>
      <w:r w:rsidRPr="001A50A8">
        <w:t xml:space="preserve">at the beginning of the first wave and </w:t>
      </w:r>
      <w:r>
        <w:t xml:space="preserve">another informed consent form </w:t>
      </w:r>
      <w:r w:rsidRPr="001A50A8">
        <w:t>at the beginning of the fourth wave. Parental consent had to be renewed at the fourth wave because it was originally only obtained for three waves. Computer-assisted 45-min interviews with the children were conducted in Swiss German at school</w:t>
      </w:r>
      <w:r>
        <w:t>s</w:t>
      </w:r>
      <w:r w:rsidRPr="001A50A8">
        <w:t xml:space="preserve"> by 44 interviewers who had been intensively trained by the research team. Teachers completed a questionnaire on the child’s social behavior at all four assessment points. </w:t>
      </w:r>
    </w:p>
    <w:p w14:paraId="4A67BEAF" w14:textId="77777777" w:rsidR="008612E0" w:rsidRPr="001A50A8" w:rsidRDefault="008612E0" w:rsidP="008612E0">
      <w:pPr>
        <w:autoSpaceDE w:val="0"/>
        <w:autoSpaceDN w:val="0"/>
        <w:adjustRightInd w:val="0"/>
        <w:spacing w:line="480" w:lineRule="auto"/>
        <w:rPr>
          <w:b/>
        </w:rPr>
      </w:pPr>
      <w:r w:rsidRPr="001A50A8">
        <w:rPr>
          <w:b/>
        </w:rPr>
        <w:t>Measures</w:t>
      </w:r>
      <w:r w:rsidRPr="001A50A8">
        <w:rPr>
          <w:i/>
          <w:iCs/>
        </w:rPr>
        <w:tab/>
      </w:r>
      <w:r w:rsidRPr="001A50A8">
        <w:rPr>
          <w:i/>
          <w:iCs/>
        </w:rPr>
        <w:tab/>
      </w:r>
    </w:p>
    <w:p w14:paraId="090B11B3" w14:textId="77777777" w:rsidR="008612E0" w:rsidRPr="006639E4" w:rsidRDefault="008612E0" w:rsidP="008612E0">
      <w:pPr>
        <w:autoSpaceDE w:val="0"/>
        <w:autoSpaceDN w:val="0"/>
        <w:adjustRightInd w:val="0"/>
        <w:spacing w:line="480" w:lineRule="auto"/>
        <w:ind w:firstLine="709"/>
        <w:rPr>
          <w:rFonts w:eastAsia="Calibri"/>
          <w:szCs w:val="20"/>
        </w:rPr>
      </w:pPr>
      <w:r w:rsidRPr="001A50A8">
        <w:rPr>
          <w:b/>
          <w:iCs/>
        </w:rPr>
        <w:t>Prosocial Behavior.</w:t>
      </w:r>
      <w:r w:rsidRPr="001A50A8">
        <w:rPr>
          <w:iCs/>
        </w:rPr>
        <w:t xml:space="preserve"> </w:t>
      </w:r>
      <w:r w:rsidRPr="001A50A8">
        <w:rPr>
          <w:lang w:val="en-GB"/>
        </w:rPr>
        <w:t xml:space="preserve">At T1-T4, </w:t>
      </w:r>
      <w:r w:rsidRPr="001A50A8">
        <w:rPr>
          <w:iCs/>
        </w:rPr>
        <w:t>we used the Social Behavior Questionnaire (</w:t>
      </w:r>
      <w:r w:rsidRPr="001A50A8">
        <w:t xml:space="preserve">SBQ; Tremblay et al., 1991) to collect data on the child’s prosocial behavior from the teachers. This </w:t>
      </w:r>
      <w:r w:rsidRPr="001A50A8">
        <w:lastRenderedPageBreak/>
        <w:t>instrument has been</w:t>
      </w:r>
      <w:r w:rsidR="003069CC">
        <w:t xml:space="preserve"> previously</w:t>
      </w:r>
      <w:r w:rsidRPr="001A50A8">
        <w:t xml:space="preserve"> used in a variety of longitudinal studies, and it has been shown to be sensitive to behavior changes in intervention studies </w:t>
      </w:r>
      <w:r w:rsidRPr="001A50A8">
        <w:rPr>
          <w:rStyle w:val="HTMLTypewriter"/>
          <w:rFonts w:ascii="Times New Roman" w:eastAsia="Courier" w:hAnsi="Times New Roman"/>
          <w:sz w:val="24"/>
        </w:rPr>
        <w:t>(e.g., Lacourse et al., 2002</w:t>
      </w:r>
      <w:r w:rsidRPr="001A50A8">
        <w:rPr>
          <w:rFonts w:cs="Times-Roman"/>
          <w:szCs w:val="18"/>
          <w:lang w:val="en-GB" w:bidi="en-US"/>
        </w:rPr>
        <w:t>).</w:t>
      </w:r>
      <w:r w:rsidRPr="001A50A8">
        <w:rPr>
          <w:lang w:val="en-GB"/>
        </w:rPr>
        <w:t xml:space="preserve"> </w:t>
      </w:r>
      <w:r w:rsidRPr="001A50A8">
        <w:t>We relied on teacher reports of children’s social behavior for the present analysis because our trust measures were collected from children’s classmates. Hence</w:t>
      </w:r>
      <w:r w:rsidR="003069CC">
        <w:t>,</w:t>
      </w:r>
      <w:r w:rsidRPr="001A50A8">
        <w:t xml:space="preserve"> teacher-ratings of social behavior are particularly well suited to test relations to trust as perceived among classmates, as both apply to the same situational context (i.e., the classroom). In addition, utilizing peer reports and teacher reports also help</w:t>
      </w:r>
      <w:r>
        <w:t>s</w:t>
      </w:r>
      <w:r w:rsidRPr="001A50A8">
        <w:t xml:space="preserve"> overcome issues associated with common-method variance. The prosocial behavior scale included 7 items that were rated on </w:t>
      </w:r>
      <w:r w:rsidRPr="00A77FA3">
        <w:t xml:space="preserve">a </w:t>
      </w:r>
      <w:r w:rsidR="00D95D83">
        <w:t>5</w:t>
      </w:r>
      <w:r w:rsidRPr="00A77FA3">
        <w:t>-point Likert scale ranging from ‘never’ to ‘</w:t>
      </w:r>
      <w:r w:rsidR="00D95D83">
        <w:t xml:space="preserve">very often’ </w:t>
      </w:r>
      <w:r>
        <w:t>(e.g., “</w:t>
      </w:r>
      <w:r>
        <w:rPr>
          <w:iCs/>
        </w:rPr>
        <w:t xml:space="preserve">shares things with </w:t>
      </w:r>
      <w:r w:rsidRPr="006639E4">
        <w:rPr>
          <w:iCs/>
        </w:rPr>
        <w:t>peers</w:t>
      </w:r>
      <w:r w:rsidRPr="00A77FA3">
        <w:rPr>
          <w:iCs/>
        </w:rPr>
        <w:t xml:space="preserve">”). All 7 items assessed prosocial behaviors directed toward peers. </w:t>
      </w:r>
      <w:r>
        <w:rPr>
          <w:iCs/>
        </w:rPr>
        <w:t xml:space="preserve">Cronbach’s </w:t>
      </w:r>
      <w:r>
        <w:rPr>
          <w:i/>
        </w:rPr>
        <w:sym w:font="Symbol" w:char="0061"/>
      </w:r>
      <w:r>
        <w:t xml:space="preserve"> was .92 at T1, .92</w:t>
      </w:r>
      <w:r w:rsidRPr="001A50A8">
        <w:t xml:space="preserve"> at T2, .91 at T3, and .92 at T4. </w:t>
      </w:r>
      <w:r w:rsidRPr="006639E4">
        <w:rPr>
          <w:rFonts w:eastAsia="Calibri"/>
          <w:szCs w:val="20"/>
        </w:rPr>
        <w:t>The Zurich school system requires that children remain in the same class with the</w:t>
      </w:r>
      <w:r>
        <w:rPr>
          <w:rFonts w:eastAsia="Calibri"/>
          <w:szCs w:val="20"/>
        </w:rPr>
        <w:t xml:space="preserve"> </w:t>
      </w:r>
      <w:r w:rsidRPr="006639E4">
        <w:rPr>
          <w:rFonts w:eastAsia="Calibri"/>
          <w:szCs w:val="20"/>
        </w:rPr>
        <w:t>same teacher from Grade 1 to Grade 3, but they enter new classes in Grade 4 (i.e., middle school)</w:t>
      </w:r>
      <w:r>
        <w:rPr>
          <w:rFonts w:eastAsia="Calibri"/>
          <w:szCs w:val="20"/>
        </w:rPr>
        <w:t>. Thus, the teachers at T1 and T2 were the same, and there were new teachers at T3 and T4, respectively.</w:t>
      </w:r>
    </w:p>
    <w:p w14:paraId="08B2B681" w14:textId="4D272F7E" w:rsidR="006443DA" w:rsidRDefault="008612E0" w:rsidP="008612E0">
      <w:pPr>
        <w:spacing w:line="480" w:lineRule="auto"/>
        <w:ind w:firstLine="709"/>
      </w:pPr>
      <w:r w:rsidRPr="006B46F5">
        <w:rPr>
          <w:b/>
        </w:rPr>
        <w:t>Trust Beliefs and Trustworthiness.</w:t>
      </w:r>
      <w:r w:rsidRPr="006B46F5">
        <w:t xml:space="preserve"> At T1, children’s trust beliefs and their</w:t>
      </w:r>
      <w:r w:rsidRPr="001A50A8">
        <w:t xml:space="preserve"> trustworthiness were assessed by their </w:t>
      </w:r>
      <w:r w:rsidR="00880684">
        <w:t>and their peers</w:t>
      </w:r>
      <w:r w:rsidR="003069CC">
        <w:t>’</w:t>
      </w:r>
      <w:r w:rsidR="00880684">
        <w:t xml:space="preserve"> </w:t>
      </w:r>
      <w:r w:rsidRPr="001A50A8">
        <w:t>perceptions that others</w:t>
      </w:r>
      <w:r w:rsidR="00880684">
        <w:t>/the self</w:t>
      </w:r>
      <w:r w:rsidRPr="001A50A8">
        <w:t xml:space="preserve"> keep</w:t>
      </w:r>
      <w:r w:rsidR="00880684">
        <w:t>s</w:t>
      </w:r>
      <w:r w:rsidRPr="001A50A8">
        <w:t xml:space="preserve"> promises</w:t>
      </w:r>
      <w:r>
        <w:t xml:space="preserve">. </w:t>
      </w:r>
      <w:r w:rsidR="00B27FC5">
        <w:t xml:space="preserve">At T1-T4, </w:t>
      </w:r>
      <w:r w:rsidR="006443DA">
        <w:t xml:space="preserve">trustworthiness was also assessed by teacher reports. </w:t>
      </w:r>
    </w:p>
    <w:p w14:paraId="4B10285D" w14:textId="2BB289E7" w:rsidR="008612E0" w:rsidRPr="001A50A8" w:rsidRDefault="006443DA" w:rsidP="008612E0">
      <w:pPr>
        <w:spacing w:line="480" w:lineRule="auto"/>
        <w:ind w:firstLine="709"/>
      </w:pPr>
      <w:r w:rsidRPr="003313CF">
        <w:rPr>
          <w:b/>
        </w:rPr>
        <w:t>Peer nominations of trust beliefs and trustworthiness.</w:t>
      </w:r>
      <w:r>
        <w:t xml:space="preserve"> P</w:t>
      </w:r>
      <w:r w:rsidR="008612E0" w:rsidRPr="001A50A8">
        <w:t>erceptions of promise</w:t>
      </w:r>
      <w:r w:rsidR="003069CC">
        <w:t>-</w:t>
      </w:r>
      <w:r w:rsidR="008612E0" w:rsidRPr="001A50A8">
        <w:t>keeping served as primary measures of trust beliefs and trustworthiness in adults (Rotter, 1980) and in children (Betts &amp; Rotenberg, 2008; Hochreich, 1973) for over three decades. Researchers have assessed children’s reports of promise</w:t>
      </w:r>
      <w:r w:rsidR="003069CC">
        <w:t>-</w:t>
      </w:r>
      <w:r w:rsidR="008612E0" w:rsidRPr="001A50A8">
        <w:t xml:space="preserve">keeping </w:t>
      </w:r>
      <w:r w:rsidR="008612E0" w:rsidRPr="001A50A8">
        <w:rPr>
          <w:i/>
        </w:rPr>
        <w:t>per se</w:t>
      </w:r>
      <w:r w:rsidR="008612E0" w:rsidRPr="001A50A8">
        <w:t xml:space="preserve"> because such behavior is observable by children in the natural social environment (Rotenberg et al., 2005). Furthermore, researchers have required children to judge the promise</w:t>
      </w:r>
      <w:r w:rsidR="004176AD">
        <w:t>-</w:t>
      </w:r>
      <w:r w:rsidR="008612E0" w:rsidRPr="001A50A8">
        <w:t xml:space="preserve">keeping of </w:t>
      </w:r>
      <w:r w:rsidR="008612E0" w:rsidRPr="001A50A8">
        <w:rPr>
          <w:i/>
        </w:rPr>
        <w:t>several</w:t>
      </w:r>
      <w:r w:rsidR="008612E0" w:rsidRPr="001A50A8">
        <w:t xml:space="preserve"> peers -- classmates -- because it yields multiple judgments, which are reliable and show validity (Rotenberg et al., 2004). As in previous research, participants were asked to rate each classmate on the extent to which they would keep a promise on a 5-point scale from never (1) </w:t>
      </w:r>
      <w:r w:rsidR="008612E0" w:rsidRPr="001A50A8">
        <w:lastRenderedPageBreak/>
        <w:t>to always (5). The participant was asked what ‘keeping a promise’ meant to him/her, and in the rare cases in which a child did not understand what it meant (&lt;1%), the interviewer explained that ‘a promise is when someone says (s)he will do something</w:t>
      </w:r>
      <w:r w:rsidR="008612E0">
        <w:t>,</w:t>
      </w:r>
      <w:r w:rsidR="008612E0" w:rsidRPr="001A50A8">
        <w:t xml:space="preserve"> </w:t>
      </w:r>
      <w:r w:rsidR="008612E0">
        <w:t>a</w:t>
      </w:r>
      <w:r w:rsidR="008612E0" w:rsidRPr="001A50A8">
        <w:t xml:space="preserve">nd keeping a promise is when this person indeed does what (s)he promised.’ Participants were instructed to not share their answers with others after the interview. The measure is derived from a round robin design in which each participant rated, and was rated by, each of his/her classmates. </w:t>
      </w:r>
    </w:p>
    <w:p w14:paraId="45E945C9" w14:textId="77777777" w:rsidR="008612E0" w:rsidRPr="00AA00CC" w:rsidRDefault="008612E0" w:rsidP="008612E0">
      <w:pPr>
        <w:widowControl w:val="0"/>
        <w:tabs>
          <w:tab w:val="left" w:pos="567"/>
        </w:tabs>
        <w:autoSpaceDE w:val="0"/>
        <w:autoSpaceDN w:val="0"/>
        <w:adjustRightInd w:val="0"/>
        <w:spacing w:line="480" w:lineRule="auto"/>
        <w:ind w:firstLine="709"/>
      </w:pPr>
      <w:r w:rsidRPr="001A50A8">
        <w:t xml:space="preserve">The measures of trust beliefs and trustworthiness were calculated by a social relation analysis (Kenny, Kashy, &amp; Cook, 2006) with the statistical software WinSoremo (Kenny &amp; Xuan, 2002). This program splits the trust ratings into components specific for the actor (i.e. a child’s trust beliefs in classmates), the partner (i.e., the child’s trustworthiness as rated by classmates), the relationship (one’s </w:t>
      </w:r>
      <w:r w:rsidRPr="00AA00CC">
        <w:t>behavior towards another individual</w:t>
      </w:r>
      <w:r w:rsidR="00886BC7">
        <w:t>,</w:t>
      </w:r>
      <w:r w:rsidRPr="00AA00CC">
        <w:t xml:space="preserve"> in particular, beyond the actor and partner components), and error variance. </w:t>
      </w:r>
      <w:r w:rsidRPr="00AA00CC">
        <w:rPr>
          <w:rStyle w:val="HTMLTypewriter"/>
          <w:rFonts w:ascii="Times New Roman" w:eastAsia="MS Mincho" w:hAnsi="Times New Roman"/>
          <w:sz w:val="24"/>
        </w:rPr>
        <w:t xml:space="preserve">The relationship variance pertains to the unique ratings or behavior between individuals in dyadic relationships when the perceiver and target variance are statistically controlled for. </w:t>
      </w:r>
    </w:p>
    <w:p w14:paraId="21270D3C" w14:textId="5BE07619" w:rsidR="008612E0" w:rsidRPr="000C2968" w:rsidRDefault="008612E0" w:rsidP="008612E0">
      <w:pPr>
        <w:widowControl w:val="0"/>
        <w:tabs>
          <w:tab w:val="left" w:pos="567"/>
          <w:tab w:val="left" w:pos="709"/>
        </w:tabs>
        <w:autoSpaceDE w:val="0"/>
        <w:autoSpaceDN w:val="0"/>
        <w:adjustRightInd w:val="0"/>
        <w:spacing w:line="480" w:lineRule="auto"/>
        <w:ind w:firstLine="567"/>
      </w:pPr>
      <w:r w:rsidRPr="00AA00CC">
        <w:t>The Social Relation Analysis of the promise</w:t>
      </w:r>
      <w:r w:rsidR="00886BC7">
        <w:t>-</w:t>
      </w:r>
      <w:r w:rsidRPr="00AA00CC">
        <w:t>keeping jud</w:t>
      </w:r>
      <w:r w:rsidRPr="00630B48">
        <w:t xml:space="preserve">gments yielded significant actor variance, .17, </w:t>
      </w:r>
      <w:r w:rsidRPr="00630B48">
        <w:rPr>
          <w:i/>
          <w:iCs/>
        </w:rPr>
        <w:t>p</w:t>
      </w:r>
      <w:r w:rsidRPr="00630B48">
        <w:t xml:space="preserve"> &lt; .05, which shows that there are reliable differences between participants in their beliefs that classmates keep promises. There was also a significant partner variance, .15, </w:t>
      </w:r>
      <w:r w:rsidRPr="00630B48">
        <w:rPr>
          <w:i/>
          <w:iCs/>
        </w:rPr>
        <w:t>p</w:t>
      </w:r>
      <w:r w:rsidRPr="00630B48">
        <w:t xml:space="preserve"> &lt; .05, which shows significant agreement among classmates in their reports of the promise</w:t>
      </w:r>
      <w:r w:rsidR="00886BC7">
        <w:t>-</w:t>
      </w:r>
      <w:r w:rsidRPr="00630B48">
        <w:t>keeping of individual participants. The actor variance scores are used as the measure of trust beliefs and the partner variance</w:t>
      </w:r>
      <w:r w:rsidRPr="001A50A8">
        <w:t xml:space="preserve"> scores are used as the measure of trustworthiness. The Social Relations Analysis ensure</w:t>
      </w:r>
      <w:r>
        <w:t>d</w:t>
      </w:r>
      <w:r w:rsidRPr="001A50A8">
        <w:t xml:space="preserve"> that trust beliefs and trustworthiness scores </w:t>
      </w:r>
      <w:r>
        <w:t>were</w:t>
      </w:r>
      <w:r w:rsidRPr="001A50A8">
        <w:t xml:space="preserve"> statistically independent. The observed actor effects and partner effects as measures of trust beliefs and trustworthiness replicate those found in children </w:t>
      </w:r>
      <w:r w:rsidRPr="00EE40FC">
        <w:t>from a range of cultures (e.g., Betts &amp; Rotenberg, 2008). Research has also yielded wide evidence for the reliability and validity of th</w:t>
      </w:r>
      <w:r>
        <w:t>e</w:t>
      </w:r>
      <w:r w:rsidRPr="00EE40FC">
        <w:t xml:space="preserve">se </w:t>
      </w:r>
      <w:r w:rsidRPr="000C2968">
        <w:t>measures (</w:t>
      </w:r>
      <w:r w:rsidRPr="000C2968">
        <w:rPr>
          <w:lang w:val="en-GB"/>
        </w:rPr>
        <w:t>Rotenberg, Michalik, Eisenberg, &amp; Betts, 2008</w:t>
      </w:r>
      <w:r w:rsidRPr="000C2968">
        <w:t xml:space="preserve">). </w:t>
      </w:r>
    </w:p>
    <w:p w14:paraId="723368C5" w14:textId="77777777" w:rsidR="008612E0" w:rsidRDefault="008612E0" w:rsidP="008612E0">
      <w:pPr>
        <w:widowControl w:val="0"/>
        <w:tabs>
          <w:tab w:val="left" w:pos="567"/>
          <w:tab w:val="left" w:pos="709"/>
        </w:tabs>
        <w:autoSpaceDE w:val="0"/>
        <w:autoSpaceDN w:val="0"/>
        <w:adjustRightInd w:val="0"/>
        <w:spacing w:line="480" w:lineRule="auto"/>
      </w:pPr>
      <w:r w:rsidRPr="000C2968">
        <w:rPr>
          <w:rFonts w:cs="Calibri"/>
          <w:szCs w:val="30"/>
        </w:rPr>
        <w:t>On average, 9 children participated in the trust assessments per classroom (</w:t>
      </w:r>
      <w:r w:rsidRPr="000C2968">
        <w:rPr>
          <w:rFonts w:cs="Calibri"/>
          <w:i/>
          <w:szCs w:val="30"/>
        </w:rPr>
        <w:t xml:space="preserve">M </w:t>
      </w:r>
      <w:r w:rsidRPr="000C2968">
        <w:rPr>
          <w:rFonts w:cs="Calibri"/>
          <w:szCs w:val="30"/>
        </w:rPr>
        <w:t xml:space="preserve">= 9.02, </w:t>
      </w:r>
      <w:r w:rsidRPr="000C2968">
        <w:rPr>
          <w:rFonts w:cs="Calibri"/>
          <w:i/>
          <w:szCs w:val="30"/>
        </w:rPr>
        <w:t>SD</w:t>
      </w:r>
      <w:r w:rsidRPr="000C2968">
        <w:rPr>
          <w:rFonts w:cs="Calibri"/>
          <w:szCs w:val="30"/>
        </w:rPr>
        <w:t xml:space="preserve"> = </w:t>
      </w:r>
      <w:r w:rsidRPr="000C2968">
        <w:rPr>
          <w:rFonts w:cs="Calibri"/>
          <w:szCs w:val="30"/>
        </w:rPr>
        <w:lastRenderedPageBreak/>
        <w:t xml:space="preserve">6.98; Range 0-25). In line with previous studies, </w:t>
      </w:r>
      <w:r w:rsidRPr="000C2968">
        <w:t>the trust scores were only computed in classes with at least 5 participating children (</w:t>
      </w:r>
      <w:r w:rsidRPr="000C2968">
        <w:rPr>
          <w:i/>
        </w:rPr>
        <w:t>N</w:t>
      </w:r>
      <w:r w:rsidRPr="000C2968">
        <w:t xml:space="preserve"> = 1,030) (Rotenberg, Betts, Eisner, &amp; Ribeaud, 2012). </w:t>
      </w:r>
    </w:p>
    <w:p w14:paraId="394753B0" w14:textId="49F2A24A" w:rsidR="00571C40" w:rsidRDefault="003D4B39" w:rsidP="00571C40">
      <w:pPr>
        <w:widowControl w:val="0"/>
        <w:tabs>
          <w:tab w:val="left" w:pos="567"/>
          <w:tab w:val="left" w:pos="709"/>
        </w:tabs>
        <w:autoSpaceDE w:val="0"/>
        <w:autoSpaceDN w:val="0"/>
        <w:adjustRightInd w:val="0"/>
        <w:spacing w:line="480" w:lineRule="auto"/>
      </w:pPr>
      <w:r>
        <w:tab/>
      </w:r>
      <w:r w:rsidR="006443DA" w:rsidRPr="00F37B42">
        <w:rPr>
          <w:b/>
        </w:rPr>
        <w:t>Teacher reports of trustworthiness.</w:t>
      </w:r>
      <w:r w:rsidR="006443DA">
        <w:t xml:space="preserve">  At T1-T4,</w:t>
      </w:r>
      <w:r w:rsidR="00571C40">
        <w:t xml:space="preserve"> the honesty basis of trustworthiness was also assessed by teacher reports using two items (‘s/he lies and cheats’ and ‘s/he steals at school’) of the SBQ’s Non-Aggressive Conduct Disorder scale (Rotenberg et al., 2012; see Tremblay et al., 1991). This scale has been widely used </w:t>
      </w:r>
      <w:r w:rsidR="006443DA">
        <w:t>in the literature</w:t>
      </w:r>
      <w:r w:rsidR="00571C40">
        <w:t xml:space="preserve"> (</w:t>
      </w:r>
      <w:r w:rsidR="005A25BB">
        <w:t xml:space="preserve">e.g., </w:t>
      </w:r>
      <w:r w:rsidR="00571C40">
        <w:t xml:space="preserve">Stemmler, Loesel, Beelmann, Jaursch, &amp; Zenkert, 2005). The scale included 4 items that were rated on a 5-point Likert scale ranging from ‘never’ to ‘very often’ (e.g., ‘tells lies and cheats’). </w:t>
      </w:r>
      <w:r w:rsidR="006B2E7B">
        <w:t xml:space="preserve">The correlations between the two items were .45 at T1, .46 at T2, .43 at T3, and .42 at T4, all </w:t>
      </w:r>
      <w:r w:rsidR="006B2E7B" w:rsidRPr="00F57640">
        <w:rPr>
          <w:i/>
        </w:rPr>
        <w:t>p</w:t>
      </w:r>
      <w:r w:rsidR="006B2E7B">
        <w:t xml:space="preserve">s &lt; .001. </w:t>
      </w:r>
      <w:r w:rsidR="00571C40">
        <w:rPr>
          <w:iCs/>
        </w:rPr>
        <w:t>Greater scores reflected less lying/cheating and stealing and, thus, great trustworthiness</w:t>
      </w:r>
      <w:r w:rsidR="006443DA">
        <w:rPr>
          <w:iCs/>
        </w:rPr>
        <w:t xml:space="preserve"> (see Rotenberg et al., 2012)</w:t>
      </w:r>
      <w:r w:rsidR="00571C40">
        <w:rPr>
          <w:iCs/>
        </w:rPr>
        <w:t>.</w:t>
      </w:r>
    </w:p>
    <w:p w14:paraId="0062662D" w14:textId="77777777" w:rsidR="00D00B53" w:rsidRDefault="00D00B53" w:rsidP="00D00B53">
      <w:pPr>
        <w:tabs>
          <w:tab w:val="left" w:pos="709"/>
        </w:tabs>
        <w:spacing w:line="480" w:lineRule="auto"/>
        <w:ind w:firstLine="709"/>
      </w:pPr>
      <w:r w:rsidRPr="001A50A8">
        <w:rPr>
          <w:b/>
        </w:rPr>
        <w:t>Socioeconomic status.</w:t>
      </w:r>
      <w:r w:rsidRPr="001A50A8">
        <w:t xml:space="preserve"> Socioeconomic status (SES) was based on coding the caregiver’s current profession</w:t>
      </w:r>
      <w:r>
        <w:t>.</w:t>
      </w:r>
      <w:r w:rsidRPr="001A50A8">
        <w:t xml:space="preserve"> </w:t>
      </w:r>
      <w:r>
        <w:t>T</w:t>
      </w:r>
      <w:r w:rsidRPr="001A50A8">
        <w:t xml:space="preserve">he codes were then transformed into an International Socio-Economic Index of occupational status (ISEI) score (Ganzeboom, Degraaf, Treiman, &amp; Deleeuw, 1992). The final SES score was </w:t>
      </w:r>
      <w:r>
        <w:t xml:space="preserve">centered and </w:t>
      </w:r>
      <w:r w:rsidRPr="001A50A8">
        <w:t>based on the caregiver with the highest ISEI score</w:t>
      </w:r>
      <w:r>
        <w:t>.</w:t>
      </w:r>
    </w:p>
    <w:p w14:paraId="59F67AA7" w14:textId="77777777" w:rsidR="00761992" w:rsidRPr="009D3DE2" w:rsidRDefault="00761992" w:rsidP="00761992">
      <w:pPr>
        <w:autoSpaceDE w:val="0"/>
        <w:autoSpaceDN w:val="0"/>
        <w:adjustRightInd w:val="0"/>
        <w:spacing w:line="480" w:lineRule="auto"/>
        <w:rPr>
          <w:b/>
        </w:rPr>
      </w:pPr>
      <w:r w:rsidRPr="009D3DE2">
        <w:rPr>
          <w:b/>
        </w:rPr>
        <w:t>Treatment of Missing Data and Final Sample Size</w:t>
      </w:r>
    </w:p>
    <w:p w14:paraId="5FCC3C3F" w14:textId="7282441B" w:rsidR="00761992" w:rsidRPr="001A50A8" w:rsidRDefault="00761992" w:rsidP="00496D41">
      <w:pPr>
        <w:tabs>
          <w:tab w:val="left" w:pos="851"/>
        </w:tabs>
        <w:spacing w:line="480" w:lineRule="auto"/>
      </w:pPr>
      <w:r w:rsidRPr="009D3DE2">
        <w:tab/>
        <w:t>The peer-reported trust scores were only computed in classes with at least 5 participating children (</w:t>
      </w:r>
      <w:r w:rsidRPr="009D3DE2">
        <w:rPr>
          <w:i/>
        </w:rPr>
        <w:t>N</w:t>
      </w:r>
      <w:r w:rsidRPr="009D3DE2">
        <w:t xml:space="preserve"> = 1,030) (Rotenberg et al., 2012). This was done to ensure that the estimates were based on a sufficient </w:t>
      </w:r>
      <w:r w:rsidR="00886BC7">
        <w:t>number</w:t>
      </w:r>
      <w:r w:rsidRPr="009D3DE2">
        <w:t xml:space="preserve"> of informants. Furthermore, data for two children were deleted because prosocial behavior scores were missing for all waves. This resulted in a final sample size of </w:t>
      </w:r>
      <w:r w:rsidRPr="009D3DE2">
        <w:rPr>
          <w:i/>
        </w:rPr>
        <w:t>N</w:t>
      </w:r>
      <w:r w:rsidRPr="009D3DE2">
        <w:t xml:space="preserve"> = 1,028. For the final analyses (i.e., latent growth curve models and autoregressive cross-lagged models), multiple imputation</w:t>
      </w:r>
      <w:r w:rsidRPr="009D3DE2">
        <w:rPr>
          <w:b/>
        </w:rPr>
        <w:t xml:space="preserve"> </w:t>
      </w:r>
      <w:r w:rsidRPr="009D3DE2">
        <w:rPr>
          <w:rFonts w:cs="AdvTT3713a231"/>
          <w:szCs w:val="20"/>
        </w:rPr>
        <w:t>in M</w:t>
      </w:r>
      <w:r w:rsidRPr="009D3DE2">
        <w:rPr>
          <w:rFonts w:cs="AdvTT3713a231"/>
          <w:i/>
          <w:szCs w:val="20"/>
        </w:rPr>
        <w:t>plus</w:t>
      </w:r>
      <w:r w:rsidRPr="009D3DE2">
        <w:rPr>
          <w:rFonts w:cs="AdvTT3713a231"/>
          <w:szCs w:val="20"/>
        </w:rPr>
        <w:t xml:space="preserve"> 7.11 (Muthén &amp;</w:t>
      </w:r>
      <w:r w:rsidR="00E17E64">
        <w:rPr>
          <w:rFonts w:cs="AdvTT3713a231"/>
          <w:szCs w:val="20"/>
        </w:rPr>
        <w:t xml:space="preserve"> </w:t>
      </w:r>
      <w:r w:rsidRPr="009D3DE2">
        <w:rPr>
          <w:rFonts w:cs="AdvTT3713a231"/>
          <w:szCs w:val="20"/>
        </w:rPr>
        <w:t xml:space="preserve">Muthén, 2012) </w:t>
      </w:r>
      <w:r w:rsidRPr="009D3DE2">
        <w:t xml:space="preserve">was used to account for missing data with 20 imputations in total. This approach allowed us the use exogenous variables with missing data such as SES (13%) and </w:t>
      </w:r>
      <w:r w:rsidRPr="009D3DE2">
        <w:lastRenderedPageBreak/>
        <w:t>teacher-</w:t>
      </w:r>
      <w:r w:rsidRPr="00660470">
        <w:t xml:space="preserve">reported trustworthiness (0.7%) as predictors without losing further participants in the sample. </w:t>
      </w:r>
      <w:r w:rsidR="00660470" w:rsidRPr="003313CF">
        <w:t>W</w:t>
      </w:r>
      <w:r w:rsidRPr="003313CF">
        <w:t>e added indicators for parental education, ethnicity, financial problems, single parenthood, and full-time employment status (full-time versus part-time) to the imputation model</w:t>
      </w:r>
      <w:r w:rsidR="006B2E7B" w:rsidRPr="00660470">
        <w:t xml:space="preserve"> </w:t>
      </w:r>
      <w:r w:rsidR="006B2E7B" w:rsidRPr="003313CF">
        <w:t>to improve the predictive power of the SES indicator.</w:t>
      </w:r>
      <w:r>
        <w:t xml:space="preserve"> </w:t>
      </w:r>
    </w:p>
    <w:p w14:paraId="39303479" w14:textId="77777777" w:rsidR="00571C40" w:rsidRDefault="008612E0" w:rsidP="00571C40">
      <w:pPr>
        <w:spacing w:line="480" w:lineRule="auto"/>
        <w:jc w:val="center"/>
        <w:rPr>
          <w:szCs w:val="20"/>
        </w:rPr>
      </w:pPr>
      <w:r w:rsidRPr="001A50A8">
        <w:tab/>
      </w:r>
      <w:r w:rsidR="00571C40" w:rsidRPr="001A50A8">
        <w:rPr>
          <w:b/>
        </w:rPr>
        <w:t>Results</w:t>
      </w:r>
    </w:p>
    <w:p w14:paraId="0959DBE7" w14:textId="77777777" w:rsidR="00571C40" w:rsidRPr="009D3DE2" w:rsidRDefault="00571C40" w:rsidP="00571C40">
      <w:pPr>
        <w:autoSpaceDE w:val="0"/>
        <w:autoSpaceDN w:val="0"/>
        <w:adjustRightInd w:val="0"/>
        <w:spacing w:line="480" w:lineRule="auto"/>
        <w:rPr>
          <w:b/>
        </w:rPr>
      </w:pPr>
      <w:r w:rsidRPr="009D3DE2">
        <w:rPr>
          <w:b/>
        </w:rPr>
        <w:t>Descriptive Statistics</w:t>
      </w:r>
    </w:p>
    <w:p w14:paraId="5755ED81" w14:textId="0A7BA6EA" w:rsidR="00571C40" w:rsidRPr="009D3DE2" w:rsidRDefault="00571C40" w:rsidP="00571C40">
      <w:pPr>
        <w:autoSpaceDE w:val="0"/>
        <w:autoSpaceDN w:val="0"/>
        <w:adjustRightInd w:val="0"/>
        <w:spacing w:line="480" w:lineRule="auto"/>
      </w:pPr>
      <w:r w:rsidRPr="009D3DE2">
        <w:tab/>
        <w:t xml:space="preserve">The descriptive statistics and correlations between study variables are displayed in Table 1. As can be seen, prosocial behavior was significantly </w:t>
      </w:r>
      <w:r w:rsidR="000B3A71">
        <w:t xml:space="preserve">positively </w:t>
      </w:r>
      <w:r w:rsidRPr="009D3DE2">
        <w:t xml:space="preserve">associated </w:t>
      </w:r>
      <w:r w:rsidR="00D017E3" w:rsidRPr="009D3DE2">
        <w:t xml:space="preserve">between </w:t>
      </w:r>
      <w:r w:rsidRPr="009D3DE2">
        <w:t xml:space="preserve">assessment points. In addition, both peer-reported trustworthiness and teacher-reported trustworthiness were </w:t>
      </w:r>
      <w:r w:rsidR="000B3A71">
        <w:t xml:space="preserve">positively </w:t>
      </w:r>
      <w:r w:rsidRPr="009D3DE2">
        <w:t xml:space="preserve">associated with prosocial behavior at all assessment points. </w:t>
      </w:r>
      <w:r w:rsidR="00126862" w:rsidRPr="009D3DE2">
        <w:t>Peer-reported t</w:t>
      </w:r>
      <w:r w:rsidRPr="009D3DE2">
        <w:t>rust beliefs</w:t>
      </w:r>
      <w:r w:rsidR="00126862" w:rsidRPr="009D3DE2">
        <w:t xml:space="preserve"> at T1</w:t>
      </w:r>
      <w:r w:rsidRPr="009D3DE2">
        <w:t xml:space="preserve"> were </w:t>
      </w:r>
      <w:r w:rsidR="000B3A71">
        <w:t xml:space="preserve">positively </w:t>
      </w:r>
      <w:r w:rsidRPr="009D3DE2">
        <w:t>associated with peer-reported trustworthiness</w:t>
      </w:r>
      <w:r w:rsidR="00126862" w:rsidRPr="009D3DE2">
        <w:t xml:space="preserve"> at T1</w:t>
      </w:r>
      <w:r w:rsidR="00766276">
        <w:t>,</w:t>
      </w:r>
      <w:r w:rsidRPr="009D3DE2">
        <w:t xml:space="preserve"> and </w:t>
      </w:r>
      <w:r w:rsidR="00126862" w:rsidRPr="009D3DE2">
        <w:t xml:space="preserve">they were </w:t>
      </w:r>
      <w:r w:rsidR="000B3A71">
        <w:t xml:space="preserve">positively </w:t>
      </w:r>
      <w:r w:rsidR="00126862" w:rsidRPr="009D3DE2">
        <w:t>related to teacher-reported trustworthiness at T2-T4.</w:t>
      </w:r>
    </w:p>
    <w:p w14:paraId="16855DBC" w14:textId="44BF1016" w:rsidR="00571C40" w:rsidRPr="00606158" w:rsidRDefault="005E4681" w:rsidP="00571C40">
      <w:pPr>
        <w:autoSpaceDE w:val="0"/>
        <w:autoSpaceDN w:val="0"/>
        <w:adjustRightInd w:val="0"/>
        <w:spacing w:line="480" w:lineRule="auto"/>
        <w:rPr>
          <w:rFonts w:eastAsia="Calibri"/>
          <w:b/>
          <w:lang w:eastAsia="it-IT"/>
        </w:rPr>
      </w:pPr>
      <w:r w:rsidRPr="009D3DE2">
        <w:rPr>
          <w:b/>
        </w:rPr>
        <w:t xml:space="preserve">Predicting the Development of Prosocial Behavior </w:t>
      </w:r>
      <w:r w:rsidR="00766276">
        <w:rPr>
          <w:b/>
        </w:rPr>
        <w:t>from</w:t>
      </w:r>
      <w:r w:rsidRPr="009D3DE2">
        <w:rPr>
          <w:b/>
        </w:rPr>
        <w:t xml:space="preserve"> Trust Beliefs and Trustworthiness</w:t>
      </w:r>
    </w:p>
    <w:p w14:paraId="1569B00B" w14:textId="70D8F4DB" w:rsidR="00571C40" w:rsidRDefault="00571C40" w:rsidP="00571C40">
      <w:pPr>
        <w:autoSpaceDE w:val="0"/>
        <w:autoSpaceDN w:val="0"/>
        <w:adjustRightInd w:val="0"/>
        <w:spacing w:line="480" w:lineRule="auto"/>
        <w:rPr>
          <w:rFonts w:eastAsia="Calibri"/>
          <w:lang w:eastAsia="it-IT"/>
        </w:rPr>
      </w:pPr>
      <w:r>
        <w:rPr>
          <w:rFonts w:eastAsia="Calibri"/>
          <w:lang w:eastAsia="it-IT"/>
        </w:rPr>
        <w:tab/>
      </w:r>
      <w:r w:rsidRPr="00E004C5">
        <w:rPr>
          <w:rFonts w:eastAsia="Calibri"/>
          <w:lang w:eastAsia="it-IT"/>
        </w:rPr>
        <w:t>To examine the effect of trust beliefs and trustwor</w:t>
      </w:r>
      <w:r>
        <w:rPr>
          <w:rFonts w:eastAsia="Calibri"/>
          <w:lang w:eastAsia="it-IT"/>
        </w:rPr>
        <w:t xml:space="preserve">thiness </w:t>
      </w:r>
      <w:r w:rsidR="005E4681">
        <w:rPr>
          <w:rFonts w:eastAsia="Calibri"/>
          <w:lang w:eastAsia="it-IT"/>
        </w:rPr>
        <w:t xml:space="preserve">at T1 </w:t>
      </w:r>
      <w:r>
        <w:rPr>
          <w:rFonts w:eastAsia="Calibri"/>
          <w:lang w:eastAsia="it-IT"/>
        </w:rPr>
        <w:t xml:space="preserve">on children's prosocial </w:t>
      </w:r>
      <w:r w:rsidRPr="00E004C5">
        <w:rPr>
          <w:rFonts w:eastAsia="Calibri"/>
          <w:lang w:eastAsia="it-IT"/>
        </w:rPr>
        <w:t>development</w:t>
      </w:r>
      <w:r w:rsidR="005E4681">
        <w:rPr>
          <w:rFonts w:eastAsia="Calibri"/>
          <w:lang w:eastAsia="it-IT"/>
        </w:rPr>
        <w:t xml:space="preserve"> from T1 to T4</w:t>
      </w:r>
      <w:r w:rsidRPr="00E004C5">
        <w:rPr>
          <w:rFonts w:eastAsia="Calibri"/>
          <w:lang w:eastAsia="it-IT"/>
        </w:rPr>
        <w:t>, we employed a Latent</w:t>
      </w:r>
      <w:r>
        <w:rPr>
          <w:rFonts w:eastAsia="Calibri"/>
          <w:lang w:eastAsia="it-IT"/>
        </w:rPr>
        <w:t xml:space="preserve"> </w:t>
      </w:r>
      <w:r w:rsidRPr="00E004C5">
        <w:rPr>
          <w:rFonts w:eastAsia="Calibri"/>
          <w:lang w:eastAsia="it-IT"/>
        </w:rPr>
        <w:t>Growth Curve approach (LGC; Bollen &amp; Curran, 2006)</w:t>
      </w:r>
      <w:r>
        <w:rPr>
          <w:rFonts w:eastAsia="Calibri"/>
          <w:lang w:eastAsia="it-IT"/>
        </w:rPr>
        <w:t xml:space="preserve"> with maximum-likelihood estimation of the parameters </w:t>
      </w:r>
      <w:r>
        <w:rPr>
          <w:rFonts w:cs="AdvTT3713a231"/>
          <w:szCs w:val="20"/>
        </w:rPr>
        <w:t>in M</w:t>
      </w:r>
      <w:r w:rsidRPr="00ED6779">
        <w:rPr>
          <w:rFonts w:cs="AdvTT3713a231"/>
          <w:i/>
          <w:szCs w:val="20"/>
        </w:rPr>
        <w:t>plus</w:t>
      </w:r>
      <w:r>
        <w:rPr>
          <w:rFonts w:cs="AdvTT3713a231"/>
          <w:szCs w:val="20"/>
        </w:rPr>
        <w:t xml:space="preserve"> 7.11 (Muthén &amp;</w:t>
      </w:r>
      <w:r w:rsidR="004F30A2">
        <w:rPr>
          <w:rFonts w:cs="AdvTT3713a231"/>
          <w:szCs w:val="20"/>
        </w:rPr>
        <w:t xml:space="preserve"> </w:t>
      </w:r>
      <w:r>
        <w:rPr>
          <w:rFonts w:cs="AdvTT3713a231"/>
          <w:szCs w:val="20"/>
        </w:rPr>
        <w:t>Muthén, 2012)</w:t>
      </w:r>
      <w:r w:rsidRPr="00E004C5">
        <w:rPr>
          <w:rFonts w:eastAsia="Calibri"/>
          <w:lang w:eastAsia="it-IT"/>
        </w:rPr>
        <w:t>. First</w:t>
      </w:r>
      <w:r>
        <w:rPr>
          <w:rFonts w:eastAsia="Calibri"/>
          <w:lang w:eastAsia="it-IT"/>
        </w:rPr>
        <w:t>,</w:t>
      </w:r>
      <w:r w:rsidRPr="00E004C5">
        <w:rPr>
          <w:rFonts w:eastAsia="Calibri"/>
          <w:lang w:eastAsia="it-IT"/>
        </w:rPr>
        <w:t xml:space="preserve"> we identified the normative development of prosocial behavior from T1 to T4 (i.e., </w:t>
      </w:r>
      <w:r w:rsidRPr="00E004C5">
        <w:rPr>
          <w:rFonts w:eastAsia="Calibri"/>
          <w:i/>
          <w:lang w:eastAsia="it-IT"/>
        </w:rPr>
        <w:t xml:space="preserve">unconditional </w:t>
      </w:r>
      <w:r>
        <w:rPr>
          <w:rFonts w:eastAsia="Calibri"/>
          <w:i/>
          <w:lang w:eastAsia="it-IT"/>
        </w:rPr>
        <w:t>LGM</w:t>
      </w:r>
      <w:r w:rsidRPr="00E004C5">
        <w:rPr>
          <w:rFonts w:eastAsia="Calibri"/>
          <w:lang w:eastAsia="it-IT"/>
        </w:rPr>
        <w:t>) by estimating two growth latent factors that represented the initial status (</w:t>
      </w:r>
      <w:r w:rsidR="0029391C">
        <w:rPr>
          <w:rFonts w:eastAsia="Calibri"/>
          <w:lang w:eastAsia="it-IT"/>
        </w:rPr>
        <w:t xml:space="preserve">i.e., </w:t>
      </w:r>
      <w:r w:rsidRPr="00E004C5">
        <w:rPr>
          <w:rFonts w:eastAsia="Calibri"/>
          <w:lang w:eastAsia="it-IT"/>
        </w:rPr>
        <w:t>the intercept) and change over time (</w:t>
      </w:r>
      <w:r w:rsidR="0029391C">
        <w:rPr>
          <w:rFonts w:eastAsia="Calibri"/>
          <w:lang w:eastAsia="it-IT"/>
        </w:rPr>
        <w:t xml:space="preserve">i.e., </w:t>
      </w:r>
      <w:r w:rsidRPr="00E004C5">
        <w:rPr>
          <w:rFonts w:eastAsia="Calibri"/>
          <w:lang w:eastAsia="it-IT"/>
        </w:rPr>
        <w:t>the slope)</w:t>
      </w:r>
      <w:r>
        <w:rPr>
          <w:rFonts w:eastAsia="Calibri"/>
          <w:lang w:eastAsia="it-IT"/>
        </w:rPr>
        <w:t xml:space="preserve"> of our targeted construct</w:t>
      </w:r>
      <w:r w:rsidR="004F30A2">
        <w:rPr>
          <w:rFonts w:eastAsia="Calibri"/>
          <w:lang w:eastAsia="it-IT"/>
        </w:rPr>
        <w:t xml:space="preserve"> (i.e., prosocial behavior)</w:t>
      </w:r>
      <w:r w:rsidRPr="00E004C5">
        <w:rPr>
          <w:rFonts w:eastAsia="Calibri"/>
          <w:lang w:eastAsia="it-IT"/>
        </w:rPr>
        <w:t>. To identify the best fitting unconditional model</w:t>
      </w:r>
      <w:r w:rsidR="00766276">
        <w:rPr>
          <w:rFonts w:eastAsia="Calibri"/>
          <w:lang w:eastAsia="it-IT"/>
        </w:rPr>
        <w:t>,</w:t>
      </w:r>
      <w:r w:rsidRPr="00E004C5">
        <w:rPr>
          <w:rFonts w:eastAsia="Calibri"/>
          <w:lang w:eastAsia="it-IT"/>
        </w:rPr>
        <w:t xml:space="preserve"> we tested </w:t>
      </w:r>
      <w:r>
        <w:rPr>
          <w:rFonts w:eastAsia="Calibri"/>
          <w:lang w:eastAsia="it-IT"/>
        </w:rPr>
        <w:t xml:space="preserve">three nested models positing different growth trajectories and we compared each </w:t>
      </w:r>
      <w:r w:rsidR="00766276">
        <w:rPr>
          <w:rFonts w:eastAsia="Calibri"/>
          <w:lang w:eastAsia="it-IT"/>
        </w:rPr>
        <w:t>model</w:t>
      </w:r>
      <w:r>
        <w:rPr>
          <w:rFonts w:eastAsia="Calibri"/>
          <w:lang w:eastAsia="it-IT"/>
        </w:rPr>
        <w:t xml:space="preserve"> using the </w:t>
      </w:r>
      <w:r w:rsidR="00CD3FD6" w:rsidRPr="005A59AD">
        <w:rPr>
          <w:rFonts w:eastAsia="Calibri"/>
          <w:i/>
          <w:lang w:eastAsia="it-IT"/>
        </w:rPr>
        <w:t>χ</w:t>
      </w:r>
      <w:r w:rsidR="00CD3FD6" w:rsidRPr="005A59AD">
        <w:rPr>
          <w:rFonts w:eastAsia="Calibri"/>
          <w:i/>
          <w:vertAlign w:val="superscript"/>
          <w:lang w:eastAsia="it-IT"/>
        </w:rPr>
        <w:t>2</w:t>
      </w:r>
      <w:r w:rsidR="00CD3FD6">
        <w:rPr>
          <w:rFonts w:eastAsia="Calibri"/>
          <w:i/>
          <w:vertAlign w:val="superscript"/>
          <w:lang w:eastAsia="it-IT"/>
        </w:rPr>
        <w:t xml:space="preserve"> </w:t>
      </w:r>
      <w:r>
        <w:rPr>
          <w:rFonts w:eastAsia="Calibri"/>
          <w:lang w:eastAsia="it-IT"/>
        </w:rPr>
        <w:t xml:space="preserve">difference test (i.e., </w:t>
      </w:r>
      <w:r w:rsidRPr="00373FF9">
        <w:rPr>
          <w:i/>
          <w:szCs w:val="20"/>
        </w:rPr>
        <w:t>Δ</w:t>
      </w:r>
      <w:r w:rsidRPr="005A59AD">
        <w:rPr>
          <w:rFonts w:eastAsia="Calibri"/>
          <w:i/>
          <w:lang w:eastAsia="it-IT"/>
        </w:rPr>
        <w:t>χ</w:t>
      </w:r>
      <w:r w:rsidRPr="005A59AD">
        <w:rPr>
          <w:rFonts w:eastAsia="Calibri"/>
          <w:i/>
          <w:vertAlign w:val="superscript"/>
          <w:lang w:eastAsia="it-IT"/>
        </w:rPr>
        <w:t>2</w:t>
      </w:r>
      <w:r w:rsidRPr="00606158">
        <w:rPr>
          <w:rFonts w:eastAsia="Calibri"/>
          <w:lang w:eastAsia="it-IT"/>
        </w:rPr>
        <w:t>)</w:t>
      </w:r>
      <w:r>
        <w:rPr>
          <w:rFonts w:eastAsia="Calibri"/>
          <w:lang w:eastAsia="it-IT"/>
        </w:rPr>
        <w:t>. Next, once</w:t>
      </w:r>
      <w:r w:rsidR="00CD3FD6">
        <w:rPr>
          <w:rFonts w:eastAsia="Calibri"/>
          <w:lang w:eastAsia="it-IT"/>
        </w:rPr>
        <w:t xml:space="preserve"> the best unconditional model had been identified,</w:t>
      </w:r>
      <w:r>
        <w:rPr>
          <w:rFonts w:eastAsia="Calibri"/>
          <w:lang w:eastAsia="it-IT"/>
        </w:rPr>
        <w:t xml:space="preserve"> we ran a </w:t>
      </w:r>
      <w:r w:rsidRPr="00A26DF2">
        <w:rPr>
          <w:rFonts w:eastAsia="Calibri"/>
          <w:i/>
          <w:lang w:eastAsia="it-IT"/>
        </w:rPr>
        <w:t>conditional LGM</w:t>
      </w:r>
      <w:r w:rsidR="00766276">
        <w:rPr>
          <w:rFonts w:eastAsia="Calibri"/>
          <w:lang w:eastAsia="it-IT"/>
        </w:rPr>
        <w:t>,</w:t>
      </w:r>
      <w:r>
        <w:rPr>
          <w:rFonts w:eastAsia="Calibri"/>
          <w:lang w:eastAsia="it-IT"/>
        </w:rPr>
        <w:t xml:space="preserve"> including </w:t>
      </w:r>
      <w:r w:rsidR="00CD3FD6">
        <w:rPr>
          <w:rFonts w:eastAsia="Calibri"/>
          <w:lang w:eastAsia="it-IT"/>
        </w:rPr>
        <w:t xml:space="preserve">peer-reported </w:t>
      </w:r>
      <w:r>
        <w:rPr>
          <w:rFonts w:eastAsia="Calibri"/>
          <w:lang w:eastAsia="it-IT"/>
        </w:rPr>
        <w:t xml:space="preserve">trust beliefs and </w:t>
      </w:r>
      <w:r w:rsidR="00CD3FD6">
        <w:rPr>
          <w:rFonts w:eastAsia="Calibri"/>
          <w:lang w:eastAsia="it-IT"/>
        </w:rPr>
        <w:t xml:space="preserve">peer- and teacher-reported trustworthiness </w:t>
      </w:r>
      <w:r>
        <w:rPr>
          <w:rFonts w:eastAsia="Calibri"/>
          <w:lang w:eastAsia="it-IT"/>
        </w:rPr>
        <w:t xml:space="preserve">at T1 as focal predictors, and gender and SES as control variables. </w:t>
      </w:r>
      <w:r w:rsidRPr="005A59AD">
        <w:rPr>
          <w:rFonts w:eastAsia="Calibri"/>
        </w:rPr>
        <w:t xml:space="preserve">Model fit was evaluated following standard </w:t>
      </w:r>
      <w:r>
        <w:rPr>
          <w:rFonts w:eastAsia="Calibri"/>
        </w:rPr>
        <w:t>recommendations</w:t>
      </w:r>
      <w:r w:rsidRPr="005A59AD">
        <w:rPr>
          <w:rFonts w:eastAsia="Calibri"/>
        </w:rPr>
        <w:t xml:space="preserve"> (Kline, 2010): The </w:t>
      </w:r>
      <w:r w:rsidRPr="005A59AD">
        <w:rPr>
          <w:rFonts w:eastAsia="Calibri"/>
          <w:i/>
          <w:lang w:eastAsia="it-IT"/>
        </w:rPr>
        <w:t>χ</w:t>
      </w:r>
      <w:r w:rsidRPr="005A59AD">
        <w:rPr>
          <w:rFonts w:eastAsia="Calibri"/>
          <w:i/>
          <w:vertAlign w:val="superscript"/>
          <w:lang w:eastAsia="it-IT"/>
        </w:rPr>
        <w:t>2</w:t>
      </w:r>
      <w:r w:rsidRPr="005A59AD">
        <w:rPr>
          <w:rFonts w:eastAsia="Calibri"/>
          <w:lang w:eastAsia="it-IT"/>
        </w:rPr>
        <w:t xml:space="preserve"> likelihood ratio statistic, Comparative Fit Index (CFI), Root-Mean-Square-Error-of-Approximation (RMSEA) with associated 90% CI, and the </w:t>
      </w:r>
      <w:r w:rsidRPr="005A59AD">
        <w:t xml:space="preserve">Root-Mean-Square-Residuals-Standardized (SRMR) </w:t>
      </w:r>
      <w:r w:rsidRPr="005A59AD">
        <w:rPr>
          <w:rFonts w:eastAsia="Calibri"/>
          <w:lang w:eastAsia="it-IT"/>
        </w:rPr>
        <w:t>were considered</w:t>
      </w:r>
      <w:r w:rsidRPr="005A59AD">
        <w:rPr>
          <w:rFonts w:eastAsia="Calibri"/>
        </w:rPr>
        <w:t>.</w:t>
      </w:r>
      <w:r>
        <w:rPr>
          <w:rFonts w:eastAsia="Calibri"/>
        </w:rPr>
        <w:t xml:space="preserve"> </w:t>
      </w:r>
      <w:r>
        <w:rPr>
          <w:rFonts w:eastAsia="Calibri"/>
          <w:lang w:eastAsia="it-IT"/>
        </w:rPr>
        <w:t xml:space="preserve">A nonsignificant </w:t>
      </w:r>
      <w:r w:rsidRPr="005A59AD">
        <w:rPr>
          <w:rFonts w:eastAsia="Calibri"/>
          <w:i/>
          <w:lang w:eastAsia="it-IT"/>
        </w:rPr>
        <w:t>χ</w:t>
      </w:r>
      <w:r w:rsidRPr="005A59AD">
        <w:rPr>
          <w:rFonts w:eastAsia="Calibri"/>
          <w:i/>
          <w:vertAlign w:val="superscript"/>
          <w:lang w:eastAsia="it-IT"/>
        </w:rPr>
        <w:t>2</w:t>
      </w:r>
      <w:r w:rsidR="00095F87">
        <w:rPr>
          <w:rFonts w:eastAsia="Calibri"/>
          <w:lang w:eastAsia="it-IT"/>
        </w:rPr>
        <w:t>-</w:t>
      </w:r>
      <w:r w:rsidRPr="005A59AD">
        <w:rPr>
          <w:rFonts w:eastAsia="Calibri"/>
          <w:lang w:eastAsia="it-IT"/>
        </w:rPr>
        <w:t xml:space="preserve">statistic is </w:t>
      </w:r>
      <w:r>
        <w:rPr>
          <w:rFonts w:eastAsia="Calibri"/>
          <w:lang w:eastAsia="it-IT"/>
        </w:rPr>
        <w:t xml:space="preserve">indicative of perfect fit (Kline, 2010). In terms of alternative fit indices, </w:t>
      </w:r>
      <w:r w:rsidRPr="005A59AD">
        <w:rPr>
          <w:rFonts w:eastAsia="Calibri"/>
          <w:lang w:eastAsia="it-IT"/>
        </w:rPr>
        <w:t>we accepted CFI &gt; .9</w:t>
      </w:r>
      <w:r>
        <w:rPr>
          <w:rFonts w:eastAsia="Calibri"/>
          <w:lang w:eastAsia="it-IT"/>
        </w:rPr>
        <w:t>0</w:t>
      </w:r>
      <w:r w:rsidRPr="005A59AD">
        <w:rPr>
          <w:rFonts w:eastAsia="Calibri"/>
          <w:lang w:eastAsia="it-IT"/>
        </w:rPr>
        <w:t>, RMSEA &lt; .08, and SRMR &lt; .06 (Kline, 2010).</w:t>
      </w:r>
      <w:r>
        <w:rPr>
          <w:rFonts w:eastAsia="Calibri"/>
          <w:lang w:eastAsia="it-IT"/>
        </w:rPr>
        <w:t xml:space="preserve"> </w:t>
      </w:r>
    </w:p>
    <w:p w14:paraId="4DB1554D" w14:textId="2E286DBB" w:rsidR="004B622B" w:rsidRDefault="00571C40" w:rsidP="005A25BB">
      <w:pPr>
        <w:spacing w:line="480" w:lineRule="auto"/>
        <w:rPr>
          <w:rFonts w:cs="AdvTT3713a231"/>
          <w:b/>
          <w:szCs w:val="20"/>
        </w:rPr>
      </w:pPr>
      <w:r>
        <w:rPr>
          <w:rFonts w:eastAsia="Calibri"/>
          <w:lang w:eastAsia="it-IT"/>
        </w:rPr>
        <w:tab/>
      </w:r>
      <w:r w:rsidRPr="00B87B8C">
        <w:rPr>
          <w:rFonts w:eastAsia="Calibri"/>
          <w:b/>
          <w:i/>
          <w:lang w:eastAsia="it-IT"/>
        </w:rPr>
        <w:t>Unconditional LGM</w:t>
      </w:r>
      <w:r>
        <w:rPr>
          <w:rFonts w:eastAsia="Calibri"/>
          <w:b/>
          <w:i/>
          <w:lang w:eastAsia="it-IT"/>
        </w:rPr>
        <w:t>s</w:t>
      </w:r>
      <w:r w:rsidRPr="00B87B8C">
        <w:rPr>
          <w:rFonts w:eastAsia="Calibri"/>
          <w:b/>
          <w:lang w:eastAsia="it-IT"/>
        </w:rPr>
        <w:t>.</w:t>
      </w:r>
      <w:r>
        <w:rPr>
          <w:rFonts w:eastAsia="Calibri"/>
          <w:lang w:eastAsia="it-IT"/>
        </w:rPr>
        <w:t xml:space="preserve"> We tested three different unconditional LGMs. In the </w:t>
      </w:r>
      <w:r w:rsidRPr="00A26DF2">
        <w:rPr>
          <w:rFonts w:eastAsia="Calibri"/>
          <w:i/>
          <w:lang w:eastAsia="it-IT"/>
        </w:rPr>
        <w:t>strict stability model</w:t>
      </w:r>
      <w:r w:rsidR="00766276">
        <w:rPr>
          <w:rFonts w:eastAsia="Calibri"/>
          <w:lang w:eastAsia="it-IT"/>
        </w:rPr>
        <w:t>,</w:t>
      </w:r>
      <w:r>
        <w:rPr>
          <w:rFonts w:eastAsia="Calibri"/>
          <w:lang w:eastAsia="it-IT"/>
        </w:rPr>
        <w:t xml:space="preserve"> we assumed a lack of growth in prosocial behavior by only estimating the latent intercept factor with factor loadings fixed at 1 at each time point. This model showed a very poor fit</w:t>
      </w:r>
      <w:r w:rsidR="000E1003">
        <w:rPr>
          <w:rFonts w:eastAsia="Calibri"/>
          <w:lang w:eastAsia="it-IT"/>
        </w:rPr>
        <w:t>,</w:t>
      </w:r>
      <w:r w:rsidRPr="00B87B8C">
        <w:rPr>
          <w:rFonts w:eastAsia="Calibri"/>
        </w:rPr>
        <w:t xml:space="preserve"> </w:t>
      </w:r>
      <w:r w:rsidRPr="005A59AD">
        <w:rPr>
          <w:rFonts w:eastAsia="Calibri"/>
        </w:rPr>
        <w:t>χ</w:t>
      </w:r>
      <w:r w:rsidRPr="005A59AD">
        <w:rPr>
          <w:rFonts w:eastAsia="Calibri"/>
          <w:vertAlign w:val="superscript"/>
        </w:rPr>
        <w:t>2</w:t>
      </w:r>
      <w:r w:rsidRPr="005A59AD">
        <w:rPr>
          <w:rFonts w:eastAsia="Calibri"/>
        </w:rPr>
        <w:t>(</w:t>
      </w:r>
      <w:r>
        <w:rPr>
          <w:rFonts w:eastAsia="Calibri"/>
        </w:rPr>
        <w:t>8</w:t>
      </w:r>
      <w:r w:rsidRPr="005A59AD">
        <w:rPr>
          <w:rFonts w:eastAsia="Calibri"/>
        </w:rPr>
        <w:t xml:space="preserve">) = </w:t>
      </w:r>
      <w:r>
        <w:rPr>
          <w:rFonts w:eastAsia="Calibri"/>
        </w:rPr>
        <w:t>212</w:t>
      </w:r>
      <w:r w:rsidRPr="005A59AD">
        <w:rPr>
          <w:rFonts w:eastAsia="Calibri"/>
        </w:rPr>
        <w:t>.</w:t>
      </w:r>
      <w:r>
        <w:rPr>
          <w:rFonts w:eastAsia="Calibri"/>
        </w:rPr>
        <w:t>93</w:t>
      </w:r>
      <w:r w:rsidRPr="005A59AD">
        <w:rPr>
          <w:rFonts w:eastAsia="Calibri"/>
        </w:rPr>
        <w:t xml:space="preserve">, </w:t>
      </w:r>
      <w:r w:rsidRPr="005A59AD">
        <w:rPr>
          <w:rFonts w:eastAsia="Calibri"/>
          <w:i/>
        </w:rPr>
        <w:t>p</w:t>
      </w:r>
      <w:r w:rsidRPr="005A59AD">
        <w:rPr>
          <w:rFonts w:eastAsia="Calibri"/>
        </w:rPr>
        <w:t xml:space="preserve"> </w:t>
      </w:r>
      <w:r>
        <w:rPr>
          <w:rFonts w:eastAsia="Calibri"/>
        </w:rPr>
        <w:t xml:space="preserve">&lt; </w:t>
      </w:r>
      <w:r w:rsidRPr="005A59AD">
        <w:rPr>
          <w:rFonts w:eastAsia="Calibri"/>
        </w:rPr>
        <w:t>.</w:t>
      </w:r>
      <w:r>
        <w:rPr>
          <w:rFonts w:eastAsia="Calibri"/>
        </w:rPr>
        <w:t>001</w:t>
      </w:r>
      <w:r w:rsidRPr="005A59AD">
        <w:rPr>
          <w:rFonts w:eastAsia="Calibri"/>
        </w:rPr>
        <w:t>, CFI =</w:t>
      </w:r>
      <w:r>
        <w:rPr>
          <w:rFonts w:eastAsia="Calibri"/>
        </w:rPr>
        <w:t xml:space="preserve"> .79</w:t>
      </w:r>
      <w:r w:rsidRPr="005A59AD">
        <w:rPr>
          <w:rFonts w:eastAsia="Calibri"/>
        </w:rPr>
        <w:t>, RMSEA = .</w:t>
      </w:r>
      <w:r>
        <w:rPr>
          <w:rFonts w:eastAsia="Calibri"/>
        </w:rPr>
        <w:t>16</w:t>
      </w:r>
      <w:r w:rsidRPr="005A59AD">
        <w:rPr>
          <w:rFonts w:eastAsia="Calibri"/>
        </w:rPr>
        <w:t xml:space="preserve"> (90% </w:t>
      </w:r>
      <w:r>
        <w:rPr>
          <w:rFonts w:eastAsia="Calibri"/>
        </w:rPr>
        <w:t xml:space="preserve">[CI = .14, </w:t>
      </w:r>
      <w:r w:rsidRPr="005A59AD">
        <w:rPr>
          <w:rFonts w:eastAsia="Calibri"/>
        </w:rPr>
        <w:t>.</w:t>
      </w:r>
      <w:r>
        <w:rPr>
          <w:rFonts w:eastAsia="Calibri"/>
        </w:rPr>
        <w:t>18]</w:t>
      </w:r>
      <w:r w:rsidRPr="005A59AD">
        <w:rPr>
          <w:rFonts w:eastAsia="Calibri"/>
        </w:rPr>
        <w:t>), SRMR = .</w:t>
      </w:r>
      <w:r>
        <w:rPr>
          <w:rFonts w:eastAsia="Calibri"/>
        </w:rPr>
        <w:t xml:space="preserve">19. In the </w:t>
      </w:r>
      <w:r w:rsidRPr="00940838">
        <w:rPr>
          <w:rFonts w:eastAsia="Calibri"/>
          <w:i/>
        </w:rPr>
        <w:t>linear change model</w:t>
      </w:r>
      <w:r w:rsidR="00BF62C2">
        <w:rPr>
          <w:rFonts w:eastAsia="Calibri"/>
          <w:i/>
        </w:rPr>
        <w:t>,</w:t>
      </w:r>
      <w:r>
        <w:rPr>
          <w:rFonts w:eastAsia="Calibri"/>
        </w:rPr>
        <w:t xml:space="preserve"> we assumed a linear patter</w:t>
      </w:r>
      <w:r w:rsidR="00766276">
        <w:rPr>
          <w:rFonts w:eastAsia="Calibri"/>
        </w:rPr>
        <w:t>n</w:t>
      </w:r>
      <w:r>
        <w:rPr>
          <w:rFonts w:eastAsia="Calibri"/>
        </w:rPr>
        <w:t xml:space="preserve"> of intra-individual change over time by adding a latent slope factor with factor loadings fixed at 0, 1, 2, and 3. In this model</w:t>
      </w:r>
      <w:r w:rsidR="00766276">
        <w:rPr>
          <w:rFonts w:eastAsia="Calibri"/>
        </w:rPr>
        <w:t>,</w:t>
      </w:r>
      <w:r>
        <w:rPr>
          <w:rFonts w:eastAsia="Calibri"/>
        </w:rPr>
        <w:t xml:space="preserve"> the intercept represented children's level of prosocial behavior at T1. Although this LGM fit </w:t>
      </w:r>
      <w:r w:rsidR="00BF62C2">
        <w:rPr>
          <w:rFonts w:eastAsia="Calibri"/>
        </w:rPr>
        <w:t xml:space="preserve">the data </w:t>
      </w:r>
      <w:r>
        <w:rPr>
          <w:rFonts w:eastAsia="Calibri"/>
        </w:rPr>
        <w:t xml:space="preserve">better than the previous model </w:t>
      </w:r>
      <w:r w:rsidRPr="00373FF9">
        <w:rPr>
          <w:i/>
          <w:szCs w:val="20"/>
        </w:rPr>
        <w:t>Δ</w:t>
      </w:r>
      <w:r w:rsidRPr="005A59AD">
        <w:rPr>
          <w:rFonts w:eastAsia="Calibri"/>
          <w:i/>
          <w:lang w:eastAsia="it-IT"/>
        </w:rPr>
        <w:t>χ</w:t>
      </w:r>
      <w:r w:rsidRPr="005A59AD">
        <w:rPr>
          <w:rFonts w:eastAsia="Calibri"/>
          <w:i/>
          <w:vertAlign w:val="superscript"/>
          <w:lang w:eastAsia="it-IT"/>
        </w:rPr>
        <w:t>2</w:t>
      </w:r>
      <w:r w:rsidRPr="00373FF9">
        <w:rPr>
          <w:rFonts w:cs="AdvTT3713a231"/>
          <w:szCs w:val="20"/>
        </w:rPr>
        <w:t xml:space="preserve"> </w:t>
      </w:r>
      <w:r>
        <w:rPr>
          <w:rFonts w:cs="AdvTT3713a231"/>
          <w:szCs w:val="20"/>
        </w:rPr>
        <w:t xml:space="preserve">(3) = 89.04, </w:t>
      </w:r>
      <w:r w:rsidRPr="00B045C1">
        <w:rPr>
          <w:rFonts w:cs="AdvTT3713a231"/>
          <w:i/>
          <w:szCs w:val="20"/>
        </w:rPr>
        <w:t>p</w:t>
      </w:r>
      <w:r>
        <w:rPr>
          <w:rFonts w:cs="AdvTT3713a231"/>
          <w:szCs w:val="20"/>
        </w:rPr>
        <w:t xml:space="preserve"> &lt; .001, it still showed </w:t>
      </w:r>
      <w:r>
        <w:rPr>
          <w:rFonts w:eastAsia="Calibri"/>
        </w:rPr>
        <w:t xml:space="preserve">a poor fit </w:t>
      </w:r>
      <w:r w:rsidRPr="005A59AD">
        <w:rPr>
          <w:rFonts w:eastAsia="Calibri"/>
        </w:rPr>
        <w:t>χ</w:t>
      </w:r>
      <w:r w:rsidRPr="005A59AD">
        <w:rPr>
          <w:rFonts w:eastAsia="Calibri"/>
          <w:vertAlign w:val="superscript"/>
        </w:rPr>
        <w:t>2</w:t>
      </w:r>
      <w:r w:rsidRPr="005A59AD">
        <w:rPr>
          <w:rFonts w:eastAsia="Calibri"/>
        </w:rPr>
        <w:t>(</w:t>
      </w:r>
      <w:r>
        <w:rPr>
          <w:rFonts w:eastAsia="Calibri"/>
        </w:rPr>
        <w:t>5</w:t>
      </w:r>
      <w:r w:rsidRPr="005A59AD">
        <w:rPr>
          <w:rFonts w:eastAsia="Calibri"/>
        </w:rPr>
        <w:t xml:space="preserve">) = </w:t>
      </w:r>
      <w:r>
        <w:rPr>
          <w:rFonts w:eastAsia="Calibri"/>
        </w:rPr>
        <w:t>123</w:t>
      </w:r>
      <w:r w:rsidRPr="005A59AD">
        <w:rPr>
          <w:rFonts w:eastAsia="Calibri"/>
        </w:rPr>
        <w:t>.</w:t>
      </w:r>
      <w:r>
        <w:rPr>
          <w:rFonts w:eastAsia="Calibri"/>
        </w:rPr>
        <w:t>89</w:t>
      </w:r>
      <w:r w:rsidRPr="005A59AD">
        <w:rPr>
          <w:rFonts w:eastAsia="Calibri"/>
        </w:rPr>
        <w:t xml:space="preserve">, </w:t>
      </w:r>
      <w:r w:rsidRPr="005A59AD">
        <w:rPr>
          <w:rFonts w:eastAsia="Calibri"/>
          <w:i/>
        </w:rPr>
        <w:t>p</w:t>
      </w:r>
      <w:r w:rsidRPr="005A59AD">
        <w:rPr>
          <w:rFonts w:eastAsia="Calibri"/>
        </w:rPr>
        <w:t xml:space="preserve"> </w:t>
      </w:r>
      <w:r>
        <w:rPr>
          <w:rFonts w:eastAsia="Calibri"/>
        </w:rPr>
        <w:t xml:space="preserve">&lt; </w:t>
      </w:r>
      <w:r w:rsidRPr="005A59AD">
        <w:rPr>
          <w:rFonts w:eastAsia="Calibri"/>
        </w:rPr>
        <w:t>.</w:t>
      </w:r>
      <w:r>
        <w:rPr>
          <w:rFonts w:eastAsia="Calibri"/>
        </w:rPr>
        <w:t>001</w:t>
      </w:r>
      <w:r w:rsidRPr="005A59AD">
        <w:rPr>
          <w:rFonts w:eastAsia="Calibri"/>
        </w:rPr>
        <w:t>, CFI =</w:t>
      </w:r>
      <w:r>
        <w:rPr>
          <w:rFonts w:eastAsia="Calibri"/>
        </w:rPr>
        <w:t xml:space="preserve"> .88</w:t>
      </w:r>
      <w:r w:rsidRPr="005A59AD">
        <w:rPr>
          <w:rFonts w:eastAsia="Calibri"/>
        </w:rPr>
        <w:t>, RMSEA = .</w:t>
      </w:r>
      <w:r>
        <w:rPr>
          <w:rFonts w:eastAsia="Calibri"/>
        </w:rPr>
        <w:t>15</w:t>
      </w:r>
      <w:r w:rsidRPr="005A59AD">
        <w:rPr>
          <w:rFonts w:eastAsia="Calibri"/>
        </w:rPr>
        <w:t xml:space="preserve"> (90% </w:t>
      </w:r>
      <w:r>
        <w:rPr>
          <w:rFonts w:eastAsia="Calibri"/>
        </w:rPr>
        <w:t xml:space="preserve">[CI = .13, </w:t>
      </w:r>
      <w:r w:rsidRPr="005A59AD">
        <w:rPr>
          <w:rFonts w:eastAsia="Calibri"/>
        </w:rPr>
        <w:t>.</w:t>
      </w:r>
      <w:r>
        <w:rPr>
          <w:rFonts w:eastAsia="Calibri"/>
        </w:rPr>
        <w:t>18]</w:t>
      </w:r>
      <w:r w:rsidRPr="005A59AD">
        <w:rPr>
          <w:rFonts w:eastAsia="Calibri"/>
        </w:rPr>
        <w:t>), SRMR = .</w:t>
      </w:r>
      <w:r>
        <w:rPr>
          <w:rFonts w:eastAsia="Calibri"/>
        </w:rPr>
        <w:t xml:space="preserve">07. In the </w:t>
      </w:r>
      <w:r w:rsidRPr="001C7BE5">
        <w:rPr>
          <w:rFonts w:eastAsia="Calibri"/>
          <w:i/>
        </w:rPr>
        <w:t>non-linear change model</w:t>
      </w:r>
      <w:r w:rsidR="00336D09">
        <w:rPr>
          <w:rFonts w:eastAsia="Calibri"/>
          <w:i/>
        </w:rPr>
        <w:t>,</w:t>
      </w:r>
      <w:r>
        <w:rPr>
          <w:rFonts w:eastAsia="Calibri"/>
        </w:rPr>
        <w:t xml:space="preserve"> the shape of the change over time was not specified </w:t>
      </w:r>
      <w:r w:rsidRPr="001C7BE5">
        <w:rPr>
          <w:rFonts w:eastAsia="Calibri"/>
          <w:i/>
        </w:rPr>
        <w:t>a priori</w:t>
      </w:r>
      <w:r>
        <w:rPr>
          <w:rFonts w:eastAsia="Calibri"/>
        </w:rPr>
        <w:t xml:space="preserve"> (for a more in depth discussion, see Bollen &amp; Curran, 2006). Specifically, we freely estimated the second and third factor loadings of the slope (i.e., T2, and T3) and we fixed at 0 and 1 </w:t>
      </w:r>
      <w:r w:rsidR="00766276">
        <w:rPr>
          <w:rFonts w:eastAsia="Calibri"/>
        </w:rPr>
        <w:t xml:space="preserve">for </w:t>
      </w:r>
      <w:r>
        <w:rPr>
          <w:rFonts w:eastAsia="Calibri"/>
        </w:rPr>
        <w:t>the first (T1) and the fo</w:t>
      </w:r>
      <w:r w:rsidR="00766276">
        <w:rPr>
          <w:rFonts w:eastAsia="Calibri"/>
        </w:rPr>
        <w:t>u</w:t>
      </w:r>
      <w:r>
        <w:rPr>
          <w:rFonts w:eastAsia="Calibri"/>
        </w:rPr>
        <w:t xml:space="preserve">rth (T4) factor loadings, respectively. </w:t>
      </w:r>
      <w:r w:rsidR="00336D09">
        <w:rPr>
          <w:rFonts w:eastAsia="Calibri"/>
        </w:rPr>
        <w:t>By utilizing this approach</w:t>
      </w:r>
      <w:r>
        <w:rPr>
          <w:rFonts w:eastAsia="Calibri"/>
        </w:rPr>
        <w:t xml:space="preserve">, the parameters of the slope (i.e., mean and variance) captured the change of prosocial behavior from T1 to T4. This LGM fit the data reasonably </w:t>
      </w:r>
      <w:r w:rsidRPr="005A59AD">
        <w:rPr>
          <w:rFonts w:eastAsia="Calibri"/>
        </w:rPr>
        <w:t>χ</w:t>
      </w:r>
      <w:r w:rsidRPr="005A59AD">
        <w:rPr>
          <w:rFonts w:eastAsia="Calibri"/>
          <w:vertAlign w:val="superscript"/>
        </w:rPr>
        <w:t>2</w:t>
      </w:r>
      <w:r w:rsidRPr="005A59AD">
        <w:rPr>
          <w:rFonts w:eastAsia="Calibri"/>
        </w:rPr>
        <w:t>(</w:t>
      </w:r>
      <w:r>
        <w:rPr>
          <w:rFonts w:eastAsia="Calibri"/>
        </w:rPr>
        <w:t>3</w:t>
      </w:r>
      <w:r w:rsidRPr="005A59AD">
        <w:rPr>
          <w:rFonts w:eastAsia="Calibri"/>
        </w:rPr>
        <w:t xml:space="preserve">) = </w:t>
      </w:r>
      <w:r>
        <w:rPr>
          <w:rFonts w:eastAsia="Calibri"/>
        </w:rPr>
        <w:t>15</w:t>
      </w:r>
      <w:r w:rsidRPr="005A59AD">
        <w:rPr>
          <w:rFonts w:eastAsia="Calibri"/>
        </w:rPr>
        <w:t>.</w:t>
      </w:r>
      <w:r>
        <w:rPr>
          <w:rFonts w:eastAsia="Calibri"/>
        </w:rPr>
        <w:t>58</w:t>
      </w:r>
      <w:r w:rsidRPr="005A59AD">
        <w:rPr>
          <w:rFonts w:eastAsia="Calibri"/>
        </w:rPr>
        <w:t xml:space="preserve">, </w:t>
      </w:r>
      <w:r w:rsidRPr="005A59AD">
        <w:rPr>
          <w:rFonts w:eastAsia="Calibri"/>
          <w:i/>
        </w:rPr>
        <w:t>p</w:t>
      </w:r>
      <w:r w:rsidRPr="005A59AD">
        <w:rPr>
          <w:rFonts w:eastAsia="Calibri"/>
        </w:rPr>
        <w:t xml:space="preserve"> </w:t>
      </w:r>
      <w:r>
        <w:rPr>
          <w:rFonts w:eastAsia="Calibri"/>
        </w:rPr>
        <w:t xml:space="preserve">&lt; </w:t>
      </w:r>
      <w:r w:rsidRPr="005A59AD">
        <w:rPr>
          <w:rFonts w:eastAsia="Calibri"/>
        </w:rPr>
        <w:t>.</w:t>
      </w:r>
      <w:r>
        <w:rPr>
          <w:rFonts w:eastAsia="Calibri"/>
        </w:rPr>
        <w:t>01</w:t>
      </w:r>
      <w:r w:rsidRPr="005A59AD">
        <w:rPr>
          <w:rFonts w:eastAsia="Calibri"/>
        </w:rPr>
        <w:t>, CFI =</w:t>
      </w:r>
      <w:r>
        <w:rPr>
          <w:rFonts w:eastAsia="Calibri"/>
        </w:rPr>
        <w:t xml:space="preserve"> .99</w:t>
      </w:r>
      <w:r w:rsidRPr="005A59AD">
        <w:rPr>
          <w:rFonts w:eastAsia="Calibri"/>
        </w:rPr>
        <w:t>, RMSEA = .</w:t>
      </w:r>
      <w:r>
        <w:rPr>
          <w:rFonts w:eastAsia="Calibri"/>
        </w:rPr>
        <w:t>06</w:t>
      </w:r>
      <w:r w:rsidRPr="005A59AD">
        <w:rPr>
          <w:rFonts w:eastAsia="Calibri"/>
        </w:rPr>
        <w:t xml:space="preserve"> (90% </w:t>
      </w:r>
      <w:r>
        <w:rPr>
          <w:rFonts w:eastAsia="Calibri"/>
        </w:rPr>
        <w:t xml:space="preserve">[CI = .04, </w:t>
      </w:r>
      <w:r w:rsidRPr="005A59AD">
        <w:rPr>
          <w:rFonts w:eastAsia="Calibri"/>
        </w:rPr>
        <w:t>.</w:t>
      </w:r>
      <w:r>
        <w:rPr>
          <w:rFonts w:eastAsia="Calibri"/>
        </w:rPr>
        <w:t>10]</w:t>
      </w:r>
      <w:r w:rsidRPr="005A59AD">
        <w:rPr>
          <w:rFonts w:eastAsia="Calibri"/>
        </w:rPr>
        <w:t>), SRMR = .</w:t>
      </w:r>
      <w:r>
        <w:rPr>
          <w:rFonts w:eastAsia="Calibri"/>
        </w:rPr>
        <w:t xml:space="preserve">04, and improved the fit </w:t>
      </w:r>
      <w:r w:rsidR="000C63FC">
        <w:rPr>
          <w:rFonts w:eastAsia="Calibri"/>
        </w:rPr>
        <w:t xml:space="preserve">significantly </w:t>
      </w:r>
      <w:r>
        <w:rPr>
          <w:rFonts w:eastAsia="Calibri"/>
        </w:rPr>
        <w:t xml:space="preserve">of the previous model </w:t>
      </w:r>
      <w:r w:rsidRPr="00373FF9">
        <w:rPr>
          <w:i/>
          <w:szCs w:val="20"/>
        </w:rPr>
        <w:t>Δ</w:t>
      </w:r>
      <w:r w:rsidRPr="005A59AD">
        <w:rPr>
          <w:rFonts w:eastAsia="Calibri"/>
          <w:i/>
          <w:lang w:eastAsia="it-IT"/>
        </w:rPr>
        <w:t>χ</w:t>
      </w:r>
      <w:r w:rsidRPr="005A59AD">
        <w:rPr>
          <w:rFonts w:eastAsia="Calibri"/>
          <w:i/>
          <w:vertAlign w:val="superscript"/>
          <w:lang w:eastAsia="it-IT"/>
        </w:rPr>
        <w:t>2</w:t>
      </w:r>
      <w:r w:rsidRPr="00373FF9">
        <w:rPr>
          <w:rFonts w:cs="AdvTT3713a231"/>
          <w:szCs w:val="20"/>
        </w:rPr>
        <w:t xml:space="preserve"> </w:t>
      </w:r>
      <w:r>
        <w:rPr>
          <w:rFonts w:cs="AdvTT3713a231"/>
          <w:szCs w:val="20"/>
        </w:rPr>
        <w:t xml:space="preserve">(2) = 108.32, </w:t>
      </w:r>
      <w:r w:rsidRPr="00B045C1">
        <w:rPr>
          <w:rFonts w:cs="AdvTT3713a231"/>
          <w:i/>
          <w:szCs w:val="20"/>
        </w:rPr>
        <w:t>p</w:t>
      </w:r>
      <w:r>
        <w:rPr>
          <w:rFonts w:cs="AdvTT3713a231"/>
          <w:szCs w:val="20"/>
        </w:rPr>
        <w:t xml:space="preserve"> &lt; .001. In this final model, both the mean (</w:t>
      </w:r>
      <w:r>
        <w:rPr>
          <w:rFonts w:cs="AdvTT3713a231"/>
          <w:i/>
          <w:szCs w:val="20"/>
        </w:rPr>
        <w:t>M</w:t>
      </w:r>
      <w:r>
        <w:rPr>
          <w:rFonts w:cs="AdvTT3713a231"/>
          <w:szCs w:val="20"/>
        </w:rPr>
        <w:t xml:space="preserve"> = 2.34, </w:t>
      </w:r>
      <w:r w:rsidRPr="00904723">
        <w:rPr>
          <w:rFonts w:cs="AdvTT3713a231"/>
          <w:i/>
          <w:szCs w:val="20"/>
        </w:rPr>
        <w:t>p</w:t>
      </w:r>
      <w:r>
        <w:rPr>
          <w:rFonts w:cs="AdvTT3713a231"/>
          <w:szCs w:val="20"/>
        </w:rPr>
        <w:t xml:space="preserve"> &lt;</w:t>
      </w:r>
      <w:r w:rsidR="00164E22">
        <w:rPr>
          <w:rFonts w:cs="AdvTT3713a231"/>
          <w:szCs w:val="20"/>
        </w:rPr>
        <w:t xml:space="preserve"> </w:t>
      </w:r>
      <w:r>
        <w:rPr>
          <w:rFonts w:cs="AdvTT3713a231"/>
          <w:szCs w:val="20"/>
        </w:rPr>
        <w:t>.001) and the variance (</w:t>
      </w:r>
      <w:r>
        <w:rPr>
          <w:rFonts w:cs="AdvTT3713a231"/>
          <w:i/>
          <w:szCs w:val="20"/>
        </w:rPr>
        <w:t>s</w:t>
      </w:r>
      <w:r w:rsidRPr="00AD6CA2">
        <w:rPr>
          <w:rFonts w:cs="AdvTT3713a231"/>
          <w:i/>
          <w:szCs w:val="20"/>
          <w:vertAlign w:val="superscript"/>
        </w:rPr>
        <w:t>2</w:t>
      </w:r>
      <w:r>
        <w:rPr>
          <w:rFonts w:cs="AdvTT3713a231"/>
          <w:szCs w:val="20"/>
        </w:rPr>
        <w:t xml:space="preserve"> = .33, </w:t>
      </w:r>
      <w:r w:rsidRPr="00904723">
        <w:rPr>
          <w:rFonts w:cs="AdvTT3713a231"/>
          <w:i/>
          <w:szCs w:val="20"/>
        </w:rPr>
        <w:t>p</w:t>
      </w:r>
      <w:r>
        <w:rPr>
          <w:rFonts w:cs="AdvTT3713a231"/>
          <w:szCs w:val="20"/>
        </w:rPr>
        <w:t xml:space="preserve"> = .001) of the intercept were significant</w:t>
      </w:r>
      <w:r w:rsidR="00164E22">
        <w:rPr>
          <w:rFonts w:cs="AdvTT3713a231"/>
          <w:szCs w:val="20"/>
        </w:rPr>
        <w:t>,</w:t>
      </w:r>
      <w:r>
        <w:rPr>
          <w:rFonts w:cs="AdvTT3713a231"/>
          <w:szCs w:val="20"/>
        </w:rPr>
        <w:t xml:space="preserve"> suggesting that participants started with different initial levels of prosocial behavior. </w:t>
      </w:r>
      <w:r w:rsidR="00C00FD9">
        <w:rPr>
          <w:rFonts w:cs="AdvTT3713a231"/>
          <w:szCs w:val="20"/>
        </w:rPr>
        <w:t>T</w:t>
      </w:r>
      <w:r>
        <w:rPr>
          <w:rFonts w:cs="AdvTT3713a231"/>
          <w:szCs w:val="20"/>
        </w:rPr>
        <w:t xml:space="preserve">he mean of </w:t>
      </w:r>
      <w:r w:rsidR="000C63FC">
        <w:rPr>
          <w:rFonts w:cs="AdvTT3713a231"/>
          <w:szCs w:val="20"/>
        </w:rPr>
        <w:t>the</w:t>
      </w:r>
      <w:r>
        <w:rPr>
          <w:rFonts w:cs="AdvTT3713a231"/>
          <w:szCs w:val="20"/>
        </w:rPr>
        <w:t xml:space="preserve"> slope revealed a slight decrease on average of prosocial behavior from T1 to T4 (</w:t>
      </w:r>
      <w:r>
        <w:rPr>
          <w:rFonts w:cs="AdvTT3713a231"/>
          <w:i/>
          <w:szCs w:val="20"/>
        </w:rPr>
        <w:t>M</w:t>
      </w:r>
      <w:r>
        <w:rPr>
          <w:rFonts w:cs="AdvTT3713a231"/>
          <w:szCs w:val="20"/>
        </w:rPr>
        <w:t xml:space="preserve"> = -.11, </w:t>
      </w:r>
      <w:r w:rsidRPr="00904723">
        <w:rPr>
          <w:rFonts w:cs="AdvTT3713a231"/>
          <w:i/>
          <w:szCs w:val="20"/>
        </w:rPr>
        <w:t>p</w:t>
      </w:r>
      <w:r>
        <w:rPr>
          <w:rFonts w:cs="AdvTT3713a231"/>
          <w:szCs w:val="20"/>
        </w:rPr>
        <w:t xml:space="preserve"> &lt;</w:t>
      </w:r>
      <w:r w:rsidR="006209F6">
        <w:rPr>
          <w:rFonts w:cs="AdvTT3713a231"/>
          <w:szCs w:val="20"/>
        </w:rPr>
        <w:t xml:space="preserve"> </w:t>
      </w:r>
      <w:r>
        <w:rPr>
          <w:rFonts w:cs="AdvTT3713a231"/>
          <w:szCs w:val="20"/>
        </w:rPr>
        <w:t>.001)</w:t>
      </w:r>
      <w:r w:rsidR="00164E22">
        <w:rPr>
          <w:rFonts w:cs="AdvTT3713a231"/>
          <w:szCs w:val="20"/>
        </w:rPr>
        <w:t>,</w:t>
      </w:r>
      <w:r>
        <w:rPr>
          <w:rFonts w:cs="AdvTT3713a231"/>
          <w:szCs w:val="20"/>
        </w:rPr>
        <w:t xml:space="preserve"> and the significance of the variance indicated inter-individual differences in the overall decrease of prosocial </w:t>
      </w:r>
      <w:r w:rsidRPr="00C46EB9">
        <w:rPr>
          <w:rFonts w:cs="AdvTT3713a231"/>
          <w:szCs w:val="20"/>
        </w:rPr>
        <w:t>behavior (</w:t>
      </w:r>
      <w:r w:rsidRPr="00C46EB9">
        <w:rPr>
          <w:rFonts w:cs="AdvTT3713a231"/>
          <w:i/>
          <w:szCs w:val="20"/>
        </w:rPr>
        <w:t>s</w:t>
      </w:r>
      <w:r w:rsidRPr="00C46EB9">
        <w:rPr>
          <w:rFonts w:cs="AdvTT3713a231"/>
          <w:i/>
          <w:szCs w:val="20"/>
          <w:vertAlign w:val="superscript"/>
        </w:rPr>
        <w:t>2</w:t>
      </w:r>
      <w:r w:rsidRPr="00C46EB9">
        <w:rPr>
          <w:rFonts w:cs="AdvTT3713a231"/>
          <w:szCs w:val="20"/>
        </w:rPr>
        <w:t xml:space="preserve"> = .09, </w:t>
      </w:r>
      <w:r w:rsidRPr="00C46EB9">
        <w:rPr>
          <w:rFonts w:cs="AdvTT3713a231"/>
          <w:i/>
          <w:szCs w:val="20"/>
        </w:rPr>
        <w:t>p</w:t>
      </w:r>
      <w:r w:rsidRPr="00C46EB9">
        <w:rPr>
          <w:rFonts w:cs="AdvTT3713a231"/>
          <w:szCs w:val="20"/>
        </w:rPr>
        <w:t xml:space="preserve"> = .001).</w:t>
      </w:r>
      <w:r w:rsidR="00C46EB9" w:rsidRPr="00C46EB9">
        <w:rPr>
          <w:rFonts w:cs="AdvTT3713a231"/>
          <w:bCs/>
          <w:vertAlign w:val="superscript"/>
        </w:rPr>
        <w:t>1</w:t>
      </w:r>
    </w:p>
    <w:p w14:paraId="39CC5DBB" w14:textId="3606BBF0" w:rsidR="00571C40" w:rsidRPr="00B87B8C" w:rsidRDefault="00571C40" w:rsidP="00F37B42">
      <w:pPr>
        <w:autoSpaceDE w:val="0"/>
        <w:autoSpaceDN w:val="0"/>
        <w:adjustRightInd w:val="0"/>
        <w:spacing w:line="480" w:lineRule="auto"/>
        <w:rPr>
          <w:rFonts w:eastAsia="Calibri"/>
        </w:rPr>
      </w:pPr>
      <w:r>
        <w:rPr>
          <w:rFonts w:cs="AdvTT3713a231"/>
          <w:szCs w:val="20"/>
        </w:rPr>
        <w:tab/>
      </w:r>
      <w:r w:rsidRPr="002B3EA5">
        <w:rPr>
          <w:rFonts w:cs="AdvTT3713a231"/>
          <w:b/>
          <w:i/>
          <w:szCs w:val="20"/>
        </w:rPr>
        <w:t>Conditional LGM</w:t>
      </w:r>
      <w:r>
        <w:rPr>
          <w:rFonts w:cs="AdvTT3713a231"/>
          <w:szCs w:val="20"/>
        </w:rPr>
        <w:t>. In the conditional LGM</w:t>
      </w:r>
      <w:r w:rsidR="00DD45C5">
        <w:rPr>
          <w:rFonts w:cs="AdvTT3713a231"/>
          <w:szCs w:val="20"/>
        </w:rPr>
        <w:t>,</w:t>
      </w:r>
      <w:r>
        <w:rPr>
          <w:rFonts w:cs="AdvTT3713a231"/>
          <w:szCs w:val="20"/>
        </w:rPr>
        <w:t xml:space="preserve"> we included gender </w:t>
      </w:r>
      <w:r>
        <w:rPr>
          <w:rFonts w:eastAsia="Calibri"/>
          <w:lang w:eastAsia="it-IT"/>
        </w:rPr>
        <w:t xml:space="preserve">(0 = </w:t>
      </w:r>
      <w:r w:rsidRPr="00805865">
        <w:rPr>
          <w:rFonts w:eastAsia="Calibri"/>
          <w:i/>
          <w:lang w:eastAsia="it-IT"/>
        </w:rPr>
        <w:t>girls</w:t>
      </w:r>
      <w:r>
        <w:rPr>
          <w:rFonts w:eastAsia="Calibri"/>
          <w:lang w:eastAsia="it-IT"/>
        </w:rPr>
        <w:t xml:space="preserve">; 1 = </w:t>
      </w:r>
      <w:r w:rsidRPr="00805865">
        <w:rPr>
          <w:rFonts w:eastAsia="Calibri"/>
          <w:i/>
          <w:lang w:eastAsia="it-IT"/>
        </w:rPr>
        <w:t>boy</w:t>
      </w:r>
      <w:r>
        <w:rPr>
          <w:rFonts w:eastAsia="Calibri"/>
          <w:lang w:eastAsia="it-IT"/>
        </w:rPr>
        <w:t>s)</w:t>
      </w:r>
      <w:r>
        <w:rPr>
          <w:rFonts w:cs="AdvTT3713a231"/>
          <w:szCs w:val="20"/>
        </w:rPr>
        <w:t xml:space="preserve">, </w:t>
      </w:r>
      <w:r>
        <w:rPr>
          <w:rFonts w:eastAsia="Calibri"/>
          <w:lang w:eastAsia="it-IT"/>
        </w:rPr>
        <w:t xml:space="preserve">SES, children's </w:t>
      </w:r>
      <w:r w:rsidR="00DD45C5">
        <w:rPr>
          <w:rFonts w:eastAsia="Calibri"/>
          <w:lang w:eastAsia="it-IT"/>
        </w:rPr>
        <w:t xml:space="preserve">peer-reported </w:t>
      </w:r>
      <w:r>
        <w:rPr>
          <w:rFonts w:eastAsia="Calibri"/>
          <w:lang w:eastAsia="it-IT"/>
        </w:rPr>
        <w:t xml:space="preserve">trust beliefs, and </w:t>
      </w:r>
      <w:r w:rsidR="00DD45C5">
        <w:rPr>
          <w:rFonts w:eastAsia="Calibri"/>
          <w:lang w:eastAsia="it-IT"/>
        </w:rPr>
        <w:t xml:space="preserve">peer- and teacher-reported </w:t>
      </w:r>
      <w:r>
        <w:rPr>
          <w:rFonts w:eastAsia="Calibri"/>
          <w:lang w:eastAsia="it-IT"/>
        </w:rPr>
        <w:t xml:space="preserve">trustworthiness at T1 as predictors of both intercept and slope. Additionally, we also regressed the slope on the intercept. </w:t>
      </w:r>
      <w:r w:rsidR="00DD45C5">
        <w:rPr>
          <w:rFonts w:eastAsia="Calibri"/>
          <w:lang w:eastAsia="it-IT"/>
        </w:rPr>
        <w:t>This allowed us to</w:t>
      </w:r>
      <w:r>
        <w:rPr>
          <w:rFonts w:eastAsia="Calibri"/>
          <w:lang w:eastAsia="it-IT"/>
        </w:rPr>
        <w:t xml:space="preserve"> </w:t>
      </w:r>
      <w:r w:rsidR="00DD45C5">
        <w:rPr>
          <w:rFonts w:eastAsia="Calibri"/>
          <w:lang w:eastAsia="it-IT"/>
        </w:rPr>
        <w:t xml:space="preserve">estimate </w:t>
      </w:r>
      <w:r>
        <w:rPr>
          <w:rFonts w:eastAsia="Calibri"/>
          <w:lang w:eastAsia="it-IT"/>
        </w:rPr>
        <w:t>the effects of our focal predic</w:t>
      </w:r>
      <w:r w:rsidR="00DD45C5">
        <w:rPr>
          <w:rFonts w:eastAsia="Calibri"/>
          <w:lang w:eastAsia="it-IT"/>
        </w:rPr>
        <w:t>tors on the slope while partiall</w:t>
      </w:r>
      <w:r>
        <w:rPr>
          <w:rFonts w:eastAsia="Calibri"/>
          <w:lang w:eastAsia="it-IT"/>
        </w:rPr>
        <w:t>ing out the effect of initial differences in prosocial behavior on the rate of change over time. The conditional LGM fit the data well</w:t>
      </w:r>
      <w:r w:rsidR="00474EAF">
        <w:rPr>
          <w:rFonts w:eastAsia="Calibri"/>
          <w:lang w:eastAsia="it-IT"/>
        </w:rPr>
        <w:t>,</w:t>
      </w:r>
      <w:r>
        <w:rPr>
          <w:rFonts w:eastAsia="Calibri"/>
          <w:lang w:eastAsia="it-IT"/>
        </w:rPr>
        <w:t xml:space="preserve"> </w:t>
      </w:r>
      <w:r w:rsidRPr="005A59AD">
        <w:rPr>
          <w:rFonts w:eastAsia="Calibri"/>
        </w:rPr>
        <w:t>χ</w:t>
      </w:r>
      <w:r w:rsidRPr="005A59AD">
        <w:rPr>
          <w:rFonts w:eastAsia="Calibri"/>
          <w:vertAlign w:val="superscript"/>
        </w:rPr>
        <w:t>2</w:t>
      </w:r>
      <w:r w:rsidRPr="005A59AD">
        <w:rPr>
          <w:rFonts w:eastAsia="Calibri"/>
        </w:rPr>
        <w:t>(</w:t>
      </w:r>
      <w:r w:rsidR="000E3A0B">
        <w:rPr>
          <w:rFonts w:eastAsia="Calibri"/>
        </w:rPr>
        <w:t>14</w:t>
      </w:r>
      <w:r w:rsidRPr="005A59AD">
        <w:rPr>
          <w:rFonts w:eastAsia="Calibri"/>
        </w:rPr>
        <w:t xml:space="preserve">) = </w:t>
      </w:r>
      <w:r>
        <w:rPr>
          <w:rFonts w:eastAsia="Calibri"/>
        </w:rPr>
        <w:t>36</w:t>
      </w:r>
      <w:r w:rsidRPr="005A59AD">
        <w:rPr>
          <w:rFonts w:eastAsia="Calibri"/>
        </w:rPr>
        <w:t>.</w:t>
      </w:r>
      <w:r w:rsidR="000E3A0B">
        <w:rPr>
          <w:rFonts w:eastAsia="Calibri"/>
        </w:rPr>
        <w:t>57</w:t>
      </w:r>
      <w:r w:rsidRPr="005A59AD">
        <w:rPr>
          <w:rFonts w:eastAsia="Calibri"/>
        </w:rPr>
        <w:t xml:space="preserve">, </w:t>
      </w:r>
      <w:r w:rsidRPr="005A59AD">
        <w:rPr>
          <w:rFonts w:eastAsia="Calibri"/>
          <w:i/>
        </w:rPr>
        <w:t>p</w:t>
      </w:r>
      <w:r w:rsidRPr="005A59AD">
        <w:rPr>
          <w:rFonts w:eastAsia="Calibri"/>
        </w:rPr>
        <w:t xml:space="preserve"> </w:t>
      </w:r>
      <w:r>
        <w:rPr>
          <w:rFonts w:eastAsia="Calibri"/>
        </w:rPr>
        <w:t xml:space="preserve">&lt; </w:t>
      </w:r>
      <w:r w:rsidRPr="005A59AD">
        <w:rPr>
          <w:rFonts w:eastAsia="Calibri"/>
        </w:rPr>
        <w:t>.</w:t>
      </w:r>
      <w:r>
        <w:rPr>
          <w:rFonts w:eastAsia="Calibri"/>
        </w:rPr>
        <w:t>01</w:t>
      </w:r>
      <w:r w:rsidRPr="005A59AD">
        <w:rPr>
          <w:rFonts w:eastAsia="Calibri"/>
        </w:rPr>
        <w:t>, CFI =</w:t>
      </w:r>
      <w:r>
        <w:rPr>
          <w:rFonts w:eastAsia="Calibri"/>
        </w:rPr>
        <w:t xml:space="preserve"> .98</w:t>
      </w:r>
      <w:r w:rsidRPr="005A59AD">
        <w:rPr>
          <w:rFonts w:eastAsia="Calibri"/>
        </w:rPr>
        <w:t>, RMSEA = .</w:t>
      </w:r>
      <w:r>
        <w:rPr>
          <w:rFonts w:eastAsia="Calibri"/>
        </w:rPr>
        <w:t>04</w:t>
      </w:r>
      <w:r w:rsidRPr="005A59AD">
        <w:rPr>
          <w:rFonts w:eastAsia="Calibri"/>
        </w:rPr>
        <w:t xml:space="preserve"> (90% </w:t>
      </w:r>
      <w:r>
        <w:rPr>
          <w:rFonts w:eastAsia="Calibri"/>
        </w:rPr>
        <w:t>[CI = .</w:t>
      </w:r>
      <w:r w:rsidR="002E5660">
        <w:rPr>
          <w:rFonts w:eastAsia="Calibri"/>
        </w:rPr>
        <w:t>02</w:t>
      </w:r>
      <w:r>
        <w:rPr>
          <w:rFonts w:eastAsia="Calibri"/>
        </w:rPr>
        <w:t xml:space="preserve">, </w:t>
      </w:r>
      <w:r w:rsidRPr="005A59AD">
        <w:rPr>
          <w:rFonts w:eastAsia="Calibri"/>
        </w:rPr>
        <w:t>.</w:t>
      </w:r>
      <w:r>
        <w:rPr>
          <w:rFonts w:eastAsia="Calibri"/>
        </w:rPr>
        <w:t>06]</w:t>
      </w:r>
      <w:r w:rsidRPr="005A59AD">
        <w:rPr>
          <w:rFonts w:eastAsia="Calibri"/>
        </w:rPr>
        <w:t xml:space="preserve">), </w:t>
      </w:r>
      <w:r w:rsidRPr="00C46EB9">
        <w:rPr>
          <w:rFonts w:eastAsia="Calibri"/>
        </w:rPr>
        <w:t>SRMR = .02.</w:t>
      </w:r>
      <w:r w:rsidR="00C46EB9" w:rsidRPr="00C46EB9">
        <w:rPr>
          <w:rFonts w:eastAsia="Calibri"/>
          <w:vertAlign w:val="superscript"/>
        </w:rPr>
        <w:t>2</w:t>
      </w:r>
      <w:r>
        <w:rPr>
          <w:rFonts w:eastAsia="Calibri"/>
        </w:rPr>
        <w:t xml:space="preserve"> Gender (</w:t>
      </w:r>
      <w:r w:rsidRPr="001A50A8">
        <w:rPr>
          <w:rFonts w:cs="AdvTT3713a231"/>
          <w:i/>
          <w:color w:val="141314"/>
          <w:szCs w:val="20"/>
        </w:rPr>
        <w:t>ß</w:t>
      </w:r>
      <w:r w:rsidRPr="001A50A8">
        <w:rPr>
          <w:rFonts w:cs="AdvTT3713a231"/>
          <w:color w:val="141314"/>
          <w:szCs w:val="20"/>
        </w:rPr>
        <w:t xml:space="preserve"> = -.</w:t>
      </w:r>
      <w:r>
        <w:rPr>
          <w:rFonts w:cs="AdvTT3713a231"/>
          <w:color w:val="141314"/>
          <w:szCs w:val="20"/>
        </w:rPr>
        <w:t>37</w:t>
      </w:r>
      <w:r w:rsidRPr="001A50A8">
        <w:rPr>
          <w:rFonts w:cs="AdvTT3713a231"/>
          <w:color w:val="141314"/>
          <w:szCs w:val="20"/>
        </w:rPr>
        <w:t xml:space="preserve">, </w:t>
      </w:r>
      <w:r w:rsidRPr="001A50A8">
        <w:rPr>
          <w:rFonts w:cs="AdvTT3713a231"/>
          <w:i/>
          <w:color w:val="141314"/>
          <w:szCs w:val="20"/>
        </w:rPr>
        <w:t>p</w:t>
      </w:r>
      <w:r w:rsidRPr="001A50A8">
        <w:rPr>
          <w:rFonts w:cs="AdvTT3713a231"/>
          <w:color w:val="141314"/>
          <w:szCs w:val="20"/>
        </w:rPr>
        <w:t xml:space="preserve"> &lt; .</w:t>
      </w:r>
      <w:r>
        <w:rPr>
          <w:rFonts w:cs="AdvTT3713a231"/>
          <w:color w:val="141314"/>
          <w:szCs w:val="20"/>
        </w:rPr>
        <w:t>0</w:t>
      </w:r>
      <w:r w:rsidRPr="001A50A8">
        <w:rPr>
          <w:rFonts w:cs="AdvTT3713a231"/>
          <w:color w:val="141314"/>
          <w:szCs w:val="20"/>
        </w:rPr>
        <w:t>01</w:t>
      </w:r>
      <w:r>
        <w:rPr>
          <w:rFonts w:cs="AdvTT3713a231"/>
          <w:color w:val="141314"/>
          <w:szCs w:val="20"/>
        </w:rPr>
        <w:t xml:space="preserve">) and SES </w:t>
      </w:r>
      <w:r>
        <w:rPr>
          <w:rFonts w:eastAsia="Calibri"/>
        </w:rPr>
        <w:t>(</w:t>
      </w:r>
      <w:r w:rsidRPr="001A50A8">
        <w:rPr>
          <w:rFonts w:cs="AdvTT3713a231"/>
          <w:i/>
          <w:color w:val="141314"/>
          <w:szCs w:val="20"/>
        </w:rPr>
        <w:t>ß</w:t>
      </w:r>
      <w:r w:rsidRPr="001A50A8">
        <w:rPr>
          <w:rFonts w:cs="AdvTT3713a231"/>
          <w:color w:val="141314"/>
          <w:szCs w:val="20"/>
        </w:rPr>
        <w:t xml:space="preserve"> = -.</w:t>
      </w:r>
      <w:r w:rsidR="002E5660">
        <w:rPr>
          <w:rFonts w:cs="AdvTT3713a231"/>
          <w:color w:val="141314"/>
          <w:szCs w:val="20"/>
        </w:rPr>
        <w:t>07</w:t>
      </w:r>
      <w:r w:rsidRPr="001A50A8">
        <w:rPr>
          <w:rFonts w:cs="AdvTT3713a231"/>
          <w:color w:val="141314"/>
          <w:szCs w:val="20"/>
        </w:rPr>
        <w:t xml:space="preserve">, </w:t>
      </w:r>
      <w:r w:rsidRPr="001A50A8">
        <w:rPr>
          <w:rFonts w:cs="AdvTT3713a231"/>
          <w:i/>
          <w:color w:val="141314"/>
          <w:szCs w:val="20"/>
        </w:rPr>
        <w:t>p</w:t>
      </w:r>
      <w:r w:rsidRPr="001A50A8">
        <w:rPr>
          <w:rFonts w:cs="AdvTT3713a231"/>
          <w:color w:val="141314"/>
          <w:szCs w:val="20"/>
        </w:rPr>
        <w:t xml:space="preserve"> &lt; .</w:t>
      </w:r>
      <w:r>
        <w:rPr>
          <w:rFonts w:cs="AdvTT3713a231"/>
          <w:color w:val="141314"/>
          <w:szCs w:val="20"/>
        </w:rPr>
        <w:t>0</w:t>
      </w:r>
      <w:r w:rsidR="002E5660">
        <w:rPr>
          <w:rFonts w:cs="AdvTT3713a231"/>
          <w:color w:val="141314"/>
          <w:szCs w:val="20"/>
        </w:rPr>
        <w:t>5</w:t>
      </w:r>
      <w:r>
        <w:rPr>
          <w:rFonts w:cs="AdvTT3713a231"/>
          <w:color w:val="141314"/>
          <w:szCs w:val="20"/>
        </w:rPr>
        <w:t xml:space="preserve">) predicted the intercept </w:t>
      </w:r>
      <w:r w:rsidR="00474EAF">
        <w:rPr>
          <w:rFonts w:cs="AdvTT3713a231"/>
          <w:color w:val="141314"/>
          <w:szCs w:val="20"/>
        </w:rPr>
        <w:t xml:space="preserve">negatively </w:t>
      </w:r>
      <w:r>
        <w:rPr>
          <w:rFonts w:cs="AdvTT3713a231"/>
          <w:color w:val="141314"/>
          <w:szCs w:val="20"/>
        </w:rPr>
        <w:t>(i.e., girls and children from a lower SES scored higher on prosocial behavior at T1). Children's trustworthiness</w:t>
      </w:r>
      <w:r w:rsidR="00474EAF">
        <w:rPr>
          <w:rFonts w:cs="AdvTT3713a231"/>
          <w:color w:val="141314"/>
          <w:szCs w:val="20"/>
        </w:rPr>
        <w:t>, both according to</w:t>
      </w:r>
      <w:r>
        <w:rPr>
          <w:rFonts w:cs="AdvTT3713a231"/>
          <w:color w:val="141314"/>
          <w:szCs w:val="20"/>
        </w:rPr>
        <w:t xml:space="preserve"> peer-</w:t>
      </w:r>
      <w:r w:rsidR="00474EAF">
        <w:rPr>
          <w:rFonts w:cs="AdvTT3713a231"/>
          <w:color w:val="141314"/>
          <w:szCs w:val="20"/>
        </w:rPr>
        <w:t>re</w:t>
      </w:r>
      <w:r w:rsidR="00AF4BD4">
        <w:rPr>
          <w:rFonts w:cs="AdvTT3713a231"/>
          <w:color w:val="141314"/>
          <w:szCs w:val="20"/>
        </w:rPr>
        <w:t>p</w:t>
      </w:r>
      <w:r w:rsidR="00474EAF">
        <w:rPr>
          <w:rFonts w:cs="AdvTT3713a231"/>
          <w:color w:val="141314"/>
          <w:szCs w:val="20"/>
        </w:rPr>
        <w:t>ort</w:t>
      </w:r>
      <w:r w:rsidR="000C63FC">
        <w:rPr>
          <w:rFonts w:cs="AdvTT3713a231"/>
          <w:color w:val="141314"/>
          <w:szCs w:val="20"/>
        </w:rPr>
        <w:t>s</w:t>
      </w:r>
      <w:r>
        <w:rPr>
          <w:rFonts w:cs="AdvTT3713a231"/>
          <w:color w:val="141314"/>
          <w:szCs w:val="20"/>
        </w:rPr>
        <w:t xml:space="preserve"> </w:t>
      </w:r>
      <w:r>
        <w:rPr>
          <w:rFonts w:eastAsia="Calibri"/>
        </w:rPr>
        <w:t>(</w:t>
      </w:r>
      <w:r w:rsidRPr="001A50A8">
        <w:rPr>
          <w:rFonts w:cs="AdvTT3713a231"/>
          <w:i/>
          <w:color w:val="141314"/>
          <w:szCs w:val="20"/>
        </w:rPr>
        <w:t>ß</w:t>
      </w:r>
      <w:r>
        <w:rPr>
          <w:rFonts w:cs="AdvTT3713a231"/>
          <w:color w:val="141314"/>
          <w:szCs w:val="20"/>
        </w:rPr>
        <w:t xml:space="preserve"> = </w:t>
      </w:r>
      <w:r w:rsidRPr="001A50A8">
        <w:rPr>
          <w:rFonts w:cs="AdvTT3713a231"/>
          <w:color w:val="141314"/>
          <w:szCs w:val="20"/>
        </w:rPr>
        <w:t>.</w:t>
      </w:r>
      <w:r>
        <w:rPr>
          <w:rFonts w:cs="AdvTT3713a231"/>
          <w:color w:val="141314"/>
          <w:szCs w:val="20"/>
        </w:rPr>
        <w:t>16</w:t>
      </w:r>
      <w:r w:rsidRPr="001A50A8">
        <w:rPr>
          <w:rFonts w:cs="AdvTT3713a231"/>
          <w:color w:val="141314"/>
          <w:szCs w:val="20"/>
        </w:rPr>
        <w:t xml:space="preserve">, </w:t>
      </w:r>
      <w:r w:rsidRPr="001A50A8">
        <w:rPr>
          <w:rFonts w:cs="AdvTT3713a231"/>
          <w:i/>
          <w:color w:val="141314"/>
          <w:szCs w:val="20"/>
        </w:rPr>
        <w:t>p</w:t>
      </w:r>
      <w:r w:rsidRPr="001A50A8">
        <w:rPr>
          <w:rFonts w:cs="AdvTT3713a231"/>
          <w:color w:val="141314"/>
          <w:szCs w:val="20"/>
        </w:rPr>
        <w:t xml:space="preserve"> &lt; .</w:t>
      </w:r>
      <w:r>
        <w:rPr>
          <w:rFonts w:cs="AdvTT3713a231"/>
          <w:color w:val="141314"/>
          <w:szCs w:val="20"/>
        </w:rPr>
        <w:t>0</w:t>
      </w:r>
      <w:r w:rsidRPr="001A50A8">
        <w:rPr>
          <w:rFonts w:cs="AdvTT3713a231"/>
          <w:color w:val="141314"/>
          <w:szCs w:val="20"/>
        </w:rPr>
        <w:t>01</w:t>
      </w:r>
      <w:r w:rsidR="00474EAF">
        <w:rPr>
          <w:rFonts w:cs="AdvTT3713a231"/>
          <w:color w:val="141314"/>
          <w:szCs w:val="20"/>
        </w:rPr>
        <w:t>) and teacher-report</w:t>
      </w:r>
      <w:r w:rsidR="000C63FC">
        <w:rPr>
          <w:rFonts w:cs="AdvTT3713a231"/>
          <w:color w:val="141314"/>
          <w:szCs w:val="20"/>
        </w:rPr>
        <w:t>s</w:t>
      </w:r>
      <w:r>
        <w:rPr>
          <w:rFonts w:cs="AdvTT3713a231"/>
          <w:color w:val="141314"/>
          <w:szCs w:val="20"/>
        </w:rPr>
        <w:t xml:space="preserve"> </w:t>
      </w:r>
      <w:r>
        <w:rPr>
          <w:rFonts w:eastAsia="Calibri"/>
        </w:rPr>
        <w:t>(</w:t>
      </w:r>
      <w:r w:rsidRPr="001A50A8">
        <w:rPr>
          <w:rFonts w:cs="AdvTT3713a231"/>
          <w:i/>
          <w:color w:val="141314"/>
          <w:szCs w:val="20"/>
        </w:rPr>
        <w:t>ß</w:t>
      </w:r>
      <w:r>
        <w:rPr>
          <w:rFonts w:cs="AdvTT3713a231"/>
          <w:color w:val="141314"/>
          <w:szCs w:val="20"/>
        </w:rPr>
        <w:t xml:space="preserve"> = </w:t>
      </w:r>
      <w:r w:rsidRPr="001A50A8">
        <w:rPr>
          <w:rFonts w:cs="AdvTT3713a231"/>
          <w:color w:val="141314"/>
          <w:szCs w:val="20"/>
        </w:rPr>
        <w:t>.</w:t>
      </w:r>
      <w:r>
        <w:rPr>
          <w:rFonts w:cs="AdvTT3713a231"/>
          <w:color w:val="141314"/>
          <w:szCs w:val="20"/>
        </w:rPr>
        <w:t>19</w:t>
      </w:r>
      <w:r w:rsidRPr="001A50A8">
        <w:rPr>
          <w:rFonts w:cs="AdvTT3713a231"/>
          <w:color w:val="141314"/>
          <w:szCs w:val="20"/>
        </w:rPr>
        <w:t xml:space="preserve">, </w:t>
      </w:r>
      <w:r w:rsidRPr="001A50A8">
        <w:rPr>
          <w:rFonts w:cs="AdvTT3713a231"/>
          <w:i/>
          <w:color w:val="141314"/>
          <w:szCs w:val="20"/>
        </w:rPr>
        <w:t>p</w:t>
      </w:r>
      <w:r w:rsidRPr="001A50A8">
        <w:rPr>
          <w:rFonts w:cs="AdvTT3713a231"/>
          <w:color w:val="141314"/>
          <w:szCs w:val="20"/>
        </w:rPr>
        <w:t xml:space="preserve"> &lt; .</w:t>
      </w:r>
      <w:r>
        <w:rPr>
          <w:rFonts w:cs="AdvTT3713a231"/>
          <w:color w:val="141314"/>
          <w:szCs w:val="20"/>
        </w:rPr>
        <w:t>0</w:t>
      </w:r>
      <w:r w:rsidRPr="001A50A8">
        <w:rPr>
          <w:rFonts w:cs="AdvTT3713a231"/>
          <w:color w:val="141314"/>
          <w:szCs w:val="20"/>
        </w:rPr>
        <w:t>01</w:t>
      </w:r>
      <w:r>
        <w:rPr>
          <w:rFonts w:cs="AdvTT3713a231"/>
          <w:color w:val="141314"/>
          <w:szCs w:val="20"/>
        </w:rPr>
        <w:t>)</w:t>
      </w:r>
      <w:r w:rsidR="00474EAF">
        <w:rPr>
          <w:rFonts w:cs="AdvTT3713a231"/>
          <w:color w:val="141314"/>
          <w:szCs w:val="20"/>
        </w:rPr>
        <w:t>,</w:t>
      </w:r>
      <w:r>
        <w:rPr>
          <w:rFonts w:cs="AdvTT3713a231"/>
          <w:color w:val="141314"/>
          <w:szCs w:val="20"/>
        </w:rPr>
        <w:t xml:space="preserve"> significantly predicted the intercept</w:t>
      </w:r>
      <w:r w:rsidR="005E01CB">
        <w:rPr>
          <w:rFonts w:cs="AdvTT3713a231"/>
          <w:color w:val="141314"/>
          <w:szCs w:val="20"/>
        </w:rPr>
        <w:t>,</w:t>
      </w:r>
      <w:r>
        <w:rPr>
          <w:rFonts w:cs="AdvTT3713a231"/>
          <w:color w:val="141314"/>
          <w:szCs w:val="20"/>
        </w:rPr>
        <w:t xml:space="preserve"> indicating that higher values of trustworthiness were associated with </w:t>
      </w:r>
      <w:r w:rsidR="000C63FC">
        <w:rPr>
          <w:rFonts w:cs="AdvTT3713a231"/>
          <w:color w:val="141314"/>
          <w:szCs w:val="20"/>
        </w:rPr>
        <w:t xml:space="preserve">a </w:t>
      </w:r>
      <w:r>
        <w:rPr>
          <w:rFonts w:cs="AdvTT3713a231"/>
          <w:color w:val="141314"/>
          <w:szCs w:val="20"/>
        </w:rPr>
        <w:t xml:space="preserve">higher initial level of prosocial behavior. </w:t>
      </w:r>
      <w:r w:rsidR="005E01CB">
        <w:rPr>
          <w:rFonts w:cs="AdvTT3713a231"/>
          <w:color w:val="141314"/>
          <w:szCs w:val="20"/>
        </w:rPr>
        <w:t>Importantly</w:t>
      </w:r>
      <w:r>
        <w:rPr>
          <w:rFonts w:cs="AdvTT3713a231"/>
          <w:color w:val="141314"/>
          <w:szCs w:val="20"/>
        </w:rPr>
        <w:t xml:space="preserve">, </w:t>
      </w:r>
      <w:r w:rsidR="00050525">
        <w:rPr>
          <w:rFonts w:cs="AdvTT3713a231"/>
          <w:color w:val="141314"/>
          <w:szCs w:val="20"/>
        </w:rPr>
        <w:t xml:space="preserve">peer-reported </w:t>
      </w:r>
      <w:r>
        <w:rPr>
          <w:rFonts w:cs="AdvTT3713a231"/>
          <w:color w:val="141314"/>
          <w:szCs w:val="20"/>
        </w:rPr>
        <w:t>trustworthiness predicted the slope</w:t>
      </w:r>
      <w:r w:rsidR="00050525">
        <w:rPr>
          <w:rFonts w:cs="AdvTT3713a231"/>
          <w:color w:val="141314"/>
          <w:szCs w:val="20"/>
        </w:rPr>
        <w:t xml:space="preserve"> positively</w:t>
      </w:r>
      <w:r>
        <w:rPr>
          <w:rFonts w:cs="AdvTT3713a231"/>
          <w:color w:val="141314"/>
          <w:szCs w:val="20"/>
        </w:rPr>
        <w:t xml:space="preserve"> </w:t>
      </w:r>
      <w:r>
        <w:rPr>
          <w:rFonts w:eastAsia="Calibri"/>
        </w:rPr>
        <w:t>(</w:t>
      </w:r>
      <w:r w:rsidRPr="001A50A8">
        <w:rPr>
          <w:rFonts w:cs="AdvTT3713a231"/>
          <w:i/>
          <w:color w:val="141314"/>
          <w:szCs w:val="20"/>
        </w:rPr>
        <w:t>ß</w:t>
      </w:r>
      <w:r>
        <w:rPr>
          <w:rFonts w:cs="AdvTT3713a231"/>
          <w:color w:val="141314"/>
          <w:szCs w:val="20"/>
        </w:rPr>
        <w:t xml:space="preserve"> = </w:t>
      </w:r>
      <w:r w:rsidRPr="001A50A8">
        <w:rPr>
          <w:rFonts w:cs="AdvTT3713a231"/>
          <w:color w:val="141314"/>
          <w:szCs w:val="20"/>
        </w:rPr>
        <w:t>.</w:t>
      </w:r>
      <w:r w:rsidR="002E5660">
        <w:rPr>
          <w:rFonts w:cs="AdvTT3713a231"/>
          <w:color w:val="141314"/>
          <w:szCs w:val="20"/>
        </w:rPr>
        <w:t>22</w:t>
      </w:r>
      <w:r w:rsidRPr="001A50A8">
        <w:rPr>
          <w:rFonts w:cs="AdvTT3713a231"/>
          <w:color w:val="141314"/>
          <w:szCs w:val="20"/>
        </w:rPr>
        <w:t xml:space="preserve">, </w:t>
      </w:r>
      <w:r w:rsidRPr="001A50A8">
        <w:rPr>
          <w:rFonts w:cs="AdvTT3713a231"/>
          <w:i/>
          <w:color w:val="141314"/>
          <w:szCs w:val="20"/>
        </w:rPr>
        <w:t>p</w:t>
      </w:r>
      <w:r w:rsidRPr="001A50A8">
        <w:rPr>
          <w:rFonts w:cs="AdvTT3713a231"/>
          <w:color w:val="141314"/>
          <w:szCs w:val="20"/>
        </w:rPr>
        <w:t xml:space="preserve"> &lt; .</w:t>
      </w:r>
      <w:r>
        <w:rPr>
          <w:rFonts w:cs="AdvTT3713a231"/>
          <w:color w:val="141314"/>
          <w:szCs w:val="20"/>
        </w:rPr>
        <w:t>0</w:t>
      </w:r>
      <w:r w:rsidRPr="001A50A8">
        <w:rPr>
          <w:rFonts w:cs="AdvTT3713a231"/>
          <w:color w:val="141314"/>
          <w:szCs w:val="20"/>
        </w:rPr>
        <w:t>01</w:t>
      </w:r>
      <w:r>
        <w:rPr>
          <w:rFonts w:cs="AdvTT3713a231"/>
          <w:color w:val="141314"/>
          <w:szCs w:val="20"/>
        </w:rPr>
        <w:t>)</w:t>
      </w:r>
      <w:r w:rsidR="00050525">
        <w:rPr>
          <w:rFonts w:cs="AdvTT3713a231"/>
          <w:color w:val="141314"/>
          <w:szCs w:val="20"/>
        </w:rPr>
        <w:t>,</w:t>
      </w:r>
      <w:r>
        <w:rPr>
          <w:rFonts w:cs="AdvTT3713a231"/>
          <w:color w:val="141314"/>
          <w:szCs w:val="20"/>
        </w:rPr>
        <w:t xml:space="preserve"> while controlling for the effects of gender </w:t>
      </w:r>
      <w:r>
        <w:rPr>
          <w:rFonts w:eastAsia="Calibri"/>
        </w:rPr>
        <w:t>(</w:t>
      </w:r>
      <w:r w:rsidRPr="001A50A8">
        <w:rPr>
          <w:rFonts w:cs="AdvTT3713a231"/>
          <w:i/>
          <w:color w:val="141314"/>
          <w:szCs w:val="20"/>
        </w:rPr>
        <w:t>ß</w:t>
      </w:r>
      <w:r>
        <w:rPr>
          <w:rFonts w:cs="AdvTT3713a231"/>
          <w:color w:val="141314"/>
          <w:szCs w:val="20"/>
        </w:rPr>
        <w:t xml:space="preserve"> = -</w:t>
      </w:r>
      <w:r w:rsidRPr="001A50A8">
        <w:rPr>
          <w:rFonts w:cs="AdvTT3713a231"/>
          <w:color w:val="141314"/>
          <w:szCs w:val="20"/>
        </w:rPr>
        <w:t>.</w:t>
      </w:r>
      <w:r w:rsidR="002E5660">
        <w:rPr>
          <w:rFonts w:cs="AdvTT3713a231"/>
          <w:color w:val="141314"/>
          <w:szCs w:val="20"/>
        </w:rPr>
        <w:t>39</w:t>
      </w:r>
      <w:r w:rsidRPr="001A50A8">
        <w:rPr>
          <w:rFonts w:cs="AdvTT3713a231"/>
          <w:color w:val="141314"/>
          <w:szCs w:val="20"/>
        </w:rPr>
        <w:t xml:space="preserve">, </w:t>
      </w:r>
      <w:r w:rsidRPr="001A50A8">
        <w:rPr>
          <w:rFonts w:cs="AdvTT3713a231"/>
          <w:i/>
          <w:color w:val="141314"/>
          <w:szCs w:val="20"/>
        </w:rPr>
        <w:t>p</w:t>
      </w:r>
      <w:r w:rsidRPr="001A50A8">
        <w:rPr>
          <w:rFonts w:cs="AdvTT3713a231"/>
          <w:color w:val="141314"/>
          <w:szCs w:val="20"/>
        </w:rPr>
        <w:t xml:space="preserve"> &lt; .</w:t>
      </w:r>
      <w:r>
        <w:rPr>
          <w:rFonts w:cs="AdvTT3713a231"/>
          <w:color w:val="141314"/>
          <w:szCs w:val="20"/>
        </w:rPr>
        <w:t>0</w:t>
      </w:r>
      <w:r w:rsidRPr="001A50A8">
        <w:rPr>
          <w:rFonts w:cs="AdvTT3713a231"/>
          <w:color w:val="141314"/>
          <w:szCs w:val="20"/>
        </w:rPr>
        <w:t>01</w:t>
      </w:r>
      <w:r>
        <w:rPr>
          <w:rFonts w:cs="AdvTT3713a231"/>
          <w:color w:val="141314"/>
          <w:szCs w:val="20"/>
        </w:rPr>
        <w:t xml:space="preserve">) and intercept </w:t>
      </w:r>
      <w:r>
        <w:rPr>
          <w:rFonts w:eastAsia="Calibri"/>
        </w:rPr>
        <w:t>(</w:t>
      </w:r>
      <w:r w:rsidRPr="001A50A8">
        <w:rPr>
          <w:rFonts w:cs="AdvTT3713a231"/>
          <w:i/>
          <w:color w:val="141314"/>
          <w:szCs w:val="20"/>
        </w:rPr>
        <w:t>ß</w:t>
      </w:r>
      <w:r>
        <w:rPr>
          <w:rFonts w:cs="AdvTT3713a231"/>
          <w:color w:val="141314"/>
          <w:szCs w:val="20"/>
        </w:rPr>
        <w:t xml:space="preserve"> = -1</w:t>
      </w:r>
      <w:r w:rsidRPr="001A50A8">
        <w:rPr>
          <w:rFonts w:cs="AdvTT3713a231"/>
          <w:color w:val="141314"/>
          <w:szCs w:val="20"/>
        </w:rPr>
        <w:t>.</w:t>
      </w:r>
      <w:r w:rsidR="002E5660">
        <w:rPr>
          <w:rFonts w:cs="AdvTT3713a231"/>
          <w:color w:val="141314"/>
          <w:szCs w:val="20"/>
        </w:rPr>
        <w:t>08</w:t>
      </w:r>
      <w:r w:rsidRPr="001A50A8">
        <w:rPr>
          <w:rFonts w:cs="AdvTT3713a231"/>
          <w:color w:val="141314"/>
          <w:szCs w:val="20"/>
        </w:rPr>
        <w:t xml:space="preserve">, </w:t>
      </w:r>
      <w:r w:rsidRPr="001A50A8">
        <w:rPr>
          <w:rFonts w:cs="AdvTT3713a231"/>
          <w:i/>
          <w:color w:val="141314"/>
          <w:szCs w:val="20"/>
        </w:rPr>
        <w:t>p</w:t>
      </w:r>
      <w:r w:rsidRPr="001A50A8">
        <w:rPr>
          <w:rFonts w:cs="AdvTT3713a231"/>
          <w:color w:val="141314"/>
          <w:szCs w:val="20"/>
        </w:rPr>
        <w:t xml:space="preserve"> &lt; .</w:t>
      </w:r>
      <w:r>
        <w:rPr>
          <w:rFonts w:cs="AdvTT3713a231"/>
          <w:color w:val="141314"/>
          <w:szCs w:val="20"/>
        </w:rPr>
        <w:t>0</w:t>
      </w:r>
      <w:r w:rsidRPr="001A50A8">
        <w:rPr>
          <w:rFonts w:cs="AdvTT3713a231"/>
          <w:color w:val="141314"/>
          <w:szCs w:val="20"/>
        </w:rPr>
        <w:t>01</w:t>
      </w:r>
      <w:r>
        <w:rPr>
          <w:rFonts w:cs="AdvTT3713a231"/>
          <w:color w:val="141314"/>
          <w:szCs w:val="20"/>
        </w:rPr>
        <w:t xml:space="preserve">). </w:t>
      </w:r>
      <w:r w:rsidR="00BE2F47">
        <w:rPr>
          <w:rFonts w:cs="AdvTT3713a231"/>
          <w:color w:val="141314"/>
          <w:szCs w:val="20"/>
        </w:rPr>
        <w:t>Specifically, h</w:t>
      </w:r>
      <w:r>
        <w:rPr>
          <w:rFonts w:cs="AdvTT3713a231"/>
          <w:color w:val="141314"/>
          <w:szCs w:val="20"/>
        </w:rPr>
        <w:t xml:space="preserve">igher values of trustworthiness at T1 predicted </w:t>
      </w:r>
      <w:r w:rsidR="000C63FC">
        <w:rPr>
          <w:rFonts w:cs="AdvTT3713a231"/>
          <w:color w:val="141314"/>
          <w:szCs w:val="20"/>
        </w:rPr>
        <w:t>a lower</w:t>
      </w:r>
      <w:r>
        <w:rPr>
          <w:rFonts w:cs="AdvTT3713a231"/>
          <w:color w:val="141314"/>
          <w:szCs w:val="20"/>
        </w:rPr>
        <w:t xml:space="preserve"> decrease in prosocial behavior across time. Finally, the model accounted for a large part of the variance of both </w:t>
      </w:r>
      <w:r w:rsidR="000C63FC">
        <w:rPr>
          <w:rFonts w:cs="AdvTT3713a231"/>
          <w:color w:val="141314"/>
          <w:szCs w:val="20"/>
        </w:rPr>
        <w:t xml:space="preserve">the </w:t>
      </w:r>
      <w:r>
        <w:rPr>
          <w:rFonts w:cs="AdvTT3713a231"/>
          <w:color w:val="141314"/>
          <w:szCs w:val="20"/>
        </w:rPr>
        <w:t>intercept (</w:t>
      </w:r>
      <w:r w:rsidRPr="00D71EB0">
        <w:rPr>
          <w:rFonts w:cs="AdvTT3713a231"/>
          <w:i/>
          <w:color w:val="141314"/>
          <w:szCs w:val="20"/>
        </w:rPr>
        <w:t>R</w:t>
      </w:r>
      <w:r w:rsidRPr="00D71EB0">
        <w:rPr>
          <w:rFonts w:cs="AdvTT3713a231"/>
          <w:i/>
          <w:color w:val="141314"/>
          <w:szCs w:val="20"/>
          <w:vertAlign w:val="superscript"/>
        </w:rPr>
        <w:t>2</w:t>
      </w:r>
      <w:r>
        <w:rPr>
          <w:rFonts w:cs="AdvTT3713a231"/>
          <w:color w:val="141314"/>
          <w:szCs w:val="20"/>
        </w:rPr>
        <w:t xml:space="preserve"> = .24) and </w:t>
      </w:r>
      <w:r w:rsidR="000C63FC">
        <w:rPr>
          <w:rFonts w:cs="AdvTT3713a231"/>
          <w:color w:val="141314"/>
          <w:szCs w:val="20"/>
        </w:rPr>
        <w:t>the</w:t>
      </w:r>
      <w:r>
        <w:rPr>
          <w:rFonts w:cs="AdvTT3713a231"/>
          <w:color w:val="141314"/>
          <w:szCs w:val="20"/>
        </w:rPr>
        <w:t xml:space="preserve"> slope (</w:t>
      </w:r>
      <w:r w:rsidRPr="00D71EB0">
        <w:rPr>
          <w:rFonts w:cs="AdvTT3713a231"/>
          <w:i/>
          <w:color w:val="141314"/>
          <w:szCs w:val="20"/>
        </w:rPr>
        <w:t>R</w:t>
      </w:r>
      <w:r w:rsidRPr="00D71EB0">
        <w:rPr>
          <w:rFonts w:cs="AdvTT3713a231"/>
          <w:i/>
          <w:color w:val="141314"/>
          <w:szCs w:val="20"/>
          <w:vertAlign w:val="superscript"/>
        </w:rPr>
        <w:t>2</w:t>
      </w:r>
      <w:r>
        <w:rPr>
          <w:rFonts w:cs="AdvTT3713a231"/>
          <w:color w:val="141314"/>
          <w:szCs w:val="20"/>
        </w:rPr>
        <w:t xml:space="preserve"> = .</w:t>
      </w:r>
      <w:r w:rsidR="002E5660">
        <w:rPr>
          <w:rFonts w:cs="AdvTT3713a231"/>
          <w:color w:val="141314"/>
          <w:szCs w:val="20"/>
        </w:rPr>
        <w:t>90</w:t>
      </w:r>
      <w:r>
        <w:rPr>
          <w:rFonts w:cs="AdvTT3713a231"/>
          <w:color w:val="141314"/>
          <w:szCs w:val="20"/>
        </w:rPr>
        <w:t xml:space="preserve">) of prosocial behavior. </w:t>
      </w:r>
    </w:p>
    <w:p w14:paraId="70349B22" w14:textId="7162B2BE" w:rsidR="00571C40" w:rsidRPr="00805865" w:rsidRDefault="00571C40" w:rsidP="00571C40">
      <w:pPr>
        <w:widowControl w:val="0"/>
        <w:autoSpaceDE w:val="0"/>
        <w:autoSpaceDN w:val="0"/>
        <w:adjustRightInd w:val="0"/>
        <w:spacing w:line="480" w:lineRule="auto"/>
        <w:rPr>
          <w:rFonts w:cs="AdvTT3713a231"/>
          <w:b/>
          <w:szCs w:val="20"/>
        </w:rPr>
      </w:pPr>
      <w:r w:rsidRPr="00805865">
        <w:rPr>
          <w:rFonts w:cs="AdvTT3713a231"/>
          <w:b/>
          <w:szCs w:val="20"/>
        </w:rPr>
        <w:t>Reciprocal</w:t>
      </w:r>
      <w:r w:rsidR="00685AD0">
        <w:rPr>
          <w:rFonts w:cs="AdvTT3713a231"/>
          <w:b/>
          <w:szCs w:val="20"/>
        </w:rPr>
        <w:t>, Longitudinal Associations</w:t>
      </w:r>
      <w:r w:rsidRPr="00805865">
        <w:rPr>
          <w:rFonts w:cs="AdvTT3713a231"/>
          <w:b/>
          <w:szCs w:val="20"/>
        </w:rPr>
        <w:t xml:space="preserve"> </w:t>
      </w:r>
      <w:r w:rsidR="00DD64C9" w:rsidRPr="00805865">
        <w:rPr>
          <w:rFonts w:cs="AdvTT3713a231"/>
          <w:b/>
          <w:szCs w:val="20"/>
        </w:rPr>
        <w:t>between</w:t>
      </w:r>
      <w:r w:rsidRPr="00805865">
        <w:rPr>
          <w:rFonts w:cs="AdvTT3713a231"/>
          <w:b/>
          <w:szCs w:val="20"/>
        </w:rPr>
        <w:t xml:space="preserve"> Prosocial Behavior and Trustworthiness</w:t>
      </w:r>
    </w:p>
    <w:p w14:paraId="2D305D24" w14:textId="6791BBEB" w:rsidR="00571C40" w:rsidRDefault="00571C40" w:rsidP="000A76E9">
      <w:pPr>
        <w:autoSpaceDE w:val="0"/>
        <w:autoSpaceDN w:val="0"/>
        <w:adjustRightInd w:val="0"/>
        <w:spacing w:line="480" w:lineRule="auto"/>
        <w:rPr>
          <w:rFonts w:eastAsia="Calibri"/>
          <w:lang w:eastAsia="it-IT"/>
        </w:rPr>
      </w:pPr>
      <w:r>
        <w:rPr>
          <w:rFonts w:cs="AdvTT3713a231"/>
          <w:szCs w:val="20"/>
        </w:rPr>
        <w:tab/>
      </w:r>
      <w:r w:rsidRPr="00ED6779">
        <w:rPr>
          <w:rFonts w:cs="AdvTT3713a231"/>
          <w:szCs w:val="20"/>
        </w:rPr>
        <w:t xml:space="preserve">An </w:t>
      </w:r>
      <w:r>
        <w:rPr>
          <w:rFonts w:cs="AdvTT3713a231"/>
          <w:szCs w:val="20"/>
        </w:rPr>
        <w:t>Autoregressive Cross-Lagged (</w:t>
      </w:r>
      <w:r w:rsidRPr="00ED6779">
        <w:rPr>
          <w:rFonts w:cs="AdvTT3713a231"/>
          <w:szCs w:val="20"/>
        </w:rPr>
        <w:t>ARC</w:t>
      </w:r>
      <w:r>
        <w:rPr>
          <w:rFonts w:cs="AdvTT3713a231"/>
          <w:szCs w:val="20"/>
        </w:rPr>
        <w:t>;</w:t>
      </w:r>
      <w:r w:rsidRPr="009527FC">
        <w:rPr>
          <w:rFonts w:cs="AdvTT3713a231"/>
          <w:szCs w:val="20"/>
        </w:rPr>
        <w:t xml:space="preserve"> </w:t>
      </w:r>
      <w:r w:rsidRPr="00ED6779">
        <w:rPr>
          <w:rFonts w:cs="AdvTT3713a231"/>
          <w:szCs w:val="20"/>
        </w:rPr>
        <w:t>Cole &amp; Maxwell, 2003</w:t>
      </w:r>
      <w:r>
        <w:rPr>
          <w:rFonts w:cs="AdvTT3713a231"/>
          <w:szCs w:val="20"/>
        </w:rPr>
        <w:t>)</w:t>
      </w:r>
      <w:r w:rsidRPr="00ED6779">
        <w:rPr>
          <w:rFonts w:cs="AdvTT3713a231"/>
          <w:szCs w:val="20"/>
        </w:rPr>
        <w:t xml:space="preserve"> model with maxim</w:t>
      </w:r>
      <w:r>
        <w:rPr>
          <w:rFonts w:cs="AdvTT3713a231"/>
          <w:szCs w:val="20"/>
        </w:rPr>
        <w:t xml:space="preserve">um-likelihood estimation of the </w:t>
      </w:r>
      <w:r w:rsidRPr="00ED6779">
        <w:rPr>
          <w:rFonts w:cs="AdvTT3713a231"/>
          <w:szCs w:val="20"/>
        </w:rPr>
        <w:t xml:space="preserve">parameters </w:t>
      </w:r>
      <w:r>
        <w:rPr>
          <w:rFonts w:cs="AdvTT3713a231"/>
          <w:szCs w:val="20"/>
        </w:rPr>
        <w:t>in M</w:t>
      </w:r>
      <w:r w:rsidRPr="00ED6779">
        <w:rPr>
          <w:rFonts w:cs="AdvTT3713a231"/>
          <w:i/>
          <w:szCs w:val="20"/>
        </w:rPr>
        <w:t>plus</w:t>
      </w:r>
      <w:r>
        <w:rPr>
          <w:rFonts w:cs="AdvTT3713a231"/>
          <w:szCs w:val="20"/>
        </w:rPr>
        <w:t xml:space="preserve"> 7.11 (Muthén &amp;</w:t>
      </w:r>
      <w:r w:rsidR="00552FE9">
        <w:rPr>
          <w:rFonts w:cs="AdvTT3713a231"/>
          <w:szCs w:val="20"/>
        </w:rPr>
        <w:t xml:space="preserve"> </w:t>
      </w:r>
      <w:r>
        <w:rPr>
          <w:rFonts w:cs="AdvTT3713a231"/>
          <w:szCs w:val="20"/>
        </w:rPr>
        <w:t xml:space="preserve">Muthén, 2012) </w:t>
      </w:r>
      <w:r w:rsidRPr="00ED6779">
        <w:rPr>
          <w:rFonts w:cs="AdvTT3713a231"/>
          <w:szCs w:val="20"/>
        </w:rPr>
        <w:t>was implemented to analy</w:t>
      </w:r>
      <w:r>
        <w:rPr>
          <w:rFonts w:cs="AdvTT3713a231"/>
          <w:szCs w:val="20"/>
        </w:rPr>
        <w:t xml:space="preserve">ze the direction of effects </w:t>
      </w:r>
      <w:r w:rsidRPr="00ED6779">
        <w:rPr>
          <w:rFonts w:cs="AdvTT3713a231"/>
          <w:szCs w:val="20"/>
        </w:rPr>
        <w:t xml:space="preserve">between </w:t>
      </w:r>
      <w:r>
        <w:rPr>
          <w:rFonts w:cs="AdvTT3713a231"/>
          <w:szCs w:val="20"/>
        </w:rPr>
        <w:t xml:space="preserve">prosocial behavior and </w:t>
      </w:r>
      <w:r w:rsidR="00A233E2">
        <w:rPr>
          <w:rFonts w:cs="AdvTT3713a231"/>
          <w:szCs w:val="20"/>
        </w:rPr>
        <w:t xml:space="preserve">teacher-reported </w:t>
      </w:r>
      <w:r>
        <w:rPr>
          <w:rFonts w:cs="AdvTT3713a231"/>
          <w:szCs w:val="20"/>
        </w:rPr>
        <w:t>trustworthiness</w:t>
      </w:r>
      <w:r w:rsidR="00986988">
        <w:rPr>
          <w:rFonts w:cs="AdvTT3713a231"/>
          <w:szCs w:val="20"/>
        </w:rPr>
        <w:t xml:space="preserve"> from T1-T4</w:t>
      </w:r>
      <w:r w:rsidRPr="00ED6779">
        <w:rPr>
          <w:rFonts w:cs="AdvTT3713a231"/>
          <w:szCs w:val="20"/>
        </w:rPr>
        <w:t>.</w:t>
      </w:r>
      <w:r>
        <w:rPr>
          <w:rFonts w:cs="AdvTT3713a231"/>
          <w:szCs w:val="20"/>
        </w:rPr>
        <w:t xml:space="preserve"> Compared to standard cross-sectional analyses, ARC models are superior since they allow to control for the autoregressive prediction of the variables over time, thereby providing a more stringent and reliable estimate of the cross-lagged effects </w:t>
      </w:r>
      <w:r w:rsidRPr="00ED6779">
        <w:rPr>
          <w:rFonts w:cs="AdvTT3713a231"/>
          <w:szCs w:val="20"/>
        </w:rPr>
        <w:t>(Cole &amp; Maxwell, 2003)</w:t>
      </w:r>
      <w:r>
        <w:rPr>
          <w:rFonts w:cs="AdvTT3713a231"/>
          <w:szCs w:val="20"/>
        </w:rPr>
        <w:t xml:space="preserve">. At each time point, prosocial behavior and trustworthiness were also regressed on sex and SES to partial out their effects from the cross-lagged paths of interest. Possible developmental effects were assessed by imposing equality constraints on the strength of the unstandardized paths over time (Cole &amp; Maxwell, 2003). </w:t>
      </w:r>
      <w:r w:rsidRPr="00373FF9">
        <w:rPr>
          <w:rFonts w:cs="AdvTT3713a231"/>
          <w:szCs w:val="20"/>
        </w:rPr>
        <w:t>Specifically, we</w:t>
      </w:r>
      <w:r>
        <w:rPr>
          <w:rFonts w:cs="AdvTT3713a231"/>
          <w:szCs w:val="20"/>
        </w:rPr>
        <w:t xml:space="preserve"> </w:t>
      </w:r>
      <w:r w:rsidRPr="00373FF9">
        <w:rPr>
          <w:rFonts w:cs="AdvTT3713a231"/>
          <w:szCs w:val="20"/>
        </w:rPr>
        <w:t>constrained (a) the autoregressive paths to be equal across</w:t>
      </w:r>
      <w:r>
        <w:rPr>
          <w:rFonts w:cs="AdvTT3713a231"/>
          <w:szCs w:val="20"/>
        </w:rPr>
        <w:t xml:space="preserve"> time </w:t>
      </w:r>
      <w:r w:rsidRPr="00373FF9">
        <w:rPr>
          <w:rFonts w:cs="AdvTT3713a231"/>
          <w:szCs w:val="20"/>
        </w:rPr>
        <w:t xml:space="preserve">to </w:t>
      </w:r>
      <w:r>
        <w:rPr>
          <w:rFonts w:cs="AdvTT3713a231"/>
          <w:szCs w:val="20"/>
        </w:rPr>
        <w:t xml:space="preserve">test </w:t>
      </w:r>
      <w:r w:rsidRPr="00373FF9">
        <w:rPr>
          <w:rFonts w:cs="AdvTT3713a231"/>
          <w:szCs w:val="20"/>
        </w:rPr>
        <w:t>the temporal stability of the variables</w:t>
      </w:r>
      <w:r>
        <w:rPr>
          <w:rFonts w:cs="AdvTT3713a231"/>
          <w:szCs w:val="20"/>
        </w:rPr>
        <w:t xml:space="preserve"> (e.g., prosocial behavior T1 </w:t>
      </w:r>
      <w:r w:rsidR="00D634E7" w:rsidRPr="00D634E7">
        <w:rPr>
          <w:rFonts w:cs="AdvTT3713a231"/>
          <w:szCs w:val="20"/>
        </w:rPr>
        <w:sym w:font="Wingdings" w:char="F0E0"/>
      </w:r>
      <w:r>
        <w:rPr>
          <w:rFonts w:cs="AdvTT3713a231"/>
          <w:szCs w:val="20"/>
        </w:rPr>
        <w:t xml:space="preserve"> prosocial behavior T2 = prosocial behavior T2 </w:t>
      </w:r>
      <w:r w:rsidR="00D634E7" w:rsidRPr="00D634E7">
        <w:rPr>
          <w:rFonts w:cs="AdvTT3713a231"/>
          <w:szCs w:val="20"/>
        </w:rPr>
        <w:sym w:font="Wingdings" w:char="F0E0"/>
      </w:r>
      <w:r>
        <w:rPr>
          <w:rFonts w:cs="AdvTT3713a231"/>
          <w:szCs w:val="20"/>
        </w:rPr>
        <w:t xml:space="preserve"> prosocial behavior T3)</w:t>
      </w:r>
      <w:r w:rsidRPr="00373FF9">
        <w:rPr>
          <w:rFonts w:cs="AdvTT3713a231"/>
          <w:szCs w:val="20"/>
        </w:rPr>
        <w:t>, (b) the</w:t>
      </w:r>
      <w:r>
        <w:rPr>
          <w:rFonts w:cs="AdvTT3713a231"/>
          <w:szCs w:val="20"/>
        </w:rPr>
        <w:t xml:space="preserve"> </w:t>
      </w:r>
      <w:r w:rsidRPr="00373FF9">
        <w:rPr>
          <w:rFonts w:cs="AdvTT3713a231"/>
          <w:szCs w:val="20"/>
        </w:rPr>
        <w:t>cross-lagged paths, to examine whether the strength of prediction</w:t>
      </w:r>
      <w:r>
        <w:rPr>
          <w:rFonts w:cs="AdvTT3713a231"/>
          <w:szCs w:val="20"/>
        </w:rPr>
        <w:t xml:space="preserve"> </w:t>
      </w:r>
      <w:r w:rsidRPr="00373FF9">
        <w:rPr>
          <w:rFonts w:cs="AdvTT3713a231"/>
          <w:szCs w:val="20"/>
        </w:rPr>
        <w:t>varied over time</w:t>
      </w:r>
      <w:r>
        <w:rPr>
          <w:rFonts w:cs="AdvTT3713a231"/>
          <w:szCs w:val="20"/>
        </w:rPr>
        <w:t xml:space="preserve"> (e.g., trustworthiness T1 </w:t>
      </w:r>
      <w:r w:rsidR="00D634E7" w:rsidRPr="00D634E7">
        <w:rPr>
          <w:rFonts w:cs="AdvTT3713a231"/>
          <w:szCs w:val="20"/>
        </w:rPr>
        <w:sym w:font="Wingdings" w:char="F0E0"/>
      </w:r>
      <w:r>
        <w:rPr>
          <w:rFonts w:cs="AdvTT3713a231"/>
          <w:szCs w:val="20"/>
        </w:rPr>
        <w:t xml:space="preserve"> prosocial behavior T2 = trustworthiness T2 -&gt; prosocial behavior T3)</w:t>
      </w:r>
      <w:r w:rsidRPr="00373FF9">
        <w:rPr>
          <w:rFonts w:cs="AdvTT3713a231"/>
          <w:szCs w:val="20"/>
        </w:rPr>
        <w:t xml:space="preserve">, and (c) the residual </w:t>
      </w:r>
      <w:r>
        <w:rPr>
          <w:rFonts w:cs="AdvTT3713a231"/>
          <w:szCs w:val="20"/>
        </w:rPr>
        <w:t>covariances between</w:t>
      </w:r>
      <w:r w:rsidRPr="00373FF9">
        <w:rPr>
          <w:rFonts w:cs="AdvTT3713a231"/>
          <w:szCs w:val="20"/>
        </w:rPr>
        <w:t xml:space="preserve"> </w:t>
      </w:r>
      <w:r>
        <w:rPr>
          <w:rFonts w:cs="AdvTT3713a231"/>
          <w:szCs w:val="20"/>
        </w:rPr>
        <w:t xml:space="preserve">prosocial behavior and trustworthiness </w:t>
      </w:r>
      <w:r w:rsidRPr="00373FF9">
        <w:rPr>
          <w:rFonts w:cs="AdvTT3713a231"/>
          <w:szCs w:val="20"/>
        </w:rPr>
        <w:t xml:space="preserve">within </w:t>
      </w:r>
      <w:r w:rsidR="00D634E7">
        <w:rPr>
          <w:rFonts w:cs="AdvTT3713a231"/>
          <w:szCs w:val="20"/>
        </w:rPr>
        <w:t>a</w:t>
      </w:r>
      <w:r w:rsidRPr="00373FF9">
        <w:rPr>
          <w:rFonts w:cs="AdvTT3713a231"/>
          <w:szCs w:val="20"/>
        </w:rPr>
        <w:t xml:space="preserve"> time </w:t>
      </w:r>
      <w:r w:rsidR="00D634E7">
        <w:rPr>
          <w:rFonts w:cs="AdvTT3713a231"/>
          <w:szCs w:val="20"/>
        </w:rPr>
        <w:t>period</w:t>
      </w:r>
      <w:r w:rsidRPr="00373FF9">
        <w:rPr>
          <w:rFonts w:cs="AdvTT3713a231"/>
          <w:szCs w:val="20"/>
        </w:rPr>
        <w:t xml:space="preserve"> (from T2 to T</w:t>
      </w:r>
      <w:r>
        <w:rPr>
          <w:rFonts w:cs="AdvTT3713a231"/>
          <w:szCs w:val="20"/>
        </w:rPr>
        <w:t>4</w:t>
      </w:r>
      <w:r w:rsidRPr="00373FF9">
        <w:rPr>
          <w:rFonts w:cs="AdvTT3713a231"/>
          <w:szCs w:val="20"/>
        </w:rPr>
        <w:t>).</w:t>
      </w:r>
      <w:r>
        <w:rPr>
          <w:rFonts w:cs="AdvTT3713a231"/>
          <w:szCs w:val="20"/>
        </w:rPr>
        <w:t xml:space="preserve"> </w:t>
      </w:r>
      <w:r w:rsidRPr="00373FF9">
        <w:rPr>
          <w:rFonts w:cs="AdvTT3713a231"/>
          <w:szCs w:val="20"/>
        </w:rPr>
        <w:t>The plausibility of these equality</w:t>
      </w:r>
      <w:r>
        <w:rPr>
          <w:rFonts w:cs="AdvTT3713a231"/>
          <w:szCs w:val="20"/>
        </w:rPr>
        <w:t xml:space="preserve"> </w:t>
      </w:r>
      <w:r w:rsidRPr="00373FF9">
        <w:rPr>
          <w:rFonts w:cs="AdvTT3713a231"/>
          <w:szCs w:val="20"/>
        </w:rPr>
        <w:t xml:space="preserve">constraints was examined with the </w:t>
      </w:r>
      <w:r w:rsidRPr="00373FF9">
        <w:rPr>
          <w:i/>
          <w:szCs w:val="20"/>
        </w:rPr>
        <w:t>Δ</w:t>
      </w:r>
      <w:r w:rsidRPr="005A59AD">
        <w:rPr>
          <w:rFonts w:eastAsia="Calibri"/>
          <w:i/>
          <w:lang w:eastAsia="it-IT"/>
        </w:rPr>
        <w:t>χ</w:t>
      </w:r>
      <w:r w:rsidRPr="005A59AD">
        <w:rPr>
          <w:rFonts w:eastAsia="Calibri"/>
          <w:i/>
          <w:vertAlign w:val="superscript"/>
          <w:lang w:eastAsia="it-IT"/>
        </w:rPr>
        <w:t>2</w:t>
      </w:r>
      <w:r w:rsidRPr="00373FF9">
        <w:rPr>
          <w:rFonts w:cs="AdvTT3713a231"/>
          <w:szCs w:val="20"/>
        </w:rPr>
        <w:t xml:space="preserve"> </w:t>
      </w:r>
      <w:r>
        <w:rPr>
          <w:rFonts w:cs="AdvTT3713a231"/>
          <w:szCs w:val="20"/>
        </w:rPr>
        <w:t xml:space="preserve">test </w:t>
      </w:r>
      <w:r w:rsidRPr="00373FF9">
        <w:rPr>
          <w:rFonts w:cs="AdvTT3713a231"/>
          <w:szCs w:val="20"/>
        </w:rPr>
        <w:t xml:space="preserve">(i.e., </w:t>
      </w:r>
      <w:r w:rsidRPr="000B6FBC">
        <w:rPr>
          <w:rFonts w:cs="AdvTT3713a231"/>
          <w:i/>
          <w:szCs w:val="20"/>
        </w:rPr>
        <w:t>constrained model</w:t>
      </w:r>
      <w:r>
        <w:rPr>
          <w:rFonts w:cs="AdvTT3713a231"/>
          <w:szCs w:val="20"/>
        </w:rPr>
        <w:t xml:space="preserve"> </w:t>
      </w:r>
      <w:r w:rsidRPr="00373FF9">
        <w:rPr>
          <w:rFonts w:cs="AdvTT3713a231"/>
          <w:szCs w:val="20"/>
        </w:rPr>
        <w:t xml:space="preserve">vs. the </w:t>
      </w:r>
      <w:r w:rsidRPr="000B6FBC">
        <w:rPr>
          <w:rFonts w:cs="AdvTT3713a231"/>
          <w:i/>
          <w:szCs w:val="20"/>
        </w:rPr>
        <w:t>unconstrained model</w:t>
      </w:r>
      <w:r w:rsidRPr="00373FF9">
        <w:rPr>
          <w:rFonts w:cs="AdvTT3713a231"/>
          <w:szCs w:val="20"/>
        </w:rPr>
        <w:t>).</w:t>
      </w:r>
      <w:r>
        <w:rPr>
          <w:rFonts w:cs="AdvTT3713a231"/>
          <w:szCs w:val="20"/>
        </w:rPr>
        <w:t xml:space="preserve"> </w:t>
      </w:r>
      <w:r w:rsidRPr="00373FF9">
        <w:rPr>
          <w:rFonts w:cs="AdvTT3713a231"/>
          <w:szCs w:val="20"/>
        </w:rPr>
        <w:t>A non-significant</w:t>
      </w:r>
      <w:r>
        <w:rPr>
          <w:rFonts w:cs="AdvTT3713a231"/>
          <w:szCs w:val="20"/>
        </w:rPr>
        <w:t xml:space="preserve"> </w:t>
      </w:r>
      <w:r w:rsidRPr="00373FF9">
        <w:rPr>
          <w:i/>
          <w:szCs w:val="20"/>
        </w:rPr>
        <w:t>Δ</w:t>
      </w:r>
      <w:r w:rsidRPr="005A59AD">
        <w:rPr>
          <w:rFonts w:eastAsia="Calibri"/>
          <w:i/>
          <w:lang w:eastAsia="it-IT"/>
        </w:rPr>
        <w:t>χ</w:t>
      </w:r>
      <w:r w:rsidRPr="005A59AD">
        <w:rPr>
          <w:rFonts w:eastAsia="Calibri"/>
          <w:i/>
          <w:vertAlign w:val="superscript"/>
          <w:lang w:eastAsia="it-IT"/>
        </w:rPr>
        <w:t>2</w:t>
      </w:r>
      <w:r w:rsidRPr="00373FF9">
        <w:rPr>
          <w:rFonts w:cs="AdvTT3713a231"/>
          <w:szCs w:val="20"/>
        </w:rPr>
        <w:t xml:space="preserve"> </w:t>
      </w:r>
      <w:r>
        <w:rPr>
          <w:rFonts w:cs="AdvTT3713a231"/>
          <w:szCs w:val="20"/>
        </w:rPr>
        <w:t xml:space="preserve">test indicated the tenability of the constraints imposed. The same criteria for LGM were used to evaluate the </w:t>
      </w:r>
      <w:r>
        <w:rPr>
          <w:rFonts w:eastAsia="Calibri"/>
        </w:rPr>
        <w:t>model fit of ARC.</w:t>
      </w:r>
    </w:p>
    <w:p w14:paraId="3371F63C" w14:textId="38551F58" w:rsidR="00571C40" w:rsidRDefault="00571C40" w:rsidP="00571C40">
      <w:pPr>
        <w:autoSpaceDE w:val="0"/>
        <w:autoSpaceDN w:val="0"/>
        <w:adjustRightInd w:val="0"/>
        <w:spacing w:line="480" w:lineRule="auto"/>
        <w:rPr>
          <w:rFonts w:eastAsia="Calibri"/>
        </w:rPr>
      </w:pPr>
      <w:r>
        <w:rPr>
          <w:rFonts w:eastAsia="Calibri"/>
          <w:lang w:eastAsia="it-IT"/>
        </w:rPr>
        <w:tab/>
        <w:t xml:space="preserve">The </w:t>
      </w:r>
      <w:r w:rsidRPr="000E056E">
        <w:rPr>
          <w:rFonts w:eastAsia="Calibri"/>
          <w:i/>
          <w:lang w:eastAsia="it-IT"/>
        </w:rPr>
        <w:t>uncon</w:t>
      </w:r>
      <w:r>
        <w:rPr>
          <w:rFonts w:eastAsia="Calibri"/>
          <w:i/>
          <w:lang w:eastAsia="it-IT"/>
        </w:rPr>
        <w:t>strained</w:t>
      </w:r>
      <w:r>
        <w:rPr>
          <w:rFonts w:eastAsia="Calibri"/>
          <w:lang w:eastAsia="it-IT"/>
        </w:rPr>
        <w:t xml:space="preserve"> ARC fit the data relatively well</w:t>
      </w:r>
      <w:r w:rsidR="00B56D25">
        <w:rPr>
          <w:rFonts w:eastAsia="Calibri"/>
          <w:lang w:eastAsia="it-IT"/>
        </w:rPr>
        <w:t>,</w:t>
      </w:r>
      <w:r>
        <w:rPr>
          <w:rFonts w:eastAsia="Calibri"/>
          <w:lang w:eastAsia="it-IT"/>
        </w:rPr>
        <w:t xml:space="preserve"> </w:t>
      </w:r>
      <w:r w:rsidRPr="005A59AD">
        <w:rPr>
          <w:rFonts w:eastAsia="Calibri"/>
        </w:rPr>
        <w:t>χ</w:t>
      </w:r>
      <w:r w:rsidRPr="005A59AD">
        <w:rPr>
          <w:rFonts w:eastAsia="Calibri"/>
          <w:vertAlign w:val="superscript"/>
        </w:rPr>
        <w:t>2</w:t>
      </w:r>
      <w:r w:rsidRPr="005A59AD">
        <w:rPr>
          <w:rFonts w:eastAsia="Calibri"/>
        </w:rPr>
        <w:t>(</w:t>
      </w:r>
      <w:r>
        <w:rPr>
          <w:rFonts w:eastAsia="Calibri"/>
        </w:rPr>
        <w:t>1</w:t>
      </w:r>
      <w:r w:rsidRPr="005A59AD">
        <w:rPr>
          <w:rFonts w:eastAsia="Calibri"/>
        </w:rPr>
        <w:t xml:space="preserve">2) = </w:t>
      </w:r>
      <w:r>
        <w:rPr>
          <w:rFonts w:eastAsia="Calibri"/>
        </w:rPr>
        <w:t>58</w:t>
      </w:r>
      <w:r w:rsidRPr="005A59AD">
        <w:rPr>
          <w:rFonts w:eastAsia="Calibri"/>
        </w:rPr>
        <w:t>.</w:t>
      </w:r>
      <w:r>
        <w:rPr>
          <w:rFonts w:eastAsia="Calibri"/>
        </w:rPr>
        <w:t>41</w:t>
      </w:r>
      <w:r w:rsidRPr="005A59AD">
        <w:rPr>
          <w:rFonts w:eastAsia="Calibri"/>
        </w:rPr>
        <w:t xml:space="preserve">, </w:t>
      </w:r>
      <w:r w:rsidRPr="005A59AD">
        <w:rPr>
          <w:rFonts w:eastAsia="Calibri"/>
          <w:i/>
        </w:rPr>
        <w:t>p</w:t>
      </w:r>
      <w:r w:rsidRPr="005A59AD">
        <w:rPr>
          <w:rFonts w:eastAsia="Calibri"/>
        </w:rPr>
        <w:t xml:space="preserve"> </w:t>
      </w:r>
      <w:r>
        <w:rPr>
          <w:rFonts w:eastAsia="Calibri"/>
        </w:rPr>
        <w:t xml:space="preserve">&lt; </w:t>
      </w:r>
      <w:r w:rsidRPr="005A59AD">
        <w:rPr>
          <w:rFonts w:eastAsia="Calibri"/>
        </w:rPr>
        <w:t>.</w:t>
      </w:r>
      <w:r>
        <w:rPr>
          <w:rFonts w:eastAsia="Calibri"/>
        </w:rPr>
        <w:t>001</w:t>
      </w:r>
      <w:r w:rsidRPr="005A59AD">
        <w:rPr>
          <w:rFonts w:eastAsia="Calibri"/>
        </w:rPr>
        <w:t>, CFI =</w:t>
      </w:r>
      <w:r>
        <w:rPr>
          <w:rFonts w:eastAsia="Calibri"/>
        </w:rPr>
        <w:t xml:space="preserve"> .98</w:t>
      </w:r>
      <w:r w:rsidRPr="005A59AD">
        <w:rPr>
          <w:rFonts w:eastAsia="Calibri"/>
        </w:rPr>
        <w:t>, RMSEA = .0</w:t>
      </w:r>
      <w:r>
        <w:rPr>
          <w:rFonts w:eastAsia="Calibri"/>
        </w:rPr>
        <w:t>6</w:t>
      </w:r>
      <w:r w:rsidRPr="005A59AD">
        <w:rPr>
          <w:rFonts w:eastAsia="Calibri"/>
        </w:rPr>
        <w:t xml:space="preserve"> (90% </w:t>
      </w:r>
      <w:r>
        <w:rPr>
          <w:rFonts w:eastAsia="Calibri"/>
        </w:rPr>
        <w:t xml:space="preserve">[CI = .05, </w:t>
      </w:r>
      <w:r w:rsidRPr="005A59AD">
        <w:rPr>
          <w:rFonts w:eastAsia="Calibri"/>
        </w:rPr>
        <w:t>.</w:t>
      </w:r>
      <w:r>
        <w:rPr>
          <w:rFonts w:eastAsia="Calibri"/>
        </w:rPr>
        <w:t>08]</w:t>
      </w:r>
      <w:r w:rsidRPr="005A59AD">
        <w:rPr>
          <w:rFonts w:eastAsia="Calibri"/>
        </w:rPr>
        <w:t>), SRMR = .0</w:t>
      </w:r>
      <w:r>
        <w:rPr>
          <w:rFonts w:eastAsia="Calibri"/>
        </w:rPr>
        <w:t xml:space="preserve">4. Next, the </w:t>
      </w:r>
      <w:r w:rsidRPr="00B045C1">
        <w:rPr>
          <w:rFonts w:eastAsia="Calibri"/>
          <w:i/>
        </w:rPr>
        <w:t>constrained</w:t>
      </w:r>
      <w:r>
        <w:rPr>
          <w:rFonts w:eastAsia="Calibri"/>
        </w:rPr>
        <w:t xml:space="preserve"> model in which only (a) the autoregressive path from trustworthiness </w:t>
      </w:r>
      <w:r w:rsidR="00D634E7">
        <w:rPr>
          <w:rFonts w:eastAsia="Calibri"/>
        </w:rPr>
        <w:t>at</w:t>
      </w:r>
      <w:r>
        <w:rPr>
          <w:rFonts w:eastAsia="Calibri"/>
        </w:rPr>
        <w:t xml:space="preserve"> T1 to trustworthiness </w:t>
      </w:r>
      <w:r w:rsidR="00D634E7">
        <w:rPr>
          <w:rFonts w:eastAsia="Calibri"/>
        </w:rPr>
        <w:t>at</w:t>
      </w:r>
      <w:r>
        <w:rPr>
          <w:rFonts w:eastAsia="Calibri"/>
        </w:rPr>
        <w:t xml:space="preserve"> T2, (b) the autoregressive path from prosocial behavior </w:t>
      </w:r>
      <w:r w:rsidR="00D634E7">
        <w:rPr>
          <w:rFonts w:eastAsia="Calibri"/>
        </w:rPr>
        <w:t>found in</w:t>
      </w:r>
      <w:r>
        <w:rPr>
          <w:rFonts w:eastAsia="Calibri"/>
        </w:rPr>
        <w:t xml:space="preserve"> T2 to prosocial behavior </w:t>
      </w:r>
      <w:r w:rsidR="00D634E7">
        <w:rPr>
          <w:rFonts w:eastAsia="Calibri"/>
        </w:rPr>
        <w:t>found in</w:t>
      </w:r>
      <w:r>
        <w:rPr>
          <w:rFonts w:eastAsia="Calibri"/>
        </w:rPr>
        <w:t xml:space="preserve"> T3 and (c) the covariance between prosocial behavior </w:t>
      </w:r>
      <w:r w:rsidR="00D634E7">
        <w:rPr>
          <w:rFonts w:eastAsia="Calibri"/>
        </w:rPr>
        <w:t xml:space="preserve">from </w:t>
      </w:r>
      <w:r>
        <w:rPr>
          <w:rFonts w:eastAsia="Calibri"/>
        </w:rPr>
        <w:t xml:space="preserve">T3 and trustworthiness </w:t>
      </w:r>
      <w:r w:rsidR="00D634E7">
        <w:rPr>
          <w:rFonts w:eastAsia="Calibri"/>
        </w:rPr>
        <w:t>from</w:t>
      </w:r>
      <w:r>
        <w:rPr>
          <w:rFonts w:eastAsia="Calibri"/>
        </w:rPr>
        <w:t xml:space="preserve"> T3 were freely estimated fit the data well</w:t>
      </w:r>
      <w:r w:rsidR="00B56D25">
        <w:rPr>
          <w:rFonts w:eastAsia="Calibri"/>
        </w:rPr>
        <w:t>,</w:t>
      </w:r>
      <w:r>
        <w:rPr>
          <w:rFonts w:eastAsia="Calibri"/>
        </w:rPr>
        <w:t xml:space="preserve"> </w:t>
      </w:r>
      <w:r w:rsidRPr="005A59AD">
        <w:rPr>
          <w:rFonts w:eastAsia="Calibri"/>
        </w:rPr>
        <w:t>χ</w:t>
      </w:r>
      <w:r w:rsidRPr="005A59AD">
        <w:rPr>
          <w:rFonts w:eastAsia="Calibri"/>
          <w:vertAlign w:val="superscript"/>
        </w:rPr>
        <w:t>2</w:t>
      </w:r>
      <w:r w:rsidRPr="005A59AD">
        <w:rPr>
          <w:rFonts w:eastAsia="Calibri"/>
        </w:rPr>
        <w:t>(</w:t>
      </w:r>
      <w:r>
        <w:rPr>
          <w:rFonts w:eastAsia="Calibri"/>
        </w:rPr>
        <w:t>30</w:t>
      </w:r>
      <w:r w:rsidRPr="005A59AD">
        <w:rPr>
          <w:rFonts w:eastAsia="Calibri"/>
        </w:rPr>
        <w:t xml:space="preserve">) = </w:t>
      </w:r>
      <w:r>
        <w:rPr>
          <w:rFonts w:eastAsia="Calibri"/>
        </w:rPr>
        <w:t>86</w:t>
      </w:r>
      <w:r w:rsidRPr="005A59AD">
        <w:rPr>
          <w:rFonts w:eastAsia="Calibri"/>
        </w:rPr>
        <w:t>.</w:t>
      </w:r>
      <w:r>
        <w:rPr>
          <w:rFonts w:eastAsia="Calibri"/>
        </w:rPr>
        <w:t>30</w:t>
      </w:r>
      <w:r w:rsidRPr="005A59AD">
        <w:rPr>
          <w:rFonts w:eastAsia="Calibri"/>
        </w:rPr>
        <w:t xml:space="preserve">, </w:t>
      </w:r>
      <w:r w:rsidRPr="005A59AD">
        <w:rPr>
          <w:rFonts w:eastAsia="Calibri"/>
          <w:i/>
        </w:rPr>
        <w:t>p</w:t>
      </w:r>
      <w:r w:rsidRPr="005A59AD">
        <w:rPr>
          <w:rFonts w:eastAsia="Calibri"/>
        </w:rPr>
        <w:t xml:space="preserve"> </w:t>
      </w:r>
      <w:r>
        <w:rPr>
          <w:rFonts w:eastAsia="Calibri"/>
        </w:rPr>
        <w:t xml:space="preserve">&lt; </w:t>
      </w:r>
      <w:r w:rsidRPr="005A59AD">
        <w:rPr>
          <w:rFonts w:eastAsia="Calibri"/>
        </w:rPr>
        <w:t>.</w:t>
      </w:r>
      <w:r>
        <w:rPr>
          <w:rFonts w:eastAsia="Calibri"/>
        </w:rPr>
        <w:t>001</w:t>
      </w:r>
      <w:r w:rsidRPr="005A59AD">
        <w:rPr>
          <w:rFonts w:eastAsia="Calibri"/>
        </w:rPr>
        <w:t>, CFI =</w:t>
      </w:r>
      <w:r>
        <w:rPr>
          <w:rFonts w:eastAsia="Calibri"/>
        </w:rPr>
        <w:t xml:space="preserve"> .97</w:t>
      </w:r>
      <w:r w:rsidRPr="005A59AD">
        <w:rPr>
          <w:rFonts w:eastAsia="Calibri"/>
        </w:rPr>
        <w:t>, RMSEA = .0</w:t>
      </w:r>
      <w:r>
        <w:rPr>
          <w:rFonts w:eastAsia="Calibri"/>
        </w:rPr>
        <w:t>4</w:t>
      </w:r>
      <w:r w:rsidRPr="005A59AD">
        <w:rPr>
          <w:rFonts w:eastAsia="Calibri"/>
        </w:rPr>
        <w:t xml:space="preserve"> (90% </w:t>
      </w:r>
      <w:r>
        <w:rPr>
          <w:rFonts w:eastAsia="Calibri"/>
        </w:rPr>
        <w:t xml:space="preserve">[CI = .03, </w:t>
      </w:r>
      <w:r w:rsidRPr="005A59AD">
        <w:rPr>
          <w:rFonts w:eastAsia="Calibri"/>
        </w:rPr>
        <w:t>.</w:t>
      </w:r>
      <w:r>
        <w:rPr>
          <w:rFonts w:eastAsia="Calibri"/>
        </w:rPr>
        <w:t>05]</w:t>
      </w:r>
      <w:r w:rsidRPr="005A59AD">
        <w:rPr>
          <w:rFonts w:eastAsia="Calibri"/>
        </w:rPr>
        <w:t>), SRMR = .0</w:t>
      </w:r>
      <w:r>
        <w:rPr>
          <w:rFonts w:eastAsia="Calibri"/>
        </w:rPr>
        <w:t>4 and, importantly, was not different from the unconstrained model</w:t>
      </w:r>
      <w:r w:rsidR="00B56D25">
        <w:rPr>
          <w:rFonts w:eastAsia="Calibri"/>
        </w:rPr>
        <w:t>,</w:t>
      </w:r>
      <w:r>
        <w:rPr>
          <w:rFonts w:eastAsia="Calibri"/>
        </w:rPr>
        <w:t xml:space="preserve"> </w:t>
      </w:r>
      <w:r w:rsidRPr="00373FF9">
        <w:rPr>
          <w:i/>
          <w:szCs w:val="20"/>
        </w:rPr>
        <w:t>Δ</w:t>
      </w:r>
      <w:r w:rsidRPr="005A59AD">
        <w:rPr>
          <w:rFonts w:eastAsia="Calibri"/>
          <w:i/>
          <w:lang w:eastAsia="it-IT"/>
        </w:rPr>
        <w:t>χ</w:t>
      </w:r>
      <w:r w:rsidRPr="005A59AD">
        <w:rPr>
          <w:rFonts w:eastAsia="Calibri"/>
          <w:i/>
          <w:vertAlign w:val="superscript"/>
          <w:lang w:eastAsia="it-IT"/>
        </w:rPr>
        <w:t>2</w:t>
      </w:r>
      <w:r w:rsidRPr="00373FF9">
        <w:rPr>
          <w:rFonts w:cs="AdvTT3713a231"/>
          <w:szCs w:val="20"/>
        </w:rPr>
        <w:t xml:space="preserve"> </w:t>
      </w:r>
      <w:r>
        <w:rPr>
          <w:rFonts w:cs="AdvTT3713a231"/>
          <w:szCs w:val="20"/>
        </w:rPr>
        <w:t xml:space="preserve">(18) = 27.89, </w:t>
      </w:r>
      <w:r w:rsidRPr="00B045C1">
        <w:rPr>
          <w:rFonts w:cs="AdvTT3713a231"/>
          <w:i/>
          <w:szCs w:val="20"/>
        </w:rPr>
        <w:t>p</w:t>
      </w:r>
      <w:r w:rsidR="006C37D8">
        <w:rPr>
          <w:rFonts w:cs="AdvTT3713a231"/>
          <w:szCs w:val="20"/>
        </w:rPr>
        <w:t xml:space="preserve"> = .06 (see Figure 1</w:t>
      </w:r>
      <w:r>
        <w:rPr>
          <w:rFonts w:cs="AdvTT3713a231"/>
          <w:szCs w:val="20"/>
        </w:rPr>
        <w:t>).</w:t>
      </w:r>
      <w:r w:rsidR="006C37D8">
        <w:rPr>
          <w:rFonts w:eastAsia="Calibri"/>
        </w:rPr>
        <w:t xml:space="preserve"> As reported in Figure 1</w:t>
      </w:r>
      <w:r>
        <w:rPr>
          <w:rFonts w:eastAsia="Calibri"/>
        </w:rPr>
        <w:t>,</w:t>
      </w:r>
      <w:r w:rsidRPr="00C73C78">
        <w:rPr>
          <w:rFonts w:eastAsia="Calibri"/>
        </w:rPr>
        <w:t xml:space="preserve"> all autoregressive paths were significant,</w:t>
      </w:r>
      <w:r>
        <w:rPr>
          <w:rFonts w:eastAsia="Calibri"/>
        </w:rPr>
        <w:t xml:space="preserve"> </w:t>
      </w:r>
      <w:r w:rsidRPr="00C73C78">
        <w:rPr>
          <w:rFonts w:eastAsia="Calibri"/>
        </w:rPr>
        <w:t xml:space="preserve">demonstrating a </w:t>
      </w:r>
      <w:r>
        <w:rPr>
          <w:rFonts w:eastAsia="Calibri"/>
        </w:rPr>
        <w:t>consistent</w:t>
      </w:r>
      <w:r w:rsidRPr="00C73C78">
        <w:rPr>
          <w:rFonts w:eastAsia="Calibri"/>
        </w:rPr>
        <w:t xml:space="preserve"> degree of stability over time</w:t>
      </w:r>
      <w:r w:rsidR="00DC2D8B">
        <w:rPr>
          <w:rFonts w:eastAsia="Calibri"/>
        </w:rPr>
        <w:t>.</w:t>
      </w:r>
      <w:r w:rsidR="00986988">
        <w:rPr>
          <w:rFonts w:eastAsia="Calibri"/>
        </w:rPr>
        <w:t xml:space="preserve"> Overall, the </w:t>
      </w:r>
      <w:r>
        <w:rPr>
          <w:rFonts w:eastAsia="Calibri"/>
        </w:rPr>
        <w:t xml:space="preserve">ARC model accounted for a moderate-large degree of variance of both prosocial behavior and trustworthiness. </w:t>
      </w:r>
      <w:r w:rsidR="00800B2C">
        <w:rPr>
          <w:rFonts w:eastAsia="Calibri"/>
        </w:rPr>
        <w:t>Importantly</w:t>
      </w:r>
      <w:r>
        <w:rPr>
          <w:rFonts w:eastAsia="Calibri"/>
        </w:rPr>
        <w:t>, prosocial behavior and trustworthiness exerted a small but significant (</w:t>
      </w:r>
      <w:r w:rsidRPr="00DA707A">
        <w:rPr>
          <w:rFonts w:eastAsia="Calibri"/>
          <w:i/>
        </w:rPr>
        <w:t>p</w:t>
      </w:r>
      <w:r>
        <w:rPr>
          <w:rFonts w:eastAsia="Calibri"/>
        </w:rPr>
        <w:t xml:space="preserve"> &lt; .01) reciprocal influence at each time point</w:t>
      </w:r>
      <w:r w:rsidR="00D634E7">
        <w:rPr>
          <w:rFonts w:eastAsia="Calibri"/>
        </w:rPr>
        <w:t>,</w:t>
      </w:r>
      <w:r>
        <w:rPr>
          <w:rFonts w:eastAsia="Calibri"/>
        </w:rPr>
        <w:t xml:space="preserve"> while controlling for the respective rank-order stability over time. </w:t>
      </w:r>
    </w:p>
    <w:p w14:paraId="36003291" w14:textId="47339CF5" w:rsidR="00571C40" w:rsidRPr="002C343A" w:rsidRDefault="00571C40" w:rsidP="00571C40">
      <w:pPr>
        <w:autoSpaceDE w:val="0"/>
        <w:autoSpaceDN w:val="0"/>
        <w:adjustRightInd w:val="0"/>
        <w:spacing w:line="480" w:lineRule="auto"/>
        <w:rPr>
          <w:rFonts w:eastAsia="Calibri"/>
        </w:rPr>
      </w:pPr>
      <w:r>
        <w:rPr>
          <w:rFonts w:eastAsia="Calibri"/>
        </w:rPr>
        <w:tab/>
        <w:t>To investigate the reciprocal flow of influence</w:t>
      </w:r>
      <w:r w:rsidR="00244D83">
        <w:rPr>
          <w:rFonts w:eastAsia="Calibri"/>
        </w:rPr>
        <w:t xml:space="preserve"> in more depth</w:t>
      </w:r>
      <w:r>
        <w:rPr>
          <w:rFonts w:eastAsia="Calibri"/>
        </w:rPr>
        <w:t xml:space="preserve">, we also tested </w:t>
      </w:r>
      <w:r w:rsidRPr="002C343A">
        <w:rPr>
          <w:rFonts w:eastAsia="Calibri"/>
        </w:rPr>
        <w:t>whether the effects of each</w:t>
      </w:r>
      <w:r>
        <w:rPr>
          <w:rFonts w:eastAsia="Calibri"/>
        </w:rPr>
        <w:t xml:space="preserve"> </w:t>
      </w:r>
      <w:r w:rsidRPr="002C343A">
        <w:rPr>
          <w:rFonts w:eastAsia="Calibri"/>
        </w:rPr>
        <w:t>variable assessed at one time point (</w:t>
      </w:r>
      <w:r>
        <w:rPr>
          <w:rFonts w:eastAsia="Calibri"/>
        </w:rPr>
        <w:t>e.g.,</w:t>
      </w:r>
      <w:r w:rsidRPr="002C343A">
        <w:rPr>
          <w:rFonts w:eastAsia="Calibri"/>
        </w:rPr>
        <w:t xml:space="preserve"> </w:t>
      </w:r>
      <w:r>
        <w:rPr>
          <w:rFonts w:eastAsia="Calibri"/>
        </w:rPr>
        <w:t>prosocial behavior</w:t>
      </w:r>
      <w:r w:rsidRPr="002C343A">
        <w:rPr>
          <w:rFonts w:eastAsia="Calibri"/>
        </w:rPr>
        <w:t xml:space="preserve"> at T1)</w:t>
      </w:r>
      <w:r>
        <w:rPr>
          <w:rFonts w:eastAsia="Calibri"/>
        </w:rPr>
        <w:t xml:space="preserve"> </w:t>
      </w:r>
      <w:r w:rsidRPr="002C343A">
        <w:rPr>
          <w:rFonts w:eastAsia="Calibri"/>
        </w:rPr>
        <w:t>on nonadjacent scores of the same variable (</w:t>
      </w:r>
      <w:r>
        <w:rPr>
          <w:rFonts w:eastAsia="Calibri"/>
        </w:rPr>
        <w:t>e.g.,</w:t>
      </w:r>
      <w:r w:rsidRPr="002C343A">
        <w:rPr>
          <w:rFonts w:eastAsia="Calibri"/>
        </w:rPr>
        <w:t xml:space="preserve"> </w:t>
      </w:r>
      <w:r>
        <w:rPr>
          <w:rFonts w:eastAsia="Calibri"/>
        </w:rPr>
        <w:t xml:space="preserve">prosocial behavior </w:t>
      </w:r>
      <w:r w:rsidRPr="002C343A">
        <w:rPr>
          <w:rFonts w:eastAsia="Calibri"/>
        </w:rPr>
        <w:t>at T3) were longitudinally</w:t>
      </w:r>
      <w:r>
        <w:rPr>
          <w:rFonts w:eastAsia="Calibri"/>
        </w:rPr>
        <w:t xml:space="preserve"> mediated by the other variable in the model</w:t>
      </w:r>
      <w:r w:rsidRPr="002C343A">
        <w:rPr>
          <w:rFonts w:eastAsia="Calibri"/>
        </w:rPr>
        <w:t xml:space="preserve"> (i.e.,</w:t>
      </w:r>
      <w:r>
        <w:rPr>
          <w:rFonts w:eastAsia="Calibri"/>
        </w:rPr>
        <w:t xml:space="preserve"> trustworthiness</w:t>
      </w:r>
      <w:r w:rsidRPr="002C343A">
        <w:rPr>
          <w:rFonts w:eastAsia="Calibri"/>
        </w:rPr>
        <w:t xml:space="preserve"> at T2).</w:t>
      </w:r>
      <w:r>
        <w:rPr>
          <w:rFonts w:eastAsia="Calibri"/>
        </w:rPr>
        <w:t xml:space="preserve"> </w:t>
      </w:r>
      <w:r w:rsidRPr="002C343A">
        <w:rPr>
          <w:rFonts w:eastAsia="Calibri"/>
        </w:rPr>
        <w:t>The Monte Carlo (MC) confidence</w:t>
      </w:r>
      <w:r>
        <w:rPr>
          <w:rFonts w:eastAsia="Calibri"/>
        </w:rPr>
        <w:t xml:space="preserve"> </w:t>
      </w:r>
      <w:r w:rsidRPr="002C343A">
        <w:rPr>
          <w:rFonts w:eastAsia="Calibri"/>
        </w:rPr>
        <w:t xml:space="preserve">interval method with 20000 repetitions (Selig &amp; </w:t>
      </w:r>
      <w:r>
        <w:rPr>
          <w:rFonts w:eastAsia="Calibri"/>
        </w:rPr>
        <w:t>Pre</w:t>
      </w:r>
      <w:r w:rsidRPr="002C343A">
        <w:rPr>
          <w:rFonts w:eastAsia="Calibri"/>
        </w:rPr>
        <w:t xml:space="preserve">acher, 2008) was used </w:t>
      </w:r>
      <w:r>
        <w:rPr>
          <w:rFonts w:eastAsia="Calibri"/>
        </w:rPr>
        <w:t xml:space="preserve">to formally test the </w:t>
      </w:r>
      <w:r w:rsidRPr="002C343A">
        <w:rPr>
          <w:rFonts w:eastAsia="Calibri"/>
        </w:rPr>
        <w:t xml:space="preserve">significance of the </w:t>
      </w:r>
      <w:r>
        <w:rPr>
          <w:rFonts w:eastAsia="Calibri"/>
        </w:rPr>
        <w:t xml:space="preserve">unstandardized </w:t>
      </w:r>
      <w:r w:rsidRPr="002C343A">
        <w:rPr>
          <w:rFonts w:eastAsia="Calibri"/>
        </w:rPr>
        <w:t xml:space="preserve">mediated effect </w:t>
      </w:r>
      <w:r>
        <w:rPr>
          <w:rFonts w:eastAsia="Calibri"/>
        </w:rPr>
        <w:t>(</w:t>
      </w:r>
      <w:r w:rsidRPr="00216A13">
        <w:rPr>
          <w:rFonts w:eastAsia="Calibri"/>
          <w:i/>
        </w:rPr>
        <w:t>ab</w:t>
      </w:r>
      <w:r>
        <w:rPr>
          <w:rFonts w:eastAsia="Calibri"/>
        </w:rPr>
        <w:t xml:space="preserve">) </w:t>
      </w:r>
      <w:r w:rsidRPr="002C343A">
        <w:rPr>
          <w:rFonts w:eastAsia="Calibri"/>
        </w:rPr>
        <w:t xml:space="preserve">because it has been found to offer good </w:t>
      </w:r>
      <w:r>
        <w:rPr>
          <w:rFonts w:eastAsia="Calibri"/>
        </w:rPr>
        <w:t xml:space="preserve">protection against </w:t>
      </w:r>
      <w:r w:rsidRPr="002C343A">
        <w:rPr>
          <w:rFonts w:eastAsia="Calibri"/>
        </w:rPr>
        <w:t>Type-1 error</w:t>
      </w:r>
      <w:r>
        <w:rPr>
          <w:rFonts w:eastAsia="Calibri"/>
        </w:rPr>
        <w:t xml:space="preserve"> (Hayes &amp; Scharkow, 2013). We found that (1) trustworthiness at T2 mediated the effect of prosocial behavior at T</w:t>
      </w:r>
      <w:r w:rsidR="0035118A">
        <w:rPr>
          <w:rFonts w:eastAsia="Calibri"/>
        </w:rPr>
        <w:t xml:space="preserve">1 on prosocial behavior at T3 </w:t>
      </w:r>
      <w:r w:rsidR="00CB6398">
        <w:rPr>
          <w:rFonts w:eastAsia="Calibri"/>
        </w:rPr>
        <w:t>a</w:t>
      </w:r>
      <w:r>
        <w:rPr>
          <w:rFonts w:eastAsia="Calibri"/>
        </w:rPr>
        <w:t>nd (2) trustworthiness at T3 mediated the effect of prosocial behavior at T2 on prosocial behavior at T4 (</w:t>
      </w:r>
      <w:r w:rsidRPr="00216A13">
        <w:rPr>
          <w:rFonts w:eastAsia="Calibri"/>
          <w:i/>
        </w:rPr>
        <w:t>ab</w:t>
      </w:r>
      <w:r>
        <w:rPr>
          <w:rFonts w:eastAsia="Calibri"/>
        </w:rPr>
        <w:t xml:space="preserve"> = .003, 95% CI [.001, .01]). Similarly</w:t>
      </w:r>
      <w:r w:rsidR="0035118A">
        <w:rPr>
          <w:rFonts w:eastAsia="Calibri"/>
        </w:rPr>
        <w:t>,</w:t>
      </w:r>
      <w:r>
        <w:rPr>
          <w:rFonts w:eastAsia="Calibri"/>
        </w:rPr>
        <w:t xml:space="preserve"> (3) prosocial behavior at T2 mediated the effect of trustworthiness at T1 on trustworthiness at T3</w:t>
      </w:r>
      <w:r w:rsidR="00D634E7">
        <w:rPr>
          <w:rFonts w:eastAsia="Calibri"/>
        </w:rPr>
        <w:t>,</w:t>
      </w:r>
      <w:r>
        <w:rPr>
          <w:rFonts w:eastAsia="Calibri"/>
        </w:rPr>
        <w:t xml:space="preserve"> </w:t>
      </w:r>
      <w:r w:rsidR="00632E83">
        <w:rPr>
          <w:rFonts w:eastAsia="Calibri"/>
        </w:rPr>
        <w:t>and</w:t>
      </w:r>
      <w:r>
        <w:rPr>
          <w:rFonts w:eastAsia="Calibri"/>
        </w:rPr>
        <w:t xml:space="preserve"> prosocial behavior at T3 mediated the effect of trustworthiness at T2 on trustworthiness at T4 (</w:t>
      </w:r>
      <w:r w:rsidRPr="00216A13">
        <w:rPr>
          <w:rFonts w:eastAsia="Calibri"/>
          <w:i/>
        </w:rPr>
        <w:t>ab</w:t>
      </w:r>
      <w:r>
        <w:rPr>
          <w:rFonts w:eastAsia="Calibri"/>
        </w:rPr>
        <w:t xml:space="preserve"> = .003, 95% CI [.001, .01]) (the mediated effects were the same since unstandardized cross-lagged parameters were constrained to equality over time). Finally, the effects of our control variable indicated that girls consistently scored higher than boys on both trustworthiness (</w:t>
      </w:r>
      <w:r w:rsidRPr="00070A59">
        <w:rPr>
          <w:rFonts w:eastAsia="Calibri"/>
          <w:i/>
        </w:rPr>
        <w:t>β</w:t>
      </w:r>
      <w:r>
        <w:rPr>
          <w:rFonts w:eastAsia="Calibri"/>
        </w:rPr>
        <w:t>s from -.04</w:t>
      </w:r>
      <w:r w:rsidR="00CB6398">
        <w:rPr>
          <w:rFonts w:eastAsia="Calibri"/>
        </w:rPr>
        <w:t xml:space="preserve"> </w:t>
      </w:r>
      <w:r>
        <w:rPr>
          <w:rFonts w:eastAsia="Calibri"/>
        </w:rPr>
        <w:t>to -.0</w:t>
      </w:r>
      <w:r w:rsidR="00CB6398">
        <w:rPr>
          <w:rFonts w:eastAsia="Calibri"/>
        </w:rPr>
        <w:t>5</w:t>
      </w:r>
      <w:r>
        <w:rPr>
          <w:rFonts w:eastAsia="Calibri"/>
        </w:rPr>
        <w:t xml:space="preserve">, </w:t>
      </w:r>
      <w:r w:rsidRPr="00070A59">
        <w:rPr>
          <w:rFonts w:eastAsia="Calibri"/>
          <w:i/>
        </w:rPr>
        <w:t>p</w:t>
      </w:r>
      <w:r>
        <w:rPr>
          <w:rFonts w:eastAsia="Calibri"/>
        </w:rPr>
        <w:t>s &lt; .05) and prosocial behavior (</w:t>
      </w:r>
      <w:r w:rsidRPr="00070A59">
        <w:rPr>
          <w:rFonts w:eastAsia="Calibri"/>
          <w:i/>
        </w:rPr>
        <w:t>β</w:t>
      </w:r>
      <w:r>
        <w:rPr>
          <w:rFonts w:eastAsia="Calibri"/>
        </w:rPr>
        <w:t xml:space="preserve">s from -.14 to -.26, </w:t>
      </w:r>
      <w:r w:rsidRPr="00070A59">
        <w:rPr>
          <w:rFonts w:eastAsia="Calibri"/>
          <w:i/>
        </w:rPr>
        <w:t>p</w:t>
      </w:r>
      <w:r>
        <w:rPr>
          <w:rFonts w:eastAsia="Calibri"/>
        </w:rPr>
        <w:t>s &lt; .01); SES predicted higher trustworthiness at each time point (</w:t>
      </w:r>
      <w:r w:rsidRPr="00070A59">
        <w:rPr>
          <w:rFonts w:eastAsia="Calibri"/>
          <w:i/>
        </w:rPr>
        <w:t>β</w:t>
      </w:r>
      <w:r>
        <w:rPr>
          <w:rFonts w:eastAsia="Calibri"/>
        </w:rPr>
        <w:t>s from .</w:t>
      </w:r>
      <w:r w:rsidR="00772BEA">
        <w:rPr>
          <w:rFonts w:eastAsia="Calibri"/>
        </w:rPr>
        <w:t>10</w:t>
      </w:r>
      <w:r>
        <w:rPr>
          <w:rFonts w:eastAsia="Calibri"/>
        </w:rPr>
        <w:t xml:space="preserve"> to .21, </w:t>
      </w:r>
      <w:r w:rsidRPr="00070A59">
        <w:rPr>
          <w:rFonts w:eastAsia="Calibri"/>
          <w:i/>
        </w:rPr>
        <w:t>p</w:t>
      </w:r>
      <w:r>
        <w:rPr>
          <w:rFonts w:eastAsia="Calibri"/>
        </w:rPr>
        <w:t>s &lt; .01) and slightly lower prosocial behavior at T1 (</w:t>
      </w:r>
      <w:r w:rsidRPr="00070A59">
        <w:rPr>
          <w:rFonts w:eastAsia="Calibri"/>
          <w:i/>
        </w:rPr>
        <w:t>β</w:t>
      </w:r>
      <w:r>
        <w:rPr>
          <w:rFonts w:eastAsia="Calibri"/>
        </w:rPr>
        <w:t xml:space="preserve"> = -.0</w:t>
      </w:r>
      <w:r w:rsidR="00D312B4">
        <w:rPr>
          <w:rFonts w:eastAsia="Calibri"/>
        </w:rPr>
        <w:t>7</w:t>
      </w:r>
      <w:r>
        <w:rPr>
          <w:rFonts w:eastAsia="Calibri"/>
        </w:rPr>
        <w:t xml:space="preserve">, </w:t>
      </w:r>
      <w:r w:rsidRPr="00070A59">
        <w:rPr>
          <w:rFonts w:eastAsia="Calibri"/>
          <w:i/>
        </w:rPr>
        <w:t>p</w:t>
      </w:r>
      <w:r>
        <w:rPr>
          <w:rFonts w:eastAsia="Calibri"/>
        </w:rPr>
        <w:t xml:space="preserve"> &lt; .05).</w:t>
      </w:r>
    </w:p>
    <w:p w14:paraId="40A0A530" w14:textId="77777777" w:rsidR="008612E0" w:rsidRDefault="008612E0" w:rsidP="00571C40">
      <w:pPr>
        <w:spacing w:line="480" w:lineRule="auto"/>
        <w:jc w:val="center"/>
        <w:rPr>
          <w:b/>
        </w:rPr>
      </w:pPr>
      <w:r w:rsidRPr="001A50A8">
        <w:rPr>
          <w:b/>
        </w:rPr>
        <w:t>Discussion</w:t>
      </w:r>
    </w:p>
    <w:p w14:paraId="6DEE0B56" w14:textId="3B62D19C" w:rsidR="00F26982" w:rsidRDefault="008612E0" w:rsidP="008612E0">
      <w:pPr>
        <w:tabs>
          <w:tab w:val="left" w:pos="851"/>
        </w:tabs>
        <w:spacing w:line="480" w:lineRule="auto"/>
        <w:ind w:firstLine="720"/>
      </w:pPr>
      <w:r>
        <w:t>The main aim of this study was to investigate the role of trust in peer relations on children’s prosocial behavior directed toward peers. Researchers</w:t>
      </w:r>
      <w:r w:rsidRPr="001A50A8">
        <w:t xml:space="preserve"> worldwide have argued that trust is essential to the existence of society and plays a crucial role in the attainment of competent social functioning and other-oriented behaviors (O’Hara, 2004; Uslander, 2002). In support of this view, research has shown that trust is positively linked to social functioning during childhood, adolescence (Bernath &amp; Feshbach, 1995)</w:t>
      </w:r>
      <w:r w:rsidR="00632E83">
        <w:t>,</w:t>
      </w:r>
      <w:r w:rsidRPr="001A50A8">
        <w:t xml:space="preserve"> and adulthood (Simpson, 2007).</w:t>
      </w:r>
    </w:p>
    <w:p w14:paraId="6035C778" w14:textId="482D7DE3" w:rsidR="008612E0" w:rsidRPr="00E85586" w:rsidRDefault="008612E0" w:rsidP="008612E0">
      <w:pPr>
        <w:tabs>
          <w:tab w:val="left" w:pos="851"/>
        </w:tabs>
        <w:spacing w:line="480" w:lineRule="auto"/>
        <w:ind w:firstLine="720"/>
        <w:rPr>
          <w:iCs/>
        </w:rPr>
      </w:pPr>
      <w:r w:rsidRPr="001A50A8">
        <w:rPr>
          <w:iCs/>
        </w:rPr>
        <w:t xml:space="preserve">In this research, we argued that children’s trust beliefs </w:t>
      </w:r>
      <w:r w:rsidR="00E3364C">
        <w:rPr>
          <w:iCs/>
        </w:rPr>
        <w:t>and</w:t>
      </w:r>
      <w:r w:rsidRPr="001A50A8">
        <w:rPr>
          <w:iCs/>
        </w:rPr>
        <w:t xml:space="preserve"> their trustworthiness </w:t>
      </w:r>
      <w:r>
        <w:rPr>
          <w:iCs/>
        </w:rPr>
        <w:t xml:space="preserve">in peer relations </w:t>
      </w:r>
      <w:r w:rsidRPr="001A50A8">
        <w:rPr>
          <w:iCs/>
        </w:rPr>
        <w:t>play an important role in morally relevant action tendencies</w:t>
      </w:r>
      <w:r>
        <w:rPr>
          <w:iCs/>
        </w:rPr>
        <w:t xml:space="preserve"> toward peers</w:t>
      </w:r>
      <w:r w:rsidRPr="001A50A8">
        <w:rPr>
          <w:iCs/>
        </w:rPr>
        <w:t>, i.e.,</w:t>
      </w:r>
      <w:r>
        <w:rPr>
          <w:iCs/>
        </w:rPr>
        <w:t xml:space="preserve"> </w:t>
      </w:r>
      <w:r w:rsidRPr="001A50A8">
        <w:rPr>
          <w:iCs/>
        </w:rPr>
        <w:t>prosocial behavior</w:t>
      </w:r>
      <w:r>
        <w:rPr>
          <w:iCs/>
        </w:rPr>
        <w:t>s.</w:t>
      </w:r>
      <w:r w:rsidRPr="001A50A8">
        <w:rPr>
          <w:iCs/>
        </w:rPr>
        <w:t xml:space="preserve"> </w:t>
      </w:r>
      <w:r w:rsidRPr="001A50A8">
        <w:rPr>
          <w:lang w:val="en-GB"/>
        </w:rPr>
        <w:t>Data from four waves of an ongoing longitudinal study in a large, ethnically diverse sample of children in Switzerland were utilized</w:t>
      </w:r>
      <w:r w:rsidRPr="001A50A8">
        <w:t xml:space="preserve">. </w:t>
      </w:r>
      <w:r w:rsidRPr="001A50A8">
        <w:rPr>
          <w:iCs/>
        </w:rPr>
        <w:t>We deliberately investigate</w:t>
      </w:r>
      <w:r>
        <w:rPr>
          <w:iCs/>
        </w:rPr>
        <w:t>d</w:t>
      </w:r>
      <w:r w:rsidRPr="001A50A8">
        <w:rPr>
          <w:iCs/>
        </w:rPr>
        <w:t xml:space="preserve"> these questions in middle childhood because this </w:t>
      </w:r>
      <w:r w:rsidR="00632E83">
        <w:rPr>
          <w:iCs/>
        </w:rPr>
        <w:t xml:space="preserve">time period is characterized by </w:t>
      </w:r>
      <w:r w:rsidRPr="001A50A8">
        <w:rPr>
          <w:iCs/>
        </w:rPr>
        <w:t xml:space="preserve">qualitative transformations in children’s </w:t>
      </w:r>
      <w:r>
        <w:rPr>
          <w:iCs/>
        </w:rPr>
        <w:t xml:space="preserve">peer relationship </w:t>
      </w:r>
      <w:r w:rsidRPr="001A50A8">
        <w:rPr>
          <w:iCs/>
        </w:rPr>
        <w:t xml:space="preserve">conceptions and </w:t>
      </w:r>
      <w:r w:rsidR="00632E83">
        <w:rPr>
          <w:iCs/>
        </w:rPr>
        <w:t>the increasing importance of the concept of</w:t>
      </w:r>
      <w:r w:rsidRPr="001A50A8">
        <w:rPr>
          <w:iCs/>
        </w:rPr>
        <w:t xml:space="preserve"> trust </w:t>
      </w:r>
      <w:r>
        <w:rPr>
          <w:iCs/>
        </w:rPr>
        <w:t xml:space="preserve">in children’s peer relations and other-oriented behavior directed </w:t>
      </w:r>
      <w:r w:rsidRPr="005E774C">
        <w:rPr>
          <w:iCs/>
        </w:rPr>
        <w:t>toward peers</w:t>
      </w:r>
      <w:r w:rsidRPr="00320738">
        <w:rPr>
          <w:iCs/>
        </w:rPr>
        <w:t xml:space="preserve"> (Keller, 2004). Thus, this research is well suited to </w:t>
      </w:r>
      <w:r w:rsidR="00632E83">
        <w:rPr>
          <w:iCs/>
        </w:rPr>
        <w:t>incorporate</w:t>
      </w:r>
      <w:r w:rsidRPr="00320738">
        <w:rPr>
          <w:iCs/>
        </w:rPr>
        <w:t xml:space="preserve"> new knowledge on how trust relates to other-oriented behavior over time. </w:t>
      </w:r>
    </w:p>
    <w:p w14:paraId="0A322FB9" w14:textId="675872F7" w:rsidR="00F5131E" w:rsidRPr="00E85586" w:rsidRDefault="005907EE" w:rsidP="00F5131E">
      <w:pPr>
        <w:tabs>
          <w:tab w:val="left" w:pos="8820"/>
        </w:tabs>
        <w:spacing w:line="480" w:lineRule="auto"/>
        <w:ind w:firstLine="709"/>
        <w:rPr>
          <w:lang w:val="en-GB"/>
        </w:rPr>
      </w:pPr>
      <w:r w:rsidRPr="00E85586">
        <w:rPr>
          <w:iCs/>
        </w:rPr>
        <w:t>T</w:t>
      </w:r>
      <w:r w:rsidR="008612E0" w:rsidRPr="00E85586">
        <w:rPr>
          <w:iCs/>
        </w:rPr>
        <w:t>he first finding pertained to the role of trust</w:t>
      </w:r>
      <w:r w:rsidR="00E3364C">
        <w:rPr>
          <w:iCs/>
        </w:rPr>
        <w:t>worthiness</w:t>
      </w:r>
      <w:r w:rsidR="008612E0" w:rsidRPr="00E85586">
        <w:rPr>
          <w:iCs/>
        </w:rPr>
        <w:t xml:space="preserve"> in </w:t>
      </w:r>
      <w:r w:rsidR="00357C41" w:rsidRPr="00E85586">
        <w:rPr>
          <w:iCs/>
        </w:rPr>
        <w:t xml:space="preserve">inter-individual differences in </w:t>
      </w:r>
      <w:r w:rsidR="008612E0" w:rsidRPr="005E774C">
        <w:rPr>
          <w:iCs/>
        </w:rPr>
        <w:t xml:space="preserve">children’s prosocial behavior. Specifically, the results indicated that </w:t>
      </w:r>
      <w:r w:rsidR="00915682" w:rsidRPr="00E85586">
        <w:rPr>
          <w:iCs/>
        </w:rPr>
        <w:t>both peer</w:t>
      </w:r>
      <w:r w:rsidR="00357C41" w:rsidRPr="00E85586">
        <w:rPr>
          <w:iCs/>
        </w:rPr>
        <w:t>-</w:t>
      </w:r>
      <w:r w:rsidR="00915682" w:rsidRPr="00E85586">
        <w:rPr>
          <w:iCs/>
        </w:rPr>
        <w:t xml:space="preserve"> and teacher-reported </w:t>
      </w:r>
      <w:r w:rsidR="009E3BE3" w:rsidRPr="00320738">
        <w:rPr>
          <w:iCs/>
        </w:rPr>
        <w:t xml:space="preserve">trustworthiness </w:t>
      </w:r>
      <w:r w:rsidR="00915682" w:rsidRPr="00E85586">
        <w:rPr>
          <w:iCs/>
        </w:rPr>
        <w:t xml:space="preserve">at </w:t>
      </w:r>
      <w:r w:rsidR="00DF7446" w:rsidRPr="00E85586">
        <w:rPr>
          <w:iCs/>
        </w:rPr>
        <w:t>the first assessment point</w:t>
      </w:r>
      <w:r w:rsidR="00915682" w:rsidRPr="00E85586">
        <w:rPr>
          <w:iCs/>
        </w:rPr>
        <w:t xml:space="preserve"> predicted initial levels of pr</w:t>
      </w:r>
      <w:r w:rsidR="00357C41" w:rsidRPr="00E85586">
        <w:rPr>
          <w:iCs/>
        </w:rPr>
        <w:t>osocial</w:t>
      </w:r>
      <w:r w:rsidR="00915682" w:rsidRPr="00E85586">
        <w:rPr>
          <w:iCs/>
        </w:rPr>
        <w:t xml:space="preserve"> behavior.</w:t>
      </w:r>
      <w:r w:rsidR="00DB1593">
        <w:rPr>
          <w:iCs/>
        </w:rPr>
        <w:t xml:space="preserve"> </w:t>
      </w:r>
      <w:r w:rsidR="009E3BE3" w:rsidRPr="00320738">
        <w:rPr>
          <w:iCs/>
        </w:rPr>
        <w:t xml:space="preserve">Thus, children who were perceived as </w:t>
      </w:r>
      <w:r w:rsidR="009E3BE3" w:rsidRPr="00E85586">
        <w:rPr>
          <w:iCs/>
        </w:rPr>
        <w:t xml:space="preserve">trustworthy by their peers </w:t>
      </w:r>
      <w:r w:rsidR="004A0AC2" w:rsidRPr="00E85586">
        <w:rPr>
          <w:iCs/>
        </w:rPr>
        <w:t xml:space="preserve">and teachers </w:t>
      </w:r>
      <w:r w:rsidR="009E3BE3" w:rsidRPr="005E774C">
        <w:rPr>
          <w:iCs/>
        </w:rPr>
        <w:t>when they were 8 years</w:t>
      </w:r>
      <w:r w:rsidR="00CE1DF8" w:rsidRPr="00320738">
        <w:rPr>
          <w:iCs/>
        </w:rPr>
        <w:t xml:space="preserve"> of age</w:t>
      </w:r>
      <w:r w:rsidR="009E3BE3" w:rsidRPr="00320738">
        <w:rPr>
          <w:iCs/>
        </w:rPr>
        <w:t xml:space="preserve"> </w:t>
      </w:r>
      <w:r w:rsidR="004A0AC2" w:rsidRPr="00E85586">
        <w:rPr>
          <w:iCs/>
        </w:rPr>
        <w:t xml:space="preserve">also showed higher levels of prosocial behavior </w:t>
      </w:r>
      <w:r w:rsidR="009E3BE3" w:rsidRPr="00320738">
        <w:rPr>
          <w:iCs/>
        </w:rPr>
        <w:t>compared to children who were perceived as less trustworthy.</w:t>
      </w:r>
      <w:r w:rsidR="00F5131E" w:rsidRPr="00320738">
        <w:rPr>
          <w:iCs/>
        </w:rPr>
        <w:t xml:space="preserve"> This finding</w:t>
      </w:r>
      <w:r w:rsidR="00F5131E" w:rsidRPr="00E85586">
        <w:rPr>
          <w:lang w:val="en-GB"/>
        </w:rPr>
        <w:t xml:space="preserve"> shows that supportive peers </w:t>
      </w:r>
      <w:r w:rsidR="00DC58C1" w:rsidRPr="00E85586">
        <w:rPr>
          <w:lang w:val="en-GB"/>
        </w:rPr>
        <w:t xml:space="preserve">and teachers </w:t>
      </w:r>
      <w:r w:rsidR="00F5131E" w:rsidRPr="005E774C">
        <w:rPr>
          <w:lang w:val="en-GB"/>
        </w:rPr>
        <w:t xml:space="preserve">who trust the child help </w:t>
      </w:r>
      <w:r w:rsidR="00357C41" w:rsidRPr="00E85586">
        <w:rPr>
          <w:lang w:val="en-GB"/>
        </w:rPr>
        <w:t xml:space="preserve">children engage in </w:t>
      </w:r>
      <w:r w:rsidR="000B27EF" w:rsidRPr="00E85586">
        <w:rPr>
          <w:lang w:val="en-GB"/>
        </w:rPr>
        <w:t>high levels of</w:t>
      </w:r>
      <w:r w:rsidR="00B942E2" w:rsidRPr="005E774C">
        <w:rPr>
          <w:lang w:val="en-GB"/>
        </w:rPr>
        <w:t xml:space="preserve"> </w:t>
      </w:r>
      <w:r w:rsidR="00F5131E" w:rsidRPr="00320738">
        <w:rPr>
          <w:lang w:val="en-GB"/>
        </w:rPr>
        <w:t xml:space="preserve">other-oriented, prosocial behavior (Erikson, 1963; Noam &amp; Malti, 2010). </w:t>
      </w:r>
      <w:r w:rsidR="00357C41" w:rsidRPr="00E85586">
        <w:rPr>
          <w:iCs/>
        </w:rPr>
        <w:t>C</w:t>
      </w:r>
      <w:r w:rsidR="00487E43" w:rsidRPr="00320738">
        <w:rPr>
          <w:iCs/>
        </w:rPr>
        <w:t xml:space="preserve">hildren might show high levels of prosocial behavior toward peers because their peers </w:t>
      </w:r>
      <w:r w:rsidR="000B27EF" w:rsidRPr="00E85586">
        <w:rPr>
          <w:iCs/>
        </w:rPr>
        <w:t xml:space="preserve">and teachers </w:t>
      </w:r>
      <w:r w:rsidR="00487E43" w:rsidRPr="005E774C">
        <w:rPr>
          <w:iCs/>
        </w:rPr>
        <w:t xml:space="preserve">perceive them as trustworthy. Children may imagine that they need to be prosocial in the future to affirm </w:t>
      </w:r>
      <w:r w:rsidR="001D6013">
        <w:rPr>
          <w:iCs/>
        </w:rPr>
        <w:t>the</w:t>
      </w:r>
      <w:r w:rsidR="00487E43" w:rsidRPr="005E774C">
        <w:rPr>
          <w:iCs/>
        </w:rPr>
        <w:t xml:space="preserve"> assum</w:t>
      </w:r>
      <w:r w:rsidR="00487E43" w:rsidRPr="00E85586">
        <w:rPr>
          <w:iCs/>
        </w:rPr>
        <w:t xml:space="preserve">ption </w:t>
      </w:r>
      <w:r w:rsidR="001D6013">
        <w:rPr>
          <w:iCs/>
        </w:rPr>
        <w:t>made</w:t>
      </w:r>
      <w:r w:rsidR="00487E43" w:rsidRPr="00E85586">
        <w:rPr>
          <w:iCs/>
        </w:rPr>
        <w:t xml:space="preserve"> by their peers, which indeed may lead to an endorsement of other children’s opinion</w:t>
      </w:r>
      <w:r w:rsidR="001D6013">
        <w:rPr>
          <w:iCs/>
        </w:rPr>
        <w:t>s</w:t>
      </w:r>
      <w:r w:rsidR="00487E43" w:rsidRPr="00E85586">
        <w:rPr>
          <w:iCs/>
        </w:rPr>
        <w:t xml:space="preserve"> on themselves as being prosocial and trustworthy. </w:t>
      </w:r>
    </w:p>
    <w:p w14:paraId="425D799D" w14:textId="20C626E0" w:rsidR="00405227" w:rsidRDefault="00E81CCE" w:rsidP="00320738">
      <w:pPr>
        <w:spacing w:line="480" w:lineRule="auto"/>
        <w:ind w:firstLine="709"/>
        <w:rPr>
          <w:lang w:val="en-GB"/>
        </w:rPr>
      </w:pPr>
      <w:r w:rsidRPr="00E85586">
        <w:rPr>
          <w:iCs/>
        </w:rPr>
        <w:tab/>
      </w:r>
      <w:r w:rsidR="00DF7446" w:rsidRPr="00E85586">
        <w:rPr>
          <w:iCs/>
        </w:rPr>
        <w:t>T</w:t>
      </w:r>
      <w:r w:rsidR="005907EE" w:rsidRPr="005E774C">
        <w:rPr>
          <w:iCs/>
        </w:rPr>
        <w:t xml:space="preserve">he second </w:t>
      </w:r>
      <w:r w:rsidRPr="00320738">
        <w:rPr>
          <w:iCs/>
        </w:rPr>
        <w:t xml:space="preserve">finding pertained to the </w:t>
      </w:r>
      <w:r w:rsidR="00DF7446" w:rsidRPr="00E85586">
        <w:rPr>
          <w:iCs/>
        </w:rPr>
        <w:t xml:space="preserve">predictive </w:t>
      </w:r>
      <w:r w:rsidRPr="005E774C">
        <w:rPr>
          <w:iCs/>
        </w:rPr>
        <w:t xml:space="preserve">role of </w:t>
      </w:r>
      <w:r w:rsidR="000B27EF" w:rsidRPr="00E85586">
        <w:rPr>
          <w:iCs/>
        </w:rPr>
        <w:t>trustworthiness</w:t>
      </w:r>
      <w:r w:rsidRPr="005E774C">
        <w:rPr>
          <w:iCs/>
        </w:rPr>
        <w:t xml:space="preserve"> in children’s prosocial behavior</w:t>
      </w:r>
      <w:r w:rsidR="005266E0" w:rsidRPr="00320738">
        <w:rPr>
          <w:iCs/>
        </w:rPr>
        <w:t xml:space="preserve"> development</w:t>
      </w:r>
      <w:r w:rsidRPr="00320738">
        <w:rPr>
          <w:iCs/>
        </w:rPr>
        <w:t xml:space="preserve">. Specifically, we found that children with </w:t>
      </w:r>
      <w:r w:rsidR="000B27EF" w:rsidRPr="00E85586">
        <w:rPr>
          <w:iCs/>
        </w:rPr>
        <w:t xml:space="preserve">high initial </w:t>
      </w:r>
      <w:r w:rsidR="001D6013">
        <w:rPr>
          <w:iCs/>
        </w:rPr>
        <w:t xml:space="preserve">peer-reported </w:t>
      </w:r>
      <w:r w:rsidR="000B27EF" w:rsidRPr="00E85586">
        <w:rPr>
          <w:iCs/>
        </w:rPr>
        <w:t>trustworthiness</w:t>
      </w:r>
      <w:r w:rsidR="00F75A3A">
        <w:rPr>
          <w:iCs/>
        </w:rPr>
        <w:t xml:space="preserve"> s</w:t>
      </w:r>
      <w:r w:rsidR="000B27EF" w:rsidRPr="00E85586">
        <w:rPr>
          <w:iCs/>
        </w:rPr>
        <w:t>howed less steep decreases in prosocial behavior over time.</w:t>
      </w:r>
      <w:r w:rsidRPr="00320738">
        <w:rPr>
          <w:iCs/>
        </w:rPr>
        <w:t xml:space="preserve"> </w:t>
      </w:r>
      <w:r w:rsidR="008612E0" w:rsidRPr="00320738">
        <w:rPr>
          <w:iCs/>
        </w:rPr>
        <w:t xml:space="preserve">This </w:t>
      </w:r>
      <w:r w:rsidRPr="00320738">
        <w:rPr>
          <w:iCs/>
        </w:rPr>
        <w:t>provides strong support for</w:t>
      </w:r>
      <w:r w:rsidR="008612E0" w:rsidRPr="00E85586">
        <w:rPr>
          <w:lang w:val="en-GB"/>
        </w:rPr>
        <w:t xml:space="preserve"> the theoretical notion that a feeling of </w:t>
      </w:r>
      <w:r w:rsidR="00EF6E93" w:rsidRPr="00E85586">
        <w:rPr>
          <w:lang w:val="en-GB"/>
        </w:rPr>
        <w:t xml:space="preserve">being </w:t>
      </w:r>
      <w:r w:rsidR="008612E0" w:rsidRPr="005E774C">
        <w:rPr>
          <w:lang w:val="en-GB"/>
        </w:rPr>
        <w:t>trust</w:t>
      </w:r>
      <w:r w:rsidR="00EF6E93" w:rsidRPr="00E85586">
        <w:rPr>
          <w:lang w:val="en-GB"/>
        </w:rPr>
        <w:t>ed</w:t>
      </w:r>
      <w:r w:rsidR="008612E0" w:rsidRPr="005E774C">
        <w:rPr>
          <w:lang w:val="en-GB"/>
        </w:rPr>
        <w:t xml:space="preserve"> </w:t>
      </w:r>
      <w:r w:rsidR="00EF6E93" w:rsidRPr="00E85586">
        <w:rPr>
          <w:lang w:val="en-GB"/>
        </w:rPr>
        <w:t>by</w:t>
      </w:r>
      <w:r w:rsidR="008612E0" w:rsidRPr="00320738">
        <w:rPr>
          <w:lang w:val="en-GB"/>
        </w:rPr>
        <w:t xml:space="preserve"> peers is crucial to pave the way for positive interpersonal relationships and facilitates children’s other-oriented, prosocial behavior toward peers (Erikson, 1963; Selman, 1980). </w:t>
      </w:r>
      <w:r w:rsidR="000F51B1" w:rsidRPr="00320738">
        <w:rPr>
          <w:lang w:val="en-GB"/>
        </w:rPr>
        <w:t>It is also in line with the notion of the norm of reciprocity in peer relationships (Staub, 1978), according to which children learn reciprocity in peer relationships</w:t>
      </w:r>
      <w:r w:rsidR="001D6013">
        <w:rPr>
          <w:lang w:val="en-GB"/>
        </w:rPr>
        <w:t>,</w:t>
      </w:r>
      <w:r w:rsidR="000F51B1" w:rsidRPr="00320738">
        <w:rPr>
          <w:lang w:val="en-GB"/>
        </w:rPr>
        <w:t xml:space="preserve"> such as the norm if they help another child, th</w:t>
      </w:r>
      <w:r w:rsidR="001D6013">
        <w:rPr>
          <w:lang w:val="en-GB"/>
        </w:rPr>
        <w:t>e same</w:t>
      </w:r>
      <w:r w:rsidR="000F51B1" w:rsidRPr="00320738">
        <w:rPr>
          <w:lang w:val="en-GB"/>
        </w:rPr>
        <w:t xml:space="preserve"> child is more likely to help them in return. One of the motivations for helping in return might be that the child has become a trustworthy individual when helping, which is likely to be reciprocated with similar behavior in the future. </w:t>
      </w:r>
      <w:r w:rsidR="00405227">
        <w:rPr>
          <w:lang w:val="en-GB"/>
        </w:rPr>
        <w:t xml:space="preserve">Since our study focused on a sample of Swiss children and previous research has found cultural differences in trustworthiness, it might </w:t>
      </w:r>
      <w:r w:rsidR="001D6013">
        <w:rPr>
          <w:lang w:val="en-GB"/>
        </w:rPr>
        <w:t>be</w:t>
      </w:r>
      <w:r w:rsidR="00405227">
        <w:rPr>
          <w:lang w:val="en-GB"/>
        </w:rPr>
        <w:t xml:space="preserve"> interesting to explore if trustworthiness is even more predictive of other-ori</w:t>
      </w:r>
      <w:r w:rsidR="001D6013">
        <w:rPr>
          <w:lang w:val="en-GB"/>
        </w:rPr>
        <w:t>en</w:t>
      </w:r>
      <w:r w:rsidR="00405227">
        <w:rPr>
          <w:lang w:val="en-GB"/>
        </w:rPr>
        <w:t>ted prosocial behaviors in culture</w:t>
      </w:r>
      <w:r w:rsidR="001D6013">
        <w:rPr>
          <w:lang w:val="en-GB"/>
        </w:rPr>
        <w:t>s</w:t>
      </w:r>
      <w:r w:rsidR="00405227">
        <w:rPr>
          <w:lang w:val="en-GB"/>
        </w:rPr>
        <w:t xml:space="preserve"> that value societal goals to share information with the peer group (Betts et al., 2014).</w:t>
      </w:r>
    </w:p>
    <w:p w14:paraId="170F58B9" w14:textId="591CD29C" w:rsidR="004322A2" w:rsidRPr="00320738" w:rsidRDefault="00405227" w:rsidP="00320738">
      <w:pPr>
        <w:spacing w:line="480" w:lineRule="auto"/>
        <w:ind w:firstLine="709"/>
        <w:rPr>
          <w:lang w:val="en-GB"/>
        </w:rPr>
      </w:pPr>
      <w:r>
        <w:rPr>
          <w:lang w:val="en-GB"/>
        </w:rPr>
        <w:t xml:space="preserve"> </w:t>
      </w:r>
      <w:r w:rsidR="000F51B1" w:rsidRPr="00320738">
        <w:rPr>
          <w:lang w:val="en-GB"/>
        </w:rPr>
        <w:t xml:space="preserve">Interestingly, we did not find </w:t>
      </w:r>
      <w:r w:rsidR="001D6013">
        <w:rPr>
          <w:lang w:val="en-GB"/>
        </w:rPr>
        <w:t>an impact</w:t>
      </w:r>
      <w:r w:rsidR="000F51B1" w:rsidRPr="00320738">
        <w:rPr>
          <w:lang w:val="en-GB"/>
        </w:rPr>
        <w:t xml:space="preserve"> of children’s trust beliefs on their development of prosocial behavior. </w:t>
      </w:r>
      <w:r>
        <w:rPr>
          <w:lang w:val="en-GB"/>
        </w:rPr>
        <w:t xml:space="preserve">Possibly, trust in others may become more predictive of prosocial behavior in adolescence, </w:t>
      </w:r>
      <w:r w:rsidR="00F051F1">
        <w:rPr>
          <w:lang w:val="en-GB"/>
        </w:rPr>
        <w:t xml:space="preserve">when </w:t>
      </w:r>
      <w:r>
        <w:rPr>
          <w:lang w:val="en-GB"/>
        </w:rPr>
        <w:t xml:space="preserve">such </w:t>
      </w:r>
      <w:r w:rsidR="00F051F1">
        <w:rPr>
          <w:lang w:val="en-GB"/>
        </w:rPr>
        <w:t>beliefs</w:t>
      </w:r>
      <w:r w:rsidR="001264AD">
        <w:rPr>
          <w:lang w:val="en-GB"/>
        </w:rPr>
        <w:t xml:space="preserve"> become increasingly</w:t>
      </w:r>
      <w:r w:rsidR="00F051F1">
        <w:rPr>
          <w:lang w:val="en-GB"/>
        </w:rPr>
        <w:t xml:space="preserve"> integrated in one's </w:t>
      </w:r>
      <w:r>
        <w:rPr>
          <w:lang w:val="en-GB"/>
        </w:rPr>
        <w:t>identity and self-concept</w:t>
      </w:r>
      <w:r w:rsidR="00F051F1">
        <w:rPr>
          <w:lang w:val="en-GB"/>
        </w:rPr>
        <w:t xml:space="preserve"> </w:t>
      </w:r>
      <w:r w:rsidR="00F65797">
        <w:rPr>
          <w:lang w:val="en-GB"/>
        </w:rPr>
        <w:t>(i.e., I am a person who trust others)</w:t>
      </w:r>
      <w:r w:rsidR="001D6013">
        <w:rPr>
          <w:lang w:val="en-GB"/>
        </w:rPr>
        <w:t>,</w:t>
      </w:r>
      <w:r w:rsidR="00F65797">
        <w:rPr>
          <w:lang w:val="en-GB"/>
        </w:rPr>
        <w:t xml:space="preserve"> and </w:t>
      </w:r>
      <w:r>
        <w:rPr>
          <w:lang w:val="en-GB"/>
        </w:rPr>
        <w:t xml:space="preserve">generalized trust beliefs in </w:t>
      </w:r>
      <w:r w:rsidR="00F65797">
        <w:rPr>
          <w:lang w:val="en-GB"/>
        </w:rPr>
        <w:t>others</w:t>
      </w:r>
      <w:r w:rsidR="00F051F1">
        <w:rPr>
          <w:lang w:val="en-GB"/>
        </w:rPr>
        <w:t xml:space="preserve"> </w:t>
      </w:r>
      <w:r w:rsidR="00F65797">
        <w:rPr>
          <w:lang w:val="en-GB"/>
        </w:rPr>
        <w:t>(</w:t>
      </w:r>
      <w:r>
        <w:rPr>
          <w:lang w:val="en-GB"/>
        </w:rPr>
        <w:t>i.e., most</w:t>
      </w:r>
      <w:r w:rsidR="00F65797">
        <w:rPr>
          <w:lang w:val="en-GB"/>
        </w:rPr>
        <w:t xml:space="preserve"> people can be trusted), thereby motivating adolescents to behave according to their personal convictions. Additionally, p</w:t>
      </w:r>
      <w:r w:rsidR="000F51B1" w:rsidRPr="00320738">
        <w:rPr>
          <w:lang w:val="en-GB"/>
        </w:rPr>
        <w:t xml:space="preserve">erceptions by others </w:t>
      </w:r>
      <w:r w:rsidR="005E774C">
        <w:rPr>
          <w:lang w:val="en-GB"/>
        </w:rPr>
        <w:t>might be</w:t>
      </w:r>
      <w:r w:rsidR="000F51B1" w:rsidRPr="00320738">
        <w:rPr>
          <w:lang w:val="en-GB"/>
        </w:rPr>
        <w:t xml:space="preserve"> more important for other-reported behaviors</w:t>
      </w:r>
      <w:r w:rsidR="005E774C">
        <w:rPr>
          <w:lang w:val="en-GB"/>
        </w:rPr>
        <w:t xml:space="preserve"> than self-reported trust in others</w:t>
      </w:r>
      <w:r w:rsidR="000F51B1" w:rsidRPr="00320738">
        <w:rPr>
          <w:lang w:val="en-GB"/>
        </w:rPr>
        <w:t xml:space="preserve">. Future research is warranted to test if there are links between children’s trust beliefs and self-reported or observed behaviors (Hay, 1994: Malti et al., in press). </w:t>
      </w:r>
      <w:r w:rsidR="004322A2" w:rsidRPr="00320738">
        <w:rPr>
          <w:lang w:val="en-GB"/>
        </w:rPr>
        <w:t xml:space="preserve">In line with previous findings, </w:t>
      </w:r>
      <w:r w:rsidR="00357C41" w:rsidRPr="00320738">
        <w:rPr>
          <w:lang w:val="en-GB"/>
        </w:rPr>
        <w:t>there was a slight developmental decrease in tea</w:t>
      </w:r>
      <w:r w:rsidR="005E774C" w:rsidRPr="005E774C">
        <w:rPr>
          <w:lang w:val="en-GB"/>
        </w:rPr>
        <w:t>cher-reported prosocial behavio</w:t>
      </w:r>
      <w:r w:rsidR="00357C41" w:rsidRPr="00320738">
        <w:rPr>
          <w:lang w:val="en-GB"/>
        </w:rPr>
        <w:t>r over time</w:t>
      </w:r>
      <w:r w:rsidR="004322A2" w:rsidRPr="00320738">
        <w:rPr>
          <w:lang w:val="en-GB"/>
        </w:rPr>
        <w:t xml:space="preserve"> (Nantel-Vivier et al., 2009)</w:t>
      </w:r>
      <w:r w:rsidR="00AB1A49" w:rsidRPr="00320738">
        <w:rPr>
          <w:lang w:val="en-GB"/>
        </w:rPr>
        <w:t>. The decline in prosocial behavior may be due to children becoming more selective in their pros</w:t>
      </w:r>
      <w:r w:rsidR="005E774C">
        <w:rPr>
          <w:lang w:val="en-GB"/>
        </w:rPr>
        <w:t>o</w:t>
      </w:r>
      <w:r w:rsidR="00AB1A49" w:rsidRPr="00320738">
        <w:rPr>
          <w:lang w:val="en-GB"/>
        </w:rPr>
        <w:t>cial responses and increasingly differentiat</w:t>
      </w:r>
      <w:r w:rsidR="00F55380">
        <w:rPr>
          <w:lang w:val="en-GB"/>
        </w:rPr>
        <w:t>ing</w:t>
      </w:r>
      <w:r w:rsidR="00AB1A49" w:rsidRPr="00320738">
        <w:rPr>
          <w:lang w:val="en-GB"/>
        </w:rPr>
        <w:t xml:space="preserve"> towards whom they want to behave prosocially (Nantel-Vivier et al., 2009)</w:t>
      </w:r>
      <w:r w:rsidR="000F51B1" w:rsidRPr="00320738">
        <w:rPr>
          <w:lang w:val="en-GB"/>
        </w:rPr>
        <w:t xml:space="preserve">. </w:t>
      </w:r>
    </w:p>
    <w:p w14:paraId="42CB7F22" w14:textId="515B3904" w:rsidR="00571C40" w:rsidRPr="00320738" w:rsidRDefault="00185660" w:rsidP="00571C40">
      <w:pPr>
        <w:autoSpaceDE w:val="0"/>
        <w:autoSpaceDN w:val="0"/>
        <w:adjustRightInd w:val="0"/>
        <w:spacing w:line="480" w:lineRule="auto"/>
        <w:rPr>
          <w:iCs/>
        </w:rPr>
      </w:pPr>
      <w:r>
        <w:rPr>
          <w:iCs/>
        </w:rPr>
        <w:tab/>
      </w:r>
      <w:r w:rsidR="000F51B1">
        <w:rPr>
          <w:iCs/>
        </w:rPr>
        <w:t>W</w:t>
      </w:r>
      <w:r>
        <w:rPr>
          <w:iCs/>
        </w:rPr>
        <w:t xml:space="preserve">e also </w:t>
      </w:r>
      <w:r w:rsidR="000F51B1">
        <w:rPr>
          <w:iCs/>
        </w:rPr>
        <w:t>found evidence for</w:t>
      </w:r>
      <w:r>
        <w:rPr>
          <w:iCs/>
        </w:rPr>
        <w:t xml:space="preserve"> bidirectional longitudinal associations between trustworthiness and prosoc</w:t>
      </w:r>
      <w:r w:rsidR="00EF6E93">
        <w:rPr>
          <w:iCs/>
        </w:rPr>
        <w:t>i</w:t>
      </w:r>
      <w:r>
        <w:rPr>
          <w:iCs/>
        </w:rPr>
        <w:t xml:space="preserve">al behavior. </w:t>
      </w:r>
      <w:r w:rsidR="000F51B1">
        <w:rPr>
          <w:iCs/>
        </w:rPr>
        <w:t>Specifically,</w:t>
      </w:r>
      <w:r w:rsidR="00571C40">
        <w:rPr>
          <w:iCs/>
        </w:rPr>
        <w:t xml:space="preserve"> trustworthiness and prosocial behavior reciprocally affected each other over time</w:t>
      </w:r>
      <w:r w:rsidR="002E27FC">
        <w:rPr>
          <w:iCs/>
        </w:rPr>
        <w:t>, above and beyond the</w:t>
      </w:r>
      <w:r w:rsidR="00EF6E93">
        <w:rPr>
          <w:iCs/>
        </w:rPr>
        <w:t xml:space="preserve"> stability of both variables across time</w:t>
      </w:r>
      <w:r w:rsidR="00571C40">
        <w:rPr>
          <w:iCs/>
        </w:rPr>
        <w:t xml:space="preserve">. </w:t>
      </w:r>
      <w:r w:rsidR="00797893">
        <w:rPr>
          <w:iCs/>
        </w:rPr>
        <w:t>Thus,</w:t>
      </w:r>
      <w:r w:rsidR="00571C40">
        <w:rPr>
          <w:iCs/>
        </w:rPr>
        <w:t xml:space="preserve"> children who were perceived as honest and reliable were more prosocial over time than their less trustworthy peers and, </w:t>
      </w:r>
      <w:r w:rsidR="00797893">
        <w:rPr>
          <w:iCs/>
        </w:rPr>
        <w:t>vice versa,</w:t>
      </w:r>
      <w:r w:rsidR="00571C40">
        <w:rPr>
          <w:iCs/>
        </w:rPr>
        <w:t xml:space="preserve"> prosocial children </w:t>
      </w:r>
      <w:r w:rsidR="00797893">
        <w:rPr>
          <w:iCs/>
        </w:rPr>
        <w:t>were perceived as increasingly</w:t>
      </w:r>
      <w:r w:rsidR="00571C40">
        <w:rPr>
          <w:iCs/>
        </w:rPr>
        <w:t xml:space="preserve"> trustworth</w:t>
      </w:r>
      <w:r w:rsidR="00797893">
        <w:rPr>
          <w:iCs/>
        </w:rPr>
        <w:t>y</w:t>
      </w:r>
      <w:r w:rsidR="00571C40">
        <w:rPr>
          <w:iCs/>
        </w:rPr>
        <w:t xml:space="preserve"> </w:t>
      </w:r>
      <w:r>
        <w:rPr>
          <w:iCs/>
        </w:rPr>
        <w:t>across</w:t>
      </w:r>
      <w:r w:rsidR="00571C40">
        <w:rPr>
          <w:iCs/>
        </w:rPr>
        <w:t xml:space="preserve"> middle-</w:t>
      </w:r>
      <w:r w:rsidR="00797893">
        <w:rPr>
          <w:iCs/>
        </w:rPr>
        <w:t xml:space="preserve"> to late </w:t>
      </w:r>
      <w:r w:rsidR="00571C40">
        <w:rPr>
          <w:iCs/>
        </w:rPr>
        <w:t xml:space="preserve">childhood. </w:t>
      </w:r>
      <w:r w:rsidR="00797893">
        <w:rPr>
          <w:iCs/>
        </w:rPr>
        <w:t>B</w:t>
      </w:r>
      <w:r w:rsidR="00571C40">
        <w:rPr>
          <w:iCs/>
        </w:rPr>
        <w:t xml:space="preserve">ehaving prosocially </w:t>
      </w:r>
      <w:r w:rsidR="00E33A51">
        <w:rPr>
          <w:iCs/>
        </w:rPr>
        <w:t>may</w:t>
      </w:r>
      <w:r w:rsidR="00797893">
        <w:rPr>
          <w:iCs/>
        </w:rPr>
        <w:t xml:space="preserve"> </w:t>
      </w:r>
      <w:r w:rsidR="00571C40">
        <w:rPr>
          <w:iCs/>
        </w:rPr>
        <w:t>increase children's trustworthiness because helping, caring</w:t>
      </w:r>
      <w:r w:rsidR="00F55380">
        <w:rPr>
          <w:iCs/>
        </w:rPr>
        <w:t>,</w:t>
      </w:r>
      <w:r w:rsidR="00571C40">
        <w:rPr>
          <w:iCs/>
        </w:rPr>
        <w:t xml:space="preserve"> and sharing are </w:t>
      </w:r>
      <w:r w:rsidR="00797893">
        <w:rPr>
          <w:iCs/>
        </w:rPr>
        <w:t>behaviors</w:t>
      </w:r>
      <w:r w:rsidR="00571C40">
        <w:rPr>
          <w:iCs/>
        </w:rPr>
        <w:t xml:space="preserve"> highly valued by significant others (e.g., peers, teachers, parents, etc.)</w:t>
      </w:r>
      <w:r w:rsidR="00F55380">
        <w:rPr>
          <w:iCs/>
        </w:rPr>
        <w:t>,</w:t>
      </w:r>
      <w:r w:rsidR="00571C40">
        <w:rPr>
          <w:iCs/>
        </w:rPr>
        <w:t xml:space="preserve"> that in the long run</w:t>
      </w:r>
      <w:r w:rsidR="00F55380">
        <w:rPr>
          <w:iCs/>
        </w:rPr>
        <w:t>,</w:t>
      </w:r>
      <w:r w:rsidR="00571C40">
        <w:rPr>
          <w:iCs/>
        </w:rPr>
        <w:t xml:space="preserve"> can contribute to create a positive image of the child as honest, ethical, and responsible. On the other hand, it is likely that being perceived as trustworthy can motivate children to behave prosocially in order to be consistent with others' positive expectations</w:t>
      </w:r>
      <w:r w:rsidR="00F55380">
        <w:rPr>
          <w:iCs/>
        </w:rPr>
        <w:t>,</w:t>
      </w:r>
      <w:r w:rsidR="00571C40">
        <w:rPr>
          <w:iCs/>
        </w:rPr>
        <w:t xml:space="preserve"> thereby helping them to maintain a positive image of </w:t>
      </w:r>
      <w:r w:rsidR="00F55380">
        <w:rPr>
          <w:iCs/>
        </w:rPr>
        <w:t>themselves</w:t>
      </w:r>
      <w:r w:rsidR="00571C40">
        <w:rPr>
          <w:iCs/>
        </w:rPr>
        <w:t xml:space="preserve">. In line with this reasoning, our mediational analysis </w:t>
      </w:r>
      <w:r w:rsidR="00E33A51">
        <w:rPr>
          <w:iCs/>
        </w:rPr>
        <w:t xml:space="preserve">revealed </w:t>
      </w:r>
      <w:r w:rsidR="00571C40">
        <w:rPr>
          <w:iCs/>
        </w:rPr>
        <w:t xml:space="preserve">that the effect of prosocial behavior at T1 on prosocial behavior at T3 was mediated by the effect of trustworthiness at T2 and vice-versa. Therefore, reinforcing mechanisms (e.g., higher prosocial behavior leads to higher trustworthiness that, </w:t>
      </w:r>
      <w:r w:rsidR="00571C40" w:rsidRPr="005E774C">
        <w:rPr>
          <w:iCs/>
        </w:rPr>
        <w:t xml:space="preserve">in turn, leads to higher prosocial behavior) seem </w:t>
      </w:r>
      <w:r w:rsidR="00ED56B2" w:rsidRPr="005E774C">
        <w:rPr>
          <w:iCs/>
        </w:rPr>
        <w:t xml:space="preserve">to be </w:t>
      </w:r>
      <w:r w:rsidR="00571C40" w:rsidRPr="005E774C">
        <w:rPr>
          <w:iCs/>
        </w:rPr>
        <w:t xml:space="preserve">operating in the reciprocal </w:t>
      </w:r>
      <w:r w:rsidR="00ED56B2" w:rsidRPr="00320738">
        <w:rPr>
          <w:iCs/>
        </w:rPr>
        <w:t>relations</w:t>
      </w:r>
      <w:r w:rsidR="00571C40" w:rsidRPr="00320738">
        <w:rPr>
          <w:iCs/>
        </w:rPr>
        <w:t xml:space="preserve"> linking prosocial behavior and trustworthiness. </w:t>
      </w:r>
      <w:r w:rsidR="00861F9D">
        <w:rPr>
          <w:iCs/>
        </w:rPr>
        <w:t xml:space="preserve">This is important for the design of educational programs that aim at promoting children’s and adolescents’ prosocial behavior, as the enhancement of positive peer relationships and an associated increase in trustworthiness may contribute to subsequent increases in prosocial behaviors. </w:t>
      </w:r>
    </w:p>
    <w:p w14:paraId="13D91199" w14:textId="6D6DF6D4" w:rsidR="005E774C" w:rsidRPr="00EF010B" w:rsidRDefault="005E774C" w:rsidP="008A211E">
      <w:pPr>
        <w:pStyle w:val="BodyText"/>
        <w:tabs>
          <w:tab w:val="left" w:pos="851"/>
        </w:tabs>
        <w:spacing w:before="2"/>
        <w:rPr>
          <w:lang w:val="en-GB"/>
        </w:rPr>
      </w:pPr>
      <w:r w:rsidRPr="00320738">
        <w:tab/>
      </w:r>
      <w:r w:rsidR="00F55380">
        <w:t>Consistent</w:t>
      </w:r>
      <w:r w:rsidRPr="00320738">
        <w:t xml:space="preserve"> with previous </w:t>
      </w:r>
      <w:r w:rsidRPr="00EF010B">
        <w:t xml:space="preserve">research, </w:t>
      </w:r>
      <w:r w:rsidR="008A211E" w:rsidRPr="00EF010B">
        <w:t xml:space="preserve">our findings indicated that girls were more likely to be </w:t>
      </w:r>
      <w:r w:rsidR="00BB3113" w:rsidRPr="00EF010B">
        <w:t>rate</w:t>
      </w:r>
      <w:r w:rsidRPr="00EF010B">
        <w:t>d as prosocial compared to boys</w:t>
      </w:r>
      <w:r w:rsidR="00BB3113" w:rsidRPr="00EF010B">
        <w:t xml:space="preserve"> </w:t>
      </w:r>
      <w:r w:rsidR="008A211E" w:rsidRPr="00EF010B">
        <w:t>(Eisenberg et al., in press).</w:t>
      </w:r>
      <w:r w:rsidR="008A211E" w:rsidRPr="00EF010B">
        <w:rPr>
          <w:iCs/>
        </w:rPr>
        <w:t xml:space="preserve"> </w:t>
      </w:r>
      <w:r w:rsidRPr="00EF010B">
        <w:rPr>
          <w:iCs/>
        </w:rPr>
        <w:t xml:space="preserve">As expected, girls were also </w:t>
      </w:r>
      <w:r w:rsidR="008A211E" w:rsidRPr="00EF010B">
        <w:rPr>
          <w:iCs/>
        </w:rPr>
        <w:t xml:space="preserve">perceived as more trustworthy </w:t>
      </w:r>
      <w:r w:rsidR="00DB5775" w:rsidRPr="00EF010B">
        <w:rPr>
          <w:iCs/>
        </w:rPr>
        <w:t xml:space="preserve">by their peers and, </w:t>
      </w:r>
      <w:r w:rsidR="00EC1500" w:rsidRPr="00EF010B">
        <w:rPr>
          <w:iCs/>
        </w:rPr>
        <w:t xml:space="preserve">in part, </w:t>
      </w:r>
      <w:r w:rsidR="00DB5775" w:rsidRPr="00EF010B">
        <w:rPr>
          <w:iCs/>
        </w:rPr>
        <w:t xml:space="preserve">by their teachers, </w:t>
      </w:r>
      <w:r w:rsidR="008A211E" w:rsidRPr="00EF010B">
        <w:rPr>
          <w:iCs/>
        </w:rPr>
        <w:t xml:space="preserve">than boys (Betts &amp; Rotenberg, 2007). This finding is likely related to the socialization of gender roles in boys and girls. </w:t>
      </w:r>
      <w:r w:rsidR="008A211E" w:rsidRPr="00EF010B">
        <w:rPr>
          <w:lang w:val="en-GB"/>
        </w:rPr>
        <w:t xml:space="preserve">For example, girls are frequently socialized </w:t>
      </w:r>
      <w:r w:rsidR="00F55380">
        <w:rPr>
          <w:lang w:val="en-GB"/>
        </w:rPr>
        <w:t>to be</w:t>
      </w:r>
      <w:r w:rsidR="008A211E" w:rsidRPr="00EF010B">
        <w:rPr>
          <w:lang w:val="en-GB"/>
        </w:rPr>
        <w:t xml:space="preserve"> nice, which is likely to increase one’s trustworthiness (Malti, Gummerum, Keller, Chaparro, &amp; Buchmann, 2012). </w:t>
      </w:r>
    </w:p>
    <w:p w14:paraId="0984D0AF" w14:textId="696C2809" w:rsidR="008A211E" w:rsidRPr="00EF010B" w:rsidRDefault="00F55380" w:rsidP="008A211E">
      <w:pPr>
        <w:pStyle w:val="BodyText"/>
        <w:tabs>
          <w:tab w:val="left" w:pos="851"/>
        </w:tabs>
        <w:spacing w:before="2"/>
        <w:rPr>
          <w:lang w:val="en-GB" w:eastAsia="en-US"/>
        </w:rPr>
      </w:pPr>
      <w:r>
        <w:rPr>
          <w:lang w:val="en-GB" w:eastAsia="en-US"/>
        </w:rPr>
        <w:tab/>
      </w:r>
      <w:r w:rsidR="008A211E" w:rsidRPr="00EF010B">
        <w:rPr>
          <w:lang w:val="en-GB" w:eastAsia="en-US"/>
        </w:rPr>
        <w:t xml:space="preserve">Furthermore, children from families with higher socioeconomic status were rated as more trustworthy </w:t>
      </w:r>
      <w:r w:rsidR="003D691E" w:rsidRPr="00EF010B">
        <w:rPr>
          <w:lang w:val="en-GB" w:eastAsia="en-US"/>
        </w:rPr>
        <w:t>by their teachers</w:t>
      </w:r>
      <w:r w:rsidR="00E85586" w:rsidRPr="00EF010B">
        <w:rPr>
          <w:lang w:val="en-GB" w:eastAsia="en-US"/>
        </w:rPr>
        <w:t xml:space="preserve"> </w:t>
      </w:r>
      <w:r w:rsidR="003D691E" w:rsidRPr="00EF010B">
        <w:rPr>
          <w:lang w:val="en-GB" w:eastAsia="en-US"/>
        </w:rPr>
        <w:t>compared to children from families with lower socioeconomic status.</w:t>
      </w:r>
      <w:r w:rsidR="00E85586" w:rsidRPr="00EF010B">
        <w:t xml:space="preserve"> </w:t>
      </w:r>
      <w:r w:rsidR="004B356E" w:rsidRPr="00EF010B">
        <w:rPr>
          <w:lang w:val="en-GB" w:eastAsia="en-US"/>
        </w:rPr>
        <w:t>Research indicates that children from families with lower socioeconomic status do show less social and emotional well-being than children from families with higher socioeconomic status (Bradley &amp; Corwin, 2002)</w:t>
      </w:r>
      <w:r>
        <w:rPr>
          <w:lang w:val="en-GB" w:eastAsia="en-US"/>
        </w:rPr>
        <w:t>,</w:t>
      </w:r>
      <w:r w:rsidR="004B356E" w:rsidRPr="00EF010B">
        <w:rPr>
          <w:lang w:val="en-GB" w:eastAsia="en-US"/>
        </w:rPr>
        <w:t xml:space="preserve"> which is related to </w:t>
      </w:r>
      <w:r>
        <w:rPr>
          <w:lang w:val="en-GB" w:eastAsia="en-US"/>
        </w:rPr>
        <w:t>limited</w:t>
      </w:r>
      <w:r w:rsidR="004B356E" w:rsidRPr="00EF010B">
        <w:rPr>
          <w:lang w:val="en-GB" w:eastAsia="en-US"/>
        </w:rPr>
        <w:t xml:space="preserve"> access to material and social resources</w:t>
      </w:r>
      <w:r>
        <w:rPr>
          <w:lang w:val="en-GB" w:eastAsia="en-US"/>
        </w:rPr>
        <w:t>,</w:t>
      </w:r>
      <w:r w:rsidR="004B356E" w:rsidRPr="00EF010B">
        <w:rPr>
          <w:lang w:val="en-GB" w:eastAsia="en-US"/>
        </w:rPr>
        <w:t xml:space="preserve"> and increased stigma and negative stereotypes</w:t>
      </w:r>
      <w:r w:rsidR="00F75A3A">
        <w:rPr>
          <w:lang w:val="en-GB" w:eastAsia="en-US"/>
        </w:rPr>
        <w:t>.</w:t>
      </w:r>
      <w:r w:rsidR="004B356E" w:rsidRPr="00EF010B">
        <w:rPr>
          <w:lang w:val="en-GB" w:eastAsia="en-US"/>
        </w:rPr>
        <w:t xml:space="preserve"> </w:t>
      </w:r>
      <w:r w:rsidR="004B356E" w:rsidRPr="00EF010B">
        <w:rPr>
          <w:iCs/>
        </w:rPr>
        <w:t xml:space="preserve">Prosocial behavior was negatively associated with SES, although the effect was small. </w:t>
      </w:r>
      <w:r w:rsidR="008A211E" w:rsidRPr="00EF010B">
        <w:rPr>
          <w:iCs/>
        </w:rPr>
        <w:t xml:space="preserve">Because findings on the effect of SES on children’s and adults’ prosocial behavior remain fairly inconsistent (e.g., Benenson et al., 2007; Piff, Kraus, Cote, Cheng, &amp; Keltner, 2010), future research is warranted.  </w:t>
      </w:r>
    </w:p>
    <w:p w14:paraId="47468298" w14:textId="7548BD94" w:rsidR="00571C40" w:rsidRPr="003313CF" w:rsidRDefault="00712A4E" w:rsidP="00571C40">
      <w:pPr>
        <w:spacing w:line="480" w:lineRule="auto"/>
        <w:ind w:firstLine="851"/>
        <w:rPr>
          <w:rFonts w:eastAsia="Calibri"/>
        </w:rPr>
      </w:pPr>
      <w:r w:rsidRPr="00EF010B">
        <w:rPr>
          <w:iCs/>
        </w:rPr>
        <w:t>T</w:t>
      </w:r>
      <w:r w:rsidR="00571C40" w:rsidRPr="00EF010B">
        <w:rPr>
          <w:iCs/>
        </w:rPr>
        <w:t xml:space="preserve">he present study </w:t>
      </w:r>
      <w:r w:rsidR="003824B5" w:rsidRPr="00EF010B">
        <w:rPr>
          <w:iCs/>
        </w:rPr>
        <w:t>ha</w:t>
      </w:r>
      <w:r w:rsidR="005E774C" w:rsidRPr="00EF010B">
        <w:rPr>
          <w:iCs/>
        </w:rPr>
        <w:t>d</w:t>
      </w:r>
      <w:r w:rsidR="003824B5" w:rsidRPr="00EF010B">
        <w:rPr>
          <w:iCs/>
        </w:rPr>
        <w:t xml:space="preserve"> several</w:t>
      </w:r>
      <w:r w:rsidR="00571C40" w:rsidRPr="00EF010B">
        <w:rPr>
          <w:iCs/>
        </w:rPr>
        <w:t xml:space="preserve"> limitations: Although we relied on longitudinal data and the findings demonstrated the hypothesized links between children’s trust and</w:t>
      </w:r>
      <w:r w:rsidR="003824B5" w:rsidRPr="00EF010B">
        <w:rPr>
          <w:iCs/>
        </w:rPr>
        <w:t xml:space="preserve"> the development</w:t>
      </w:r>
      <w:r w:rsidR="00571C40" w:rsidRPr="00EF010B">
        <w:rPr>
          <w:iCs/>
        </w:rPr>
        <w:t xml:space="preserve"> of prosocial behavior, </w:t>
      </w:r>
      <w:r w:rsidR="00571C40" w:rsidRPr="00EF010B">
        <w:rPr>
          <w:lang w:val="en-GB"/>
        </w:rPr>
        <w:t>some researchers have argued that multiple informants should be used to measure prosocial behavior. However, teacher ratings have been shown to be very reliable and valid indicators of pro</w:t>
      </w:r>
      <w:r w:rsidR="00571C40" w:rsidRPr="001A50A8">
        <w:rPr>
          <w:lang w:val="en-GB"/>
        </w:rPr>
        <w:t xml:space="preserve">social behavior (Malti &amp; Krettenauer, 2013), and </w:t>
      </w:r>
      <w:r w:rsidR="00571C40">
        <w:rPr>
          <w:lang w:val="en-GB"/>
        </w:rPr>
        <w:t xml:space="preserve">we used data from multiple informants (i.e., teachers and peers) </w:t>
      </w:r>
      <w:r w:rsidR="00571C40" w:rsidRPr="001A50A8">
        <w:rPr>
          <w:lang w:val="en-GB"/>
        </w:rPr>
        <w:t>to overcome common-method biases.</w:t>
      </w:r>
      <w:r w:rsidR="00571C40">
        <w:rPr>
          <w:lang w:val="en-GB"/>
        </w:rPr>
        <w:t xml:space="preserve"> Additionally, the presence of different teachers at T3 and T4 might have introduced some additional sources of undesirable variability in evaluating children's trustworthiness and prosocial behavior. </w:t>
      </w:r>
      <w:r w:rsidR="003824B5">
        <w:rPr>
          <w:lang w:val="en-GB"/>
        </w:rPr>
        <w:t xml:space="preserve">However, the rank-order stability of the variables was relatively high at each time-lag, thus reducing this potential source of bias. </w:t>
      </w:r>
      <w:r w:rsidR="00EE04CC">
        <w:rPr>
          <w:lang w:val="en-GB"/>
        </w:rPr>
        <w:t>W</w:t>
      </w:r>
      <w:r w:rsidR="0038614C">
        <w:rPr>
          <w:lang w:val="en-GB"/>
        </w:rPr>
        <w:t xml:space="preserve">e are </w:t>
      </w:r>
      <w:r w:rsidR="00EE04CC">
        <w:rPr>
          <w:lang w:val="en-GB"/>
        </w:rPr>
        <w:t xml:space="preserve">also </w:t>
      </w:r>
      <w:r w:rsidR="0038614C">
        <w:rPr>
          <w:lang w:val="en-GB"/>
        </w:rPr>
        <w:t xml:space="preserve">aware that our </w:t>
      </w:r>
      <w:r w:rsidR="0038614C">
        <w:rPr>
          <w:iCs/>
        </w:rPr>
        <w:t>cross-lagged coefficients</w:t>
      </w:r>
      <w:r w:rsidR="0038614C">
        <w:rPr>
          <w:lang w:val="en-GB"/>
        </w:rPr>
        <w:t xml:space="preserve"> were </w:t>
      </w:r>
      <w:r w:rsidR="003824B5">
        <w:rPr>
          <w:lang w:val="en-GB"/>
        </w:rPr>
        <w:t xml:space="preserve">small </w:t>
      </w:r>
      <w:r w:rsidR="0038614C">
        <w:rPr>
          <w:lang w:val="en-GB"/>
        </w:rPr>
        <w:t xml:space="preserve">in terms of </w:t>
      </w:r>
      <w:r w:rsidR="003824B5">
        <w:rPr>
          <w:lang w:val="en-GB"/>
        </w:rPr>
        <w:t>effect sizes</w:t>
      </w:r>
      <w:r w:rsidR="00ED56B2">
        <w:rPr>
          <w:rFonts w:eastAsia="Calibri"/>
        </w:rPr>
        <w:t xml:space="preserve">. Yet, </w:t>
      </w:r>
      <w:r w:rsidR="004D6A64">
        <w:rPr>
          <w:rFonts w:eastAsia="Calibri"/>
        </w:rPr>
        <w:t xml:space="preserve">these effects </w:t>
      </w:r>
      <w:r w:rsidR="0038614C">
        <w:rPr>
          <w:rFonts w:eastAsia="Calibri"/>
        </w:rPr>
        <w:t xml:space="preserve">must be properly weighted against the highly stringent longitudinal ARC analysis adopted. Indeed, they </w:t>
      </w:r>
      <w:r w:rsidR="004D6A64">
        <w:rPr>
          <w:rFonts w:eastAsia="Calibri"/>
        </w:rPr>
        <w:t>are</w:t>
      </w:r>
      <w:r w:rsidR="00617868">
        <w:rPr>
          <w:rFonts w:eastAsia="Calibri"/>
        </w:rPr>
        <w:t xml:space="preserve"> in accordance</w:t>
      </w:r>
      <w:r w:rsidR="004D6A64">
        <w:rPr>
          <w:rFonts w:eastAsia="Calibri"/>
        </w:rPr>
        <w:t xml:space="preserve"> with the ones found in previous studies adopting similar stringent longitudinal </w:t>
      </w:r>
      <w:r w:rsidR="0038614C">
        <w:rPr>
          <w:rFonts w:eastAsia="Calibri"/>
        </w:rPr>
        <w:t xml:space="preserve">ARC </w:t>
      </w:r>
      <w:r w:rsidR="004D6A64">
        <w:rPr>
          <w:rFonts w:eastAsia="Calibri"/>
        </w:rPr>
        <w:t>models (Adachi &amp; Willoughby, 2014)</w:t>
      </w:r>
      <w:r w:rsidR="0038614C">
        <w:rPr>
          <w:rFonts w:eastAsia="Calibri"/>
        </w:rPr>
        <w:t xml:space="preserve">. </w:t>
      </w:r>
      <w:r w:rsidR="005A25BB">
        <w:rPr>
          <w:rFonts w:eastAsia="Calibri"/>
        </w:rPr>
        <w:t>In addition,</w:t>
      </w:r>
      <w:r w:rsidR="004D6A64">
        <w:rPr>
          <w:rFonts w:eastAsia="Calibri"/>
        </w:rPr>
        <w:t xml:space="preserve"> </w:t>
      </w:r>
      <w:r w:rsidR="00ED56B2">
        <w:rPr>
          <w:rFonts w:eastAsia="Calibri"/>
        </w:rPr>
        <w:t xml:space="preserve">even small </w:t>
      </w:r>
      <w:r w:rsidR="0038614C">
        <w:rPr>
          <w:rFonts w:eastAsia="Calibri"/>
        </w:rPr>
        <w:t xml:space="preserve">cross-lagged coefficients </w:t>
      </w:r>
      <w:r w:rsidR="00ED56B2">
        <w:rPr>
          <w:rFonts w:eastAsia="Calibri"/>
        </w:rPr>
        <w:t xml:space="preserve">can be meaningful </w:t>
      </w:r>
      <w:r w:rsidR="0038614C">
        <w:rPr>
          <w:rFonts w:eastAsia="Calibri"/>
        </w:rPr>
        <w:t>in ARC model</w:t>
      </w:r>
      <w:r w:rsidR="005A25BB">
        <w:rPr>
          <w:rFonts w:eastAsia="Calibri"/>
        </w:rPr>
        <w:t>s</w:t>
      </w:r>
      <w:r w:rsidR="0038614C">
        <w:rPr>
          <w:rFonts w:eastAsia="Calibri"/>
        </w:rPr>
        <w:t xml:space="preserve"> </w:t>
      </w:r>
      <w:r w:rsidR="00ED56B2">
        <w:rPr>
          <w:rFonts w:eastAsia="Calibri"/>
        </w:rPr>
        <w:t>since they</w:t>
      </w:r>
      <w:r w:rsidR="0038614C">
        <w:rPr>
          <w:rFonts w:eastAsia="Calibri"/>
        </w:rPr>
        <w:t xml:space="preserve"> represent consistent addi</w:t>
      </w:r>
      <w:r w:rsidR="00F37B42">
        <w:rPr>
          <w:rFonts w:eastAsia="Calibri"/>
        </w:rPr>
        <w:t>t</w:t>
      </w:r>
      <w:r w:rsidR="0038614C">
        <w:rPr>
          <w:rFonts w:eastAsia="Calibri"/>
        </w:rPr>
        <w:t>ive effects that can have</w:t>
      </w:r>
      <w:r w:rsidR="00844F3D">
        <w:rPr>
          <w:rFonts w:eastAsia="Calibri"/>
        </w:rPr>
        <w:t xml:space="preserve"> important long-term effects on children’s development</w:t>
      </w:r>
      <w:r w:rsidR="005A25BB">
        <w:rPr>
          <w:rFonts w:eastAsia="Calibri"/>
        </w:rPr>
        <w:t xml:space="preserve"> (Adachi &amp; Willoughby, 2014)</w:t>
      </w:r>
      <w:r w:rsidR="00844F3D">
        <w:rPr>
          <w:rFonts w:eastAsia="Calibri"/>
        </w:rPr>
        <w:t>.</w:t>
      </w:r>
      <w:r w:rsidR="00710AC6">
        <w:rPr>
          <w:rFonts w:eastAsia="Calibri"/>
        </w:rPr>
        <w:t xml:space="preserve"> </w:t>
      </w:r>
      <w:r w:rsidR="009D523A">
        <w:rPr>
          <w:rFonts w:eastAsia="Calibri"/>
        </w:rPr>
        <w:t xml:space="preserve">Lastly, </w:t>
      </w:r>
      <w:r w:rsidR="00507199">
        <w:rPr>
          <w:rFonts w:eastAsia="Calibri"/>
        </w:rPr>
        <w:t xml:space="preserve">due to the large-scale </w:t>
      </w:r>
      <w:r w:rsidR="00617868">
        <w:rPr>
          <w:rFonts w:eastAsia="Calibri"/>
        </w:rPr>
        <w:t>nature</w:t>
      </w:r>
      <w:r w:rsidR="00507199">
        <w:rPr>
          <w:rFonts w:eastAsia="Calibri"/>
        </w:rPr>
        <w:t xml:space="preserve"> of our </w:t>
      </w:r>
      <w:r w:rsidR="005A25BB">
        <w:rPr>
          <w:rFonts w:eastAsia="Calibri"/>
        </w:rPr>
        <w:t>study</w:t>
      </w:r>
      <w:r w:rsidR="00507199">
        <w:rPr>
          <w:rFonts w:eastAsia="Calibri"/>
        </w:rPr>
        <w:t xml:space="preserve">, </w:t>
      </w:r>
      <w:r w:rsidR="005A25BB">
        <w:rPr>
          <w:rFonts w:eastAsia="Calibri"/>
        </w:rPr>
        <w:t xml:space="preserve">the </w:t>
      </w:r>
      <w:r w:rsidR="009D523A">
        <w:rPr>
          <w:rFonts w:eastAsia="Calibri"/>
        </w:rPr>
        <w:t>assessment of prosocial behavior was limited to overt prosocial behavior</w:t>
      </w:r>
      <w:r w:rsidR="00507199">
        <w:rPr>
          <w:rFonts w:eastAsia="Calibri"/>
        </w:rPr>
        <w:t xml:space="preserve">. Conceptually, links between trust and cooperative behavior are particularly reasonable, and future research is necessary to investigate differential links between trust and the development of </w:t>
      </w:r>
      <w:r w:rsidR="00617868">
        <w:rPr>
          <w:rFonts w:eastAsia="Calibri"/>
        </w:rPr>
        <w:t xml:space="preserve">various </w:t>
      </w:r>
      <w:r w:rsidR="00507199">
        <w:rPr>
          <w:rFonts w:eastAsia="Calibri"/>
        </w:rPr>
        <w:t>subtypes of prosocial behavior, such as cooperation, helping, and sharing.</w:t>
      </w:r>
    </w:p>
    <w:p w14:paraId="770CE3D2" w14:textId="6E9EA233" w:rsidR="00571C40" w:rsidRPr="001A50A8" w:rsidRDefault="00571C40" w:rsidP="00571C40">
      <w:pPr>
        <w:spacing w:line="480" w:lineRule="auto"/>
        <w:ind w:firstLine="851"/>
        <w:rPr>
          <w:color w:val="0000FF"/>
          <w:lang w:val="en-GB"/>
        </w:rPr>
      </w:pPr>
      <w:r w:rsidRPr="001A50A8">
        <w:rPr>
          <w:iCs/>
        </w:rPr>
        <w:t xml:space="preserve">In summary, </w:t>
      </w:r>
      <w:r w:rsidRPr="001A50A8">
        <w:rPr>
          <w:lang w:val="en-GB"/>
        </w:rPr>
        <w:t xml:space="preserve">the present research provided new insights into how children’s trust is linked with </w:t>
      </w:r>
      <w:r w:rsidR="00AE3092">
        <w:rPr>
          <w:lang w:val="en-GB"/>
        </w:rPr>
        <w:t xml:space="preserve">the development </w:t>
      </w:r>
      <w:r w:rsidRPr="001A50A8">
        <w:rPr>
          <w:lang w:val="en-GB"/>
        </w:rPr>
        <w:t xml:space="preserve">of prosocial behavior. This understanding is of interest not only for theoretical reasons, but also because of its relevance to </w:t>
      </w:r>
      <w:r w:rsidR="00710AC6">
        <w:rPr>
          <w:lang w:val="en-GB"/>
        </w:rPr>
        <w:t>educational</w:t>
      </w:r>
      <w:r w:rsidR="00F37B42">
        <w:rPr>
          <w:lang w:val="en-GB"/>
        </w:rPr>
        <w:t xml:space="preserve"> </w:t>
      </w:r>
      <w:r w:rsidRPr="001A50A8">
        <w:rPr>
          <w:lang w:val="en-GB"/>
        </w:rPr>
        <w:t xml:space="preserve">interventions that aim to promote prosocial behavior and social inclusion by strengthening interpersonal trust. </w:t>
      </w:r>
      <w:r w:rsidRPr="001A50A8">
        <w:rPr>
          <w:color w:val="0000FF"/>
          <w:lang w:val="en-GB"/>
        </w:rPr>
        <w:t xml:space="preserve"> </w:t>
      </w:r>
    </w:p>
    <w:p w14:paraId="448CF0FD" w14:textId="77777777" w:rsidR="008612E0" w:rsidRPr="00631303" w:rsidRDefault="00571C40" w:rsidP="00BE6E8B">
      <w:pPr>
        <w:autoSpaceDE w:val="0"/>
        <w:autoSpaceDN w:val="0"/>
        <w:adjustRightInd w:val="0"/>
        <w:spacing w:line="480" w:lineRule="auto"/>
        <w:jc w:val="center"/>
        <w:rPr>
          <w:lang w:val="en-GB"/>
        </w:rPr>
      </w:pPr>
      <w:r>
        <w:rPr>
          <w:iCs/>
        </w:rPr>
        <w:br w:type="page"/>
      </w:r>
      <w:r w:rsidR="008612E0" w:rsidRPr="00631303">
        <w:rPr>
          <w:lang w:val="en-GB"/>
        </w:rPr>
        <w:t>References</w:t>
      </w:r>
    </w:p>
    <w:p w14:paraId="6E0603EE" w14:textId="77777777" w:rsidR="00CE3E4D" w:rsidRPr="00B258BF" w:rsidRDefault="00CE3E4D" w:rsidP="003E754A">
      <w:pPr>
        <w:autoSpaceDE w:val="0"/>
        <w:autoSpaceDN w:val="0"/>
        <w:adjustRightInd w:val="0"/>
        <w:spacing w:line="480" w:lineRule="auto"/>
        <w:ind w:left="567" w:hanging="567"/>
      </w:pPr>
      <w:r w:rsidRPr="005353FA">
        <w:t xml:space="preserve">Adachi, P., &amp; Willoughby, T. (2014). </w:t>
      </w:r>
      <w:r w:rsidRPr="00B258BF">
        <w:t>Interpreting effect sizes when controlling for stability effects in longitudinal autoregressive models: Implications for psychological science</w:t>
      </w:r>
      <w:r w:rsidRPr="005353FA">
        <w:t xml:space="preserve">. </w:t>
      </w:r>
      <w:r w:rsidRPr="005353FA">
        <w:rPr>
          <w:i/>
        </w:rPr>
        <w:t>European Journal of Developmental Psychology, 12</w:t>
      </w:r>
      <w:r w:rsidRPr="005353FA">
        <w:t>, 116</w:t>
      </w:r>
      <w:r w:rsidRPr="005353FA">
        <w:rPr>
          <w:rFonts w:eastAsia="Calibri"/>
        </w:rPr>
        <w:t xml:space="preserve">–128. </w:t>
      </w:r>
      <w:r w:rsidRPr="005353FA">
        <w:rPr>
          <w:bCs/>
          <w:lang w:eastAsia="it-IT"/>
        </w:rPr>
        <w:t>doi:</w:t>
      </w:r>
      <w:r w:rsidRPr="005353FA">
        <w:rPr>
          <w:lang w:eastAsia="it-IT"/>
        </w:rPr>
        <w:t xml:space="preserve"> 10.1080/17405629.2014.963549</w:t>
      </w:r>
    </w:p>
    <w:p w14:paraId="77D1C27C" w14:textId="56C16C85" w:rsidR="008612E0" w:rsidRDefault="008612E0" w:rsidP="003E754A">
      <w:pPr>
        <w:spacing w:line="480" w:lineRule="auto"/>
        <w:ind w:left="567" w:hanging="567"/>
      </w:pPr>
      <w:r w:rsidRPr="008F0B67">
        <w:t xml:space="preserve">Benenson J.F., Pascoe, J., &amp; Radmore, N. (2007). Children’s altruistic behavior in the dictator game. </w:t>
      </w:r>
      <w:r w:rsidRPr="008F0B67">
        <w:rPr>
          <w:i/>
        </w:rPr>
        <w:t>Evolution and Human Behavior, 28</w:t>
      </w:r>
      <w:r w:rsidRPr="008F0B67">
        <w:t>, 168–175.</w:t>
      </w:r>
      <w:r w:rsidR="0041259C">
        <w:t xml:space="preserve"> </w:t>
      </w:r>
      <w:r w:rsidR="0041259C" w:rsidRPr="0041259C">
        <w:t>doi: 10.1016/j.evolhumbehav.2006.10.003</w:t>
      </w:r>
    </w:p>
    <w:p w14:paraId="451F0728" w14:textId="77777777" w:rsidR="00710AC6" w:rsidRPr="003313CF" w:rsidRDefault="00710AC6" w:rsidP="003E754A">
      <w:pPr>
        <w:spacing w:line="480" w:lineRule="auto"/>
        <w:ind w:left="567" w:hanging="567"/>
      </w:pPr>
      <w:r>
        <w:t xml:space="preserve">Berlin, K.S., Parra, G.R., &amp; Williams, N.A. (2013). An introduction to latent variable mixture modeling (part 2): Longitudinal latent class growth analysis and growth mixture models. </w:t>
      </w:r>
      <w:r w:rsidRPr="003313CF">
        <w:rPr>
          <w:i/>
        </w:rPr>
        <w:t>Journal of Pediatric Psychology, 39</w:t>
      </w:r>
      <w:r>
        <w:t>, 188-203. doi: 10.1093/jpepsy/jst085</w:t>
      </w:r>
    </w:p>
    <w:p w14:paraId="526269F7" w14:textId="77777777" w:rsidR="008612E0" w:rsidRPr="008F0B67" w:rsidRDefault="008612E0" w:rsidP="003E754A">
      <w:pPr>
        <w:spacing w:line="480" w:lineRule="auto"/>
        <w:ind w:left="567" w:hanging="567"/>
        <w:rPr>
          <w:rFonts w:eastAsia="Calibri" w:cs="Helvetica"/>
        </w:rPr>
      </w:pPr>
      <w:r w:rsidRPr="003313CF">
        <w:rPr>
          <w:rFonts w:eastAsia="Calibri" w:cs="Helvetica"/>
        </w:rPr>
        <w:t xml:space="preserve">Bernath, M.S., &amp; Feshbach, N. (1995). </w:t>
      </w:r>
      <w:r w:rsidRPr="008F0B67">
        <w:rPr>
          <w:rFonts w:eastAsia="Calibri" w:cs="Helvetica"/>
        </w:rPr>
        <w:t xml:space="preserve">Children’s trust: Theory, assessment, development, </w:t>
      </w:r>
    </w:p>
    <w:p w14:paraId="2487F9CE" w14:textId="77777777" w:rsidR="008612E0" w:rsidRPr="00744000" w:rsidRDefault="00320738" w:rsidP="003E754A">
      <w:pPr>
        <w:widowControl w:val="0"/>
        <w:autoSpaceDE w:val="0"/>
        <w:autoSpaceDN w:val="0"/>
        <w:adjustRightInd w:val="0"/>
        <w:spacing w:line="480" w:lineRule="auto"/>
        <w:ind w:left="567" w:hanging="567"/>
        <w:rPr>
          <w:rFonts w:eastAsia="Calibri" w:cs="Helvetica"/>
        </w:rPr>
      </w:pPr>
      <w:r>
        <w:rPr>
          <w:rFonts w:eastAsia="Calibri" w:cs="Helvetica"/>
        </w:rPr>
        <w:tab/>
      </w:r>
      <w:r w:rsidR="008612E0" w:rsidRPr="00744000">
        <w:rPr>
          <w:rFonts w:eastAsia="Calibri" w:cs="Helvetica"/>
        </w:rPr>
        <w:t xml:space="preserve">and research directions. </w:t>
      </w:r>
      <w:r w:rsidR="008612E0" w:rsidRPr="00744000">
        <w:rPr>
          <w:rFonts w:eastAsia="Calibri" w:cs="Helvetica"/>
          <w:i/>
        </w:rPr>
        <w:t xml:space="preserve">Applied &amp; Preventive Psychology, 4, </w:t>
      </w:r>
      <w:r w:rsidR="008612E0" w:rsidRPr="00744000">
        <w:rPr>
          <w:rFonts w:eastAsia="Calibri" w:cs="Helvetica"/>
        </w:rPr>
        <w:t>1-19.</w:t>
      </w:r>
      <w:r w:rsidR="005F3F78">
        <w:rPr>
          <w:rFonts w:eastAsia="Calibri" w:cs="Helvetica"/>
        </w:rPr>
        <w:t xml:space="preserve"> doi: </w:t>
      </w:r>
      <w:r w:rsidR="005F3F78" w:rsidRPr="005F3F78">
        <w:rPr>
          <w:rFonts w:eastAsia="Calibri" w:cs="Helvetica"/>
        </w:rPr>
        <w:t>10.1016/S0962-1849(05)80048-4</w:t>
      </w:r>
    </w:p>
    <w:p w14:paraId="0F871BD8" w14:textId="77777777" w:rsidR="008612E0" w:rsidRPr="00744000" w:rsidRDefault="008612E0" w:rsidP="003E754A">
      <w:pPr>
        <w:widowControl w:val="0"/>
        <w:autoSpaceDE w:val="0"/>
        <w:autoSpaceDN w:val="0"/>
        <w:adjustRightInd w:val="0"/>
        <w:spacing w:line="480" w:lineRule="auto"/>
        <w:ind w:left="567" w:hanging="567"/>
        <w:rPr>
          <w:rFonts w:eastAsia="Calibri"/>
          <w:szCs w:val="18"/>
        </w:rPr>
      </w:pPr>
      <w:r w:rsidRPr="00744000">
        <w:rPr>
          <w:rFonts w:eastAsia="Calibri"/>
          <w:szCs w:val="18"/>
        </w:rPr>
        <w:t xml:space="preserve">Berndt, T.J. (1981a). Age changes and changes over time in prosocial intentions and behavior between friends. </w:t>
      </w:r>
      <w:r w:rsidRPr="00744000">
        <w:rPr>
          <w:rFonts w:eastAsia="Calibri"/>
          <w:i/>
          <w:szCs w:val="18"/>
        </w:rPr>
        <w:t>Developmental Psychology, 17,</w:t>
      </w:r>
      <w:r w:rsidRPr="00744000">
        <w:rPr>
          <w:rFonts w:eastAsia="Calibri"/>
          <w:szCs w:val="18"/>
        </w:rPr>
        <w:t xml:space="preserve"> 408-416. </w:t>
      </w:r>
      <w:r w:rsidR="005F3F78">
        <w:rPr>
          <w:rFonts w:eastAsia="Calibri"/>
          <w:szCs w:val="18"/>
        </w:rPr>
        <w:t xml:space="preserve">doi: </w:t>
      </w:r>
      <w:r w:rsidR="005F3F78" w:rsidRPr="005F3F78">
        <w:rPr>
          <w:rFonts w:eastAsia="Calibri"/>
          <w:szCs w:val="18"/>
        </w:rPr>
        <w:t>10.1037/0012-1649.17.4.408</w:t>
      </w:r>
    </w:p>
    <w:p w14:paraId="4D43F64C" w14:textId="77777777" w:rsidR="008612E0" w:rsidRPr="00744000" w:rsidRDefault="008612E0" w:rsidP="003E754A">
      <w:pPr>
        <w:widowControl w:val="0"/>
        <w:autoSpaceDE w:val="0"/>
        <w:autoSpaceDN w:val="0"/>
        <w:adjustRightInd w:val="0"/>
        <w:spacing w:line="480" w:lineRule="auto"/>
        <w:ind w:left="567" w:hanging="567"/>
        <w:rPr>
          <w:rFonts w:eastAsia="Calibri"/>
          <w:szCs w:val="18"/>
        </w:rPr>
      </w:pPr>
      <w:r w:rsidRPr="00744000">
        <w:rPr>
          <w:rFonts w:eastAsia="Calibri"/>
          <w:szCs w:val="18"/>
        </w:rPr>
        <w:t xml:space="preserve">Berndt, T.J. (1981b). The effects of friendship on prosocial intentions and behavior. </w:t>
      </w:r>
      <w:r w:rsidRPr="00744000">
        <w:rPr>
          <w:rFonts w:eastAsia="Calibri"/>
          <w:i/>
          <w:szCs w:val="18"/>
        </w:rPr>
        <w:t>Child Development, 52</w:t>
      </w:r>
      <w:r w:rsidRPr="00744000">
        <w:rPr>
          <w:rFonts w:eastAsia="Calibri"/>
          <w:szCs w:val="18"/>
        </w:rPr>
        <w:t>, 636-643.</w:t>
      </w:r>
      <w:r w:rsidR="005F3F78">
        <w:rPr>
          <w:rFonts w:eastAsia="Calibri"/>
          <w:szCs w:val="18"/>
        </w:rPr>
        <w:t xml:space="preserve"> doi: </w:t>
      </w:r>
      <w:r w:rsidR="005F3F78" w:rsidRPr="005F3F78">
        <w:rPr>
          <w:rFonts w:eastAsia="Calibri"/>
          <w:szCs w:val="18"/>
        </w:rPr>
        <w:t>10.2307/1129184</w:t>
      </w:r>
    </w:p>
    <w:p w14:paraId="434CB0BA" w14:textId="77777777" w:rsidR="008612E0" w:rsidRPr="008F0B67" w:rsidRDefault="008612E0" w:rsidP="003E754A">
      <w:pPr>
        <w:widowControl w:val="0"/>
        <w:autoSpaceDE w:val="0"/>
        <w:autoSpaceDN w:val="0"/>
        <w:adjustRightInd w:val="0"/>
        <w:spacing w:line="480" w:lineRule="auto"/>
        <w:ind w:left="567" w:hanging="567"/>
      </w:pPr>
      <w:r w:rsidRPr="008F0B67">
        <w:t xml:space="preserve">Betts, L.R., &amp; Rotenberg, K.J. (2007). Trustworthiness, friendships and self-control: Factors that contribute to young children’s school adjustment. </w:t>
      </w:r>
      <w:r w:rsidRPr="008F0B67">
        <w:rPr>
          <w:i/>
        </w:rPr>
        <w:t>Infant and Child Development, 16</w:t>
      </w:r>
      <w:r w:rsidRPr="008F0B67">
        <w:t>(5), 491-508. doi: 10.1002/icd.518</w:t>
      </w:r>
    </w:p>
    <w:p w14:paraId="7024B7B8" w14:textId="77777777" w:rsidR="008612E0" w:rsidRDefault="008612E0" w:rsidP="003E754A">
      <w:pPr>
        <w:widowControl w:val="0"/>
        <w:autoSpaceDE w:val="0"/>
        <w:autoSpaceDN w:val="0"/>
        <w:adjustRightInd w:val="0"/>
        <w:spacing w:line="480" w:lineRule="auto"/>
        <w:ind w:left="567" w:hanging="567"/>
      </w:pPr>
      <w:r w:rsidRPr="008F0B67">
        <w:t xml:space="preserve">Betts, L. R., &amp; Rotenberg, K. J. (2008). A social relations analysis of young children’s trust in their peers across the early years of school. </w:t>
      </w:r>
      <w:r w:rsidRPr="008F0B67">
        <w:rPr>
          <w:i/>
        </w:rPr>
        <w:t>Social Development, 17</w:t>
      </w:r>
      <w:r w:rsidRPr="008F0B67">
        <w:t>, 1039–1055</w:t>
      </w:r>
      <w:r>
        <w:t>.</w:t>
      </w:r>
      <w:r w:rsidR="005F3F78">
        <w:t xml:space="preserve"> doi: </w:t>
      </w:r>
      <w:r w:rsidR="005F3F78" w:rsidRPr="005F3F78">
        <w:t>10.1111/j.1467-9507.2008.00479.x</w:t>
      </w:r>
    </w:p>
    <w:p w14:paraId="4BA8FA1D" w14:textId="77777777" w:rsidR="00405227" w:rsidRPr="00405227" w:rsidRDefault="00405227" w:rsidP="003E754A">
      <w:pPr>
        <w:widowControl w:val="0"/>
        <w:autoSpaceDE w:val="0"/>
        <w:autoSpaceDN w:val="0"/>
        <w:adjustRightInd w:val="0"/>
        <w:spacing w:line="480" w:lineRule="auto"/>
        <w:ind w:left="567" w:hanging="567"/>
      </w:pPr>
      <w:r>
        <w:t xml:space="preserve">Betts, L.R., Rotenberg, K.J., Ptrocchi, S., Leccisco, F., Sakai, A., Maeshiro, K., &amp; Judson, H. (2014). An investigation of children’s peer trust across culture: Is the composition of peer trust universal? </w:t>
      </w:r>
      <w:r w:rsidRPr="003313CF">
        <w:rPr>
          <w:i/>
        </w:rPr>
        <w:t>International Journal of Behavioral Development, 38</w:t>
      </w:r>
      <w:r>
        <w:t xml:space="preserve">, 33-41. doi: </w:t>
      </w:r>
      <w:r w:rsidRPr="003313CF">
        <w:rPr>
          <w:rStyle w:val="cit-doi"/>
          <w:iCs/>
        </w:rPr>
        <w:t>10.1177/0165025413505248</w:t>
      </w:r>
      <w:r w:rsidRPr="00405227">
        <w:t xml:space="preserve"> </w:t>
      </w:r>
    </w:p>
    <w:p w14:paraId="2C901682" w14:textId="77777777" w:rsidR="00CE3E4D" w:rsidRPr="005353FA" w:rsidRDefault="00CE3E4D" w:rsidP="003E754A">
      <w:pPr>
        <w:autoSpaceDE w:val="0"/>
        <w:autoSpaceDN w:val="0"/>
        <w:adjustRightInd w:val="0"/>
        <w:spacing w:line="480" w:lineRule="auto"/>
        <w:ind w:left="567" w:hanging="567"/>
      </w:pPr>
      <w:r w:rsidRPr="005353FA">
        <w:t xml:space="preserve">Bollen, K.A., &amp; Curran, P.J. (2006). </w:t>
      </w:r>
      <w:r w:rsidRPr="005353FA">
        <w:rPr>
          <w:i/>
        </w:rPr>
        <w:t>Latent curve models: A structural equation approach</w:t>
      </w:r>
      <w:r w:rsidRPr="005353FA">
        <w:t>. Hoboken: Wiley.</w:t>
      </w:r>
      <w:r w:rsidR="00D35169">
        <w:t xml:space="preserve"> doi: </w:t>
      </w:r>
      <w:r w:rsidR="00D35169" w:rsidRPr="00D35169">
        <w:t>10.1007/s11336-007-9011-6</w:t>
      </w:r>
    </w:p>
    <w:p w14:paraId="2EBC4940" w14:textId="556D1D08" w:rsidR="008612E0" w:rsidRPr="008F0B67" w:rsidRDefault="008612E0" w:rsidP="003E754A">
      <w:pPr>
        <w:widowControl w:val="0"/>
        <w:autoSpaceDE w:val="0"/>
        <w:autoSpaceDN w:val="0"/>
        <w:adjustRightInd w:val="0"/>
        <w:spacing w:line="480" w:lineRule="auto"/>
        <w:ind w:left="567" w:hanging="567"/>
      </w:pPr>
      <w:r w:rsidRPr="008F0B67">
        <w:t xml:space="preserve">Bradley, R.H., &amp; Corwyn, R.F. (2002). Socioeconomic status and child development. </w:t>
      </w:r>
      <w:r w:rsidRPr="008F0B67">
        <w:rPr>
          <w:i/>
        </w:rPr>
        <w:t>Annual Review of Psychology, 53,</w:t>
      </w:r>
      <w:r w:rsidRPr="008F0B67">
        <w:t xml:space="preserve"> 371-399. </w:t>
      </w:r>
      <w:r w:rsidR="00BC2EDB">
        <w:t xml:space="preserve">doi: </w:t>
      </w:r>
      <w:r w:rsidR="00BC2EDB" w:rsidRPr="00BC2EDB">
        <w:t>10.1146/annurev.psych.53.100901.135233</w:t>
      </w:r>
    </w:p>
    <w:p w14:paraId="0852F5CB" w14:textId="77777777" w:rsidR="008612E0" w:rsidRPr="003313CF" w:rsidRDefault="008612E0" w:rsidP="003E754A">
      <w:pPr>
        <w:widowControl w:val="0"/>
        <w:autoSpaceDE w:val="0"/>
        <w:autoSpaceDN w:val="0"/>
        <w:adjustRightInd w:val="0"/>
        <w:spacing w:line="480" w:lineRule="auto"/>
        <w:ind w:left="567" w:hanging="567"/>
        <w:rPr>
          <w:lang w:val="it-IT"/>
        </w:rPr>
      </w:pPr>
      <w:r>
        <w:t xml:space="preserve">Buse, A. (1982). The likelihood ratio, Wald, and Lagrange multiplier tests: An expository note. </w:t>
      </w:r>
      <w:r w:rsidRPr="003313CF">
        <w:rPr>
          <w:i/>
          <w:lang w:val="it-IT"/>
        </w:rPr>
        <w:t>The American Statistician, 36</w:t>
      </w:r>
      <w:r w:rsidRPr="003313CF">
        <w:rPr>
          <w:lang w:val="it-IT"/>
        </w:rPr>
        <w:t>(3), 153-157.</w:t>
      </w:r>
      <w:r w:rsidR="003714DC">
        <w:rPr>
          <w:lang w:val="it-IT"/>
        </w:rPr>
        <w:t xml:space="preserve"> doi: </w:t>
      </w:r>
      <w:r w:rsidR="003714DC" w:rsidRPr="003714DC">
        <w:rPr>
          <w:lang w:val="it-IT"/>
        </w:rPr>
        <w:t>10.2307/2683166</w:t>
      </w:r>
    </w:p>
    <w:p w14:paraId="71AC228B" w14:textId="77777777" w:rsidR="00C22FC4" w:rsidRPr="005414D1" w:rsidRDefault="00C22FC4" w:rsidP="003E754A">
      <w:pPr>
        <w:pStyle w:val="NormalWeb"/>
        <w:spacing w:before="0" w:beforeAutospacing="0" w:after="0" w:afterAutospacing="0" w:line="480" w:lineRule="auto"/>
        <w:ind w:left="567" w:hanging="567"/>
        <w:rPr>
          <w:noProof/>
        </w:rPr>
      </w:pPr>
      <w:r w:rsidRPr="003313CF">
        <w:rPr>
          <w:lang w:val="it-IT"/>
        </w:rPr>
        <w:t xml:space="preserve">Caprara, G.V., Dodge, K.A., Pastorelli, C., &amp; Zelli, A. (2006). </w:t>
      </w:r>
      <w:r>
        <w:t xml:space="preserve">Conduct Problems Prevention Research Group. The effects of marginal deviations on behavioral development. </w:t>
      </w:r>
      <w:r w:rsidRPr="00241984">
        <w:rPr>
          <w:rStyle w:val="ref-journal"/>
          <w:i/>
        </w:rPr>
        <w:t>European Psychologist</w:t>
      </w:r>
      <w:r w:rsidR="00006F3F">
        <w:rPr>
          <w:rStyle w:val="ref-journal"/>
          <w:i/>
        </w:rPr>
        <w:t>,</w:t>
      </w:r>
      <w:r w:rsidRPr="00241984">
        <w:rPr>
          <w:rStyle w:val="ref-journal"/>
          <w:i/>
        </w:rPr>
        <w:t xml:space="preserve"> </w:t>
      </w:r>
      <w:r w:rsidRPr="00241984">
        <w:rPr>
          <w:rStyle w:val="ref-vol"/>
          <w:i/>
        </w:rPr>
        <w:t>11</w:t>
      </w:r>
      <w:r w:rsidRPr="00241984">
        <w:rPr>
          <w:i/>
        </w:rPr>
        <w:t>(2)</w:t>
      </w:r>
      <w:r>
        <w:t>, 79–89.</w:t>
      </w:r>
      <w:r w:rsidR="003714DC">
        <w:t xml:space="preserve"> doi: </w:t>
      </w:r>
      <w:r w:rsidR="003714DC" w:rsidRPr="003714DC">
        <w:t>10.1027/1016-9040.11.2.79</w:t>
      </w:r>
    </w:p>
    <w:p w14:paraId="73B6185E" w14:textId="55FF9944" w:rsidR="008612E0" w:rsidRDefault="008612E0" w:rsidP="003E754A">
      <w:pPr>
        <w:widowControl w:val="0"/>
        <w:autoSpaceDE w:val="0"/>
        <w:autoSpaceDN w:val="0"/>
        <w:adjustRightInd w:val="0"/>
        <w:spacing w:line="480" w:lineRule="auto"/>
        <w:ind w:left="567" w:hanging="567"/>
      </w:pPr>
      <w:r w:rsidRPr="008F0B67">
        <w:t xml:space="preserve">Carlo, G. (2006). Care-based and altruistically-based morality. In M. Killen &amp; J. G. Smetana (Eds.), </w:t>
      </w:r>
      <w:r w:rsidRPr="008F0B67">
        <w:rPr>
          <w:i/>
        </w:rPr>
        <w:t>Handbook of moral development</w:t>
      </w:r>
      <w:r w:rsidRPr="008F0B67">
        <w:t xml:space="preserve"> (pp. 551-579). Mahwah, NJ: Lawrence Erlbaum.</w:t>
      </w:r>
    </w:p>
    <w:p w14:paraId="2BD1C151" w14:textId="77777777" w:rsidR="008612E0" w:rsidRDefault="008612E0" w:rsidP="003E754A">
      <w:pPr>
        <w:widowControl w:val="0"/>
        <w:autoSpaceDE w:val="0"/>
        <w:autoSpaceDN w:val="0"/>
        <w:adjustRightInd w:val="0"/>
        <w:spacing w:line="480" w:lineRule="auto"/>
        <w:ind w:left="567" w:hanging="567"/>
        <w:rPr>
          <w:rFonts w:eastAsia="Calibri" w:cs="Helvetica"/>
        </w:rPr>
      </w:pPr>
      <w:r w:rsidRPr="003E754A">
        <w:rPr>
          <w:rFonts w:eastAsia="Calibri" w:cs="Helvetica"/>
        </w:rPr>
        <w:t xml:space="preserve">Carlo, G., Randall, B.A., Rotenberg, K.J., &amp; Armenta, B.E. (2010). Exploring the relations among trust beliefs, prosocial tendencies, and friendships. In K.J. Rotenberg (Ed.), </w:t>
      </w:r>
      <w:r w:rsidRPr="003E754A">
        <w:rPr>
          <w:rFonts w:eastAsia="Calibri" w:cs="Helvetica"/>
          <w:i/>
        </w:rPr>
        <w:t>Interpersonal trust during childhood</w:t>
      </w:r>
      <w:r w:rsidRPr="008F0B67">
        <w:rPr>
          <w:rFonts w:eastAsia="Calibri" w:cs="Helvetica"/>
          <w:i/>
        </w:rPr>
        <w:t xml:space="preserve"> and adolescence </w:t>
      </w:r>
      <w:r w:rsidRPr="008F0B67">
        <w:rPr>
          <w:rFonts w:eastAsia="Calibri" w:cs="Helvetica"/>
        </w:rPr>
        <w:t xml:space="preserve">(pp. 270-294). New York: Cambridge University Press. </w:t>
      </w:r>
      <w:r w:rsidR="003714DC">
        <w:rPr>
          <w:rFonts w:eastAsia="Calibri" w:cs="Helvetica"/>
        </w:rPr>
        <w:t xml:space="preserve">doi: </w:t>
      </w:r>
      <w:r w:rsidR="003714DC" w:rsidRPr="003714DC">
        <w:rPr>
          <w:rFonts w:eastAsia="Calibri" w:cs="Helvetica"/>
        </w:rPr>
        <w:t>10.1017/CBO9780511750946.013</w:t>
      </w:r>
    </w:p>
    <w:p w14:paraId="28F1FAF2" w14:textId="77777777" w:rsidR="00710AC6" w:rsidRPr="003313CF" w:rsidRDefault="00710AC6" w:rsidP="003313CF">
      <w:pPr>
        <w:widowControl w:val="0"/>
        <w:autoSpaceDE w:val="0"/>
        <w:autoSpaceDN w:val="0"/>
        <w:adjustRightInd w:val="0"/>
        <w:spacing w:line="480" w:lineRule="auto"/>
        <w:ind w:left="567" w:hanging="567"/>
        <w:rPr>
          <w:rFonts w:eastAsia="Calibri" w:cs="Helvetica"/>
        </w:rPr>
      </w:pPr>
      <w:r>
        <w:rPr>
          <w:rFonts w:eastAsia="Calibri" w:cs="Helvetica"/>
        </w:rPr>
        <w:t xml:space="preserve">Chin, J. (2014). Young children's trust beliefs in peers: Relations to social competence and interactive behavior in a peer group. </w:t>
      </w:r>
      <w:r w:rsidRPr="003313CF">
        <w:rPr>
          <w:rFonts w:eastAsia="Calibri" w:cs="Helvetica"/>
          <w:i/>
        </w:rPr>
        <w:t>Early Education and Development, 25</w:t>
      </w:r>
      <w:r>
        <w:rPr>
          <w:rFonts w:eastAsia="Calibri" w:cs="Helvetica"/>
        </w:rPr>
        <w:t xml:space="preserve">, 601-618. </w:t>
      </w:r>
      <w:r w:rsidRPr="00F37B42">
        <w:rPr>
          <w:rStyle w:val="Strong"/>
          <w:b w:val="0"/>
        </w:rPr>
        <w:t>doi:</w:t>
      </w:r>
      <w:r>
        <w:t>10.1080/10409289.2013.836698</w:t>
      </w:r>
    </w:p>
    <w:p w14:paraId="6634EA6E" w14:textId="77777777" w:rsidR="00CE3E4D" w:rsidRPr="005353FA" w:rsidRDefault="00CE3E4D" w:rsidP="003E754A">
      <w:pPr>
        <w:spacing w:line="480" w:lineRule="auto"/>
        <w:ind w:left="567" w:hanging="567"/>
        <w:rPr>
          <w:rFonts w:eastAsia="Calibri"/>
        </w:rPr>
      </w:pPr>
      <w:r w:rsidRPr="005353FA">
        <w:rPr>
          <w:rFonts w:eastAsia="Calibri"/>
        </w:rPr>
        <w:t>Cole, D.A., &amp; Maxwell, S.E. (2003). Testing mediational models with longitudinal data: questions and tips in the u</w:t>
      </w:r>
      <w:r w:rsidR="00B92687">
        <w:rPr>
          <w:rFonts w:eastAsia="Calibri"/>
        </w:rPr>
        <w:t>se of structural equation model</w:t>
      </w:r>
      <w:r w:rsidRPr="005353FA">
        <w:rPr>
          <w:rFonts w:eastAsia="Calibri"/>
        </w:rPr>
        <w:t xml:space="preserve">ing. </w:t>
      </w:r>
      <w:r w:rsidRPr="005353FA">
        <w:rPr>
          <w:rFonts w:eastAsia="Calibri"/>
          <w:i/>
        </w:rPr>
        <w:t xml:space="preserve">Journal of Abnormal Psychology, 112, </w:t>
      </w:r>
      <w:r w:rsidRPr="005353FA">
        <w:rPr>
          <w:rFonts w:eastAsia="Calibri"/>
        </w:rPr>
        <w:t>558–577. doi:10.1037/0021-843X.112.4.558</w:t>
      </w:r>
    </w:p>
    <w:p w14:paraId="171279F8" w14:textId="77777777" w:rsidR="008612E0" w:rsidRPr="008F0B67" w:rsidRDefault="008612E0" w:rsidP="003E754A">
      <w:pPr>
        <w:pStyle w:val="Footer"/>
        <w:tabs>
          <w:tab w:val="left" w:pos="284"/>
        </w:tabs>
        <w:spacing w:beforeLines="0" w:line="480" w:lineRule="auto"/>
        <w:ind w:left="567" w:hanging="567"/>
        <w:rPr>
          <w:lang w:val="en-GB"/>
        </w:rPr>
      </w:pPr>
      <w:r w:rsidRPr="008F0B67">
        <w:rPr>
          <w:lang w:val="en-GB"/>
        </w:rPr>
        <w:t xml:space="preserve">Cotter, R.B., Burke, J.D., Stouthamer-Loeber, M., &amp; Loeber, R. (2005). Contacting participants for follow-up: how much effort is required to retain participants in longitudinal studies? </w:t>
      </w:r>
      <w:r w:rsidRPr="008F0B67">
        <w:rPr>
          <w:i/>
          <w:lang w:val="en-GB"/>
        </w:rPr>
        <w:t>Evaluation and Program Planning, 28</w:t>
      </w:r>
      <w:r w:rsidRPr="008F0B67">
        <w:rPr>
          <w:lang w:val="en-GB"/>
        </w:rPr>
        <w:t>, 15-21.</w:t>
      </w:r>
      <w:r w:rsidR="00881E6A">
        <w:rPr>
          <w:lang w:val="en-GB"/>
        </w:rPr>
        <w:t xml:space="preserve"> doi: </w:t>
      </w:r>
      <w:r w:rsidR="00881E6A" w:rsidRPr="00881E6A">
        <w:rPr>
          <w:lang w:val="en-GB"/>
        </w:rPr>
        <w:t>10.1016/j.evalprogplan.2004.10.002</w:t>
      </w:r>
    </w:p>
    <w:p w14:paraId="3ADDEA2C" w14:textId="77777777" w:rsidR="008612E0" w:rsidRPr="00757463" w:rsidRDefault="008612E0" w:rsidP="003E754A">
      <w:pPr>
        <w:pStyle w:val="NormalWeb"/>
        <w:spacing w:before="0" w:beforeAutospacing="0" w:after="0" w:afterAutospacing="0" w:line="480" w:lineRule="auto"/>
        <w:ind w:left="567" w:hanging="567"/>
        <w:rPr>
          <w:noProof/>
        </w:rPr>
      </w:pPr>
      <w:r w:rsidRPr="008F0B67">
        <w:rPr>
          <w:noProof/>
        </w:rPr>
        <w:t>Crick, N. R. (1996). The role of overt ag</w:t>
      </w:r>
      <w:r w:rsidR="00C22FC4">
        <w:rPr>
          <w:noProof/>
        </w:rPr>
        <w:t>gression, relational aggression</w:t>
      </w:r>
      <w:r w:rsidRPr="008F0B67">
        <w:rPr>
          <w:noProof/>
        </w:rPr>
        <w:t xml:space="preserve">, and prosocial behavior in the prediction of childre s future </w:t>
      </w:r>
      <w:r w:rsidRPr="00757463">
        <w:rPr>
          <w:noProof/>
        </w:rPr>
        <w:t xml:space="preserve">social adjustment. </w:t>
      </w:r>
      <w:r w:rsidRPr="00757463">
        <w:rPr>
          <w:i/>
          <w:iCs/>
          <w:noProof/>
        </w:rPr>
        <w:t>Child Development</w:t>
      </w:r>
      <w:r w:rsidRPr="00757463">
        <w:rPr>
          <w:noProof/>
        </w:rPr>
        <w:t xml:space="preserve">, </w:t>
      </w:r>
      <w:r w:rsidRPr="00757463">
        <w:rPr>
          <w:i/>
          <w:iCs/>
          <w:noProof/>
        </w:rPr>
        <w:t>67</w:t>
      </w:r>
      <w:r w:rsidRPr="00757463">
        <w:rPr>
          <w:noProof/>
        </w:rPr>
        <w:t>, 2317–2327.</w:t>
      </w:r>
      <w:r w:rsidR="00842068">
        <w:rPr>
          <w:noProof/>
        </w:rPr>
        <w:t xml:space="preserve"> doi: </w:t>
      </w:r>
      <w:r w:rsidR="00842068" w:rsidRPr="00842068">
        <w:rPr>
          <w:noProof/>
        </w:rPr>
        <w:t>10.2307/1131625</w:t>
      </w:r>
    </w:p>
    <w:p w14:paraId="6E6D73F9" w14:textId="77777777" w:rsidR="008612E0" w:rsidRPr="00757463" w:rsidRDefault="008612E0" w:rsidP="003E754A">
      <w:pPr>
        <w:widowControl w:val="0"/>
        <w:autoSpaceDE w:val="0"/>
        <w:autoSpaceDN w:val="0"/>
        <w:adjustRightInd w:val="0"/>
        <w:spacing w:line="480" w:lineRule="auto"/>
        <w:ind w:left="567" w:hanging="567"/>
        <w:rPr>
          <w:rFonts w:eastAsia="Calibri"/>
          <w:szCs w:val="16"/>
        </w:rPr>
      </w:pPr>
      <w:r w:rsidRPr="00757463">
        <w:rPr>
          <w:rFonts w:eastAsia="Calibri"/>
          <w:szCs w:val="16"/>
        </w:rPr>
        <w:t xml:space="preserve">Deutsch, M. (1958). Trust and suspicion. </w:t>
      </w:r>
      <w:r w:rsidRPr="00757463">
        <w:rPr>
          <w:rFonts w:eastAsia="Calibri"/>
          <w:i/>
          <w:szCs w:val="16"/>
        </w:rPr>
        <w:t>Journal of Conflict Resolution, 2</w:t>
      </w:r>
      <w:r w:rsidRPr="00757463">
        <w:rPr>
          <w:rFonts w:eastAsia="Calibri"/>
          <w:szCs w:val="16"/>
        </w:rPr>
        <w:t>, 265–279.</w:t>
      </w:r>
      <w:r w:rsidR="00B708D8">
        <w:rPr>
          <w:rFonts w:eastAsia="Calibri"/>
          <w:szCs w:val="16"/>
        </w:rPr>
        <w:t xml:space="preserve"> doi: </w:t>
      </w:r>
      <w:r w:rsidR="00B708D8" w:rsidRPr="00B708D8">
        <w:rPr>
          <w:rFonts w:eastAsia="Calibri"/>
          <w:szCs w:val="16"/>
        </w:rPr>
        <w:t>10.1177/002200275800200401</w:t>
      </w:r>
    </w:p>
    <w:p w14:paraId="7806F710" w14:textId="77777777" w:rsidR="008612E0" w:rsidRPr="003D4B39" w:rsidRDefault="008612E0" w:rsidP="003E754A">
      <w:pPr>
        <w:pStyle w:val="Footer"/>
        <w:tabs>
          <w:tab w:val="left" w:pos="284"/>
        </w:tabs>
        <w:spacing w:beforeLines="0" w:line="480" w:lineRule="auto"/>
        <w:ind w:left="567" w:hanging="567"/>
        <w:rPr>
          <w:lang w:val="de-CH"/>
        </w:rPr>
      </w:pPr>
      <w:r w:rsidRPr="003D4B39">
        <w:rPr>
          <w:lang w:val="de-CH"/>
        </w:rPr>
        <w:t xml:space="preserve">Eisenberg, N., &amp; Fabes, R. A. (1998). </w:t>
      </w:r>
      <w:r w:rsidRPr="00757463">
        <w:t xml:space="preserve">Prosocial development. In W. Damon &amp; N. Eisenberg (Eds.), </w:t>
      </w:r>
      <w:r w:rsidRPr="00757463">
        <w:rPr>
          <w:i/>
        </w:rPr>
        <w:t>Handbook of child psychology</w:t>
      </w:r>
      <w:r w:rsidRPr="00757463">
        <w:t xml:space="preserve"> (5</w:t>
      </w:r>
      <w:r w:rsidRPr="00757463">
        <w:rPr>
          <w:vertAlign w:val="superscript"/>
        </w:rPr>
        <w:t>th</w:t>
      </w:r>
      <w:r w:rsidRPr="00757463">
        <w:t xml:space="preserve"> ed), </w:t>
      </w:r>
      <w:r w:rsidRPr="00757463">
        <w:rPr>
          <w:i/>
        </w:rPr>
        <w:t>Vol. 3:</w:t>
      </w:r>
      <w:r w:rsidRPr="00757463">
        <w:t xml:space="preserve"> </w:t>
      </w:r>
      <w:r w:rsidRPr="00757463">
        <w:rPr>
          <w:i/>
        </w:rPr>
        <w:t>Social, emotion and personality development</w:t>
      </w:r>
      <w:r w:rsidRPr="00757463">
        <w:t xml:space="preserve"> (pp.701-708). </w:t>
      </w:r>
      <w:r w:rsidRPr="003D4B39">
        <w:rPr>
          <w:lang w:val="de-CH"/>
        </w:rPr>
        <w:t>Hoboken: Wiley.</w:t>
      </w:r>
    </w:p>
    <w:p w14:paraId="3E411853" w14:textId="77777777" w:rsidR="00B62FD1" w:rsidRDefault="00B62FD1" w:rsidP="003E754A">
      <w:pPr>
        <w:spacing w:line="480" w:lineRule="auto"/>
        <w:ind w:left="567" w:hanging="567"/>
        <w:contextualSpacing/>
        <w:rPr>
          <w:bCs/>
        </w:rPr>
      </w:pPr>
      <w:r w:rsidRPr="003313CF">
        <w:rPr>
          <w:lang w:val="de-CH"/>
        </w:rPr>
        <w:t xml:space="preserve">Eisenberg, N., Spinrad, T. L., &amp; Knafo, A. </w:t>
      </w:r>
      <w:r w:rsidRPr="003313CF">
        <w:rPr>
          <w:bCs/>
          <w:lang w:val="de-CH"/>
        </w:rPr>
        <w:t xml:space="preserve">(in press). </w:t>
      </w:r>
      <w:r w:rsidRPr="0003129D">
        <w:rPr>
          <w:bCs/>
        </w:rPr>
        <w:t xml:space="preserve">Prosocial development. In M. E. Lamb (Ed.), </w:t>
      </w:r>
      <w:r w:rsidRPr="0003129D">
        <w:rPr>
          <w:bCs/>
          <w:i/>
        </w:rPr>
        <w:t>Handbook of child psychology and developmental science, Vol. 3: Social and emotional development.</w:t>
      </w:r>
      <w:r w:rsidRPr="0003129D">
        <w:rPr>
          <w:bCs/>
        </w:rPr>
        <w:t xml:space="preserve"> New York, NY: Wiley.</w:t>
      </w:r>
    </w:p>
    <w:p w14:paraId="624EF733" w14:textId="6224F2F9" w:rsidR="00B62FD1" w:rsidRPr="0003129D" w:rsidRDefault="00B62FD1" w:rsidP="003E754A">
      <w:pPr>
        <w:spacing w:line="480" w:lineRule="auto"/>
        <w:ind w:left="567" w:hanging="567"/>
      </w:pPr>
      <w:r w:rsidRPr="009A3052">
        <w:t xml:space="preserve">Eisenberg, N., </w:t>
      </w:r>
      <w:r w:rsidRPr="009A3052">
        <w:rPr>
          <w:rStyle w:val="highlight"/>
        </w:rPr>
        <w:t>Spinrad</w:t>
      </w:r>
      <w:r w:rsidRPr="009A3052">
        <w:t>, T. L., &amp; Morris, A. S.</w:t>
      </w:r>
      <w:r w:rsidRPr="009A3052">
        <w:rPr>
          <w:rStyle w:val="fliesstext"/>
        </w:rPr>
        <w:t xml:space="preserve"> (2014).</w:t>
      </w:r>
      <w:r w:rsidRPr="009A3052">
        <w:t xml:space="preserve"> </w:t>
      </w:r>
      <w:r>
        <w:rPr>
          <w:lang w:eastAsia="en-CA"/>
        </w:rPr>
        <w:t>Empathy-</w:t>
      </w:r>
      <w:r w:rsidRPr="009A3052">
        <w:rPr>
          <w:lang w:eastAsia="en-CA"/>
        </w:rPr>
        <w:t>related responding i</w:t>
      </w:r>
      <w:r w:rsidR="00E70CCB">
        <w:rPr>
          <w:lang w:eastAsia="en-CA"/>
        </w:rPr>
        <w:t xml:space="preserve">n </w:t>
      </w:r>
      <w:r w:rsidRPr="009A3052">
        <w:rPr>
          <w:lang w:eastAsia="en-CA"/>
        </w:rPr>
        <w:t xml:space="preserve">children. </w:t>
      </w:r>
      <w:r w:rsidRPr="009A3052">
        <w:rPr>
          <w:rStyle w:val="fliesstext"/>
        </w:rPr>
        <w:t>In M. Killen &amp; J. Smetana (Eds.), Handbook of moral development (2</w:t>
      </w:r>
      <w:r w:rsidRPr="00F37B42">
        <w:rPr>
          <w:rStyle w:val="fliesstext"/>
        </w:rPr>
        <w:t>nd</w:t>
      </w:r>
      <w:r w:rsidR="00E70CCB">
        <w:rPr>
          <w:rStyle w:val="fliesstext"/>
        </w:rPr>
        <w:t xml:space="preserve"> </w:t>
      </w:r>
      <w:r w:rsidRPr="009A3052">
        <w:rPr>
          <w:rStyle w:val="fliesstext"/>
        </w:rPr>
        <w:t>edition) (pp. 163-183). New York: Psychology Press.</w:t>
      </w:r>
    </w:p>
    <w:p w14:paraId="0A6E5192" w14:textId="77777777" w:rsidR="008612E0" w:rsidRPr="008F0B67" w:rsidRDefault="008612E0" w:rsidP="003E754A">
      <w:pPr>
        <w:spacing w:line="480" w:lineRule="auto"/>
        <w:ind w:left="567" w:hanging="567"/>
        <w:rPr>
          <w:bCs/>
        </w:rPr>
      </w:pPr>
      <w:r w:rsidRPr="008F0B67">
        <w:rPr>
          <w:bCs/>
        </w:rPr>
        <w:t xml:space="preserve">Eisner, M.P., Malti, T., &amp; Ribeaud, D. (2011). Large-scale criminological field experiments. </w:t>
      </w:r>
    </w:p>
    <w:p w14:paraId="453C130C" w14:textId="77777777" w:rsidR="008612E0" w:rsidRPr="008F0B67" w:rsidRDefault="003E754A" w:rsidP="003E754A">
      <w:pPr>
        <w:spacing w:line="480" w:lineRule="auto"/>
        <w:ind w:left="567" w:hanging="567"/>
        <w:rPr>
          <w:bCs/>
        </w:rPr>
      </w:pPr>
      <w:r>
        <w:rPr>
          <w:bCs/>
        </w:rPr>
        <w:tab/>
      </w:r>
      <w:r w:rsidR="008612E0" w:rsidRPr="008F0B67">
        <w:rPr>
          <w:bCs/>
        </w:rPr>
        <w:t xml:space="preserve">In S. Gadd, S. Karstedt, &amp; S. Messner (Eds.), </w:t>
      </w:r>
      <w:r w:rsidR="008612E0" w:rsidRPr="008F0B67">
        <w:rPr>
          <w:bCs/>
          <w:i/>
        </w:rPr>
        <w:t xml:space="preserve">Sage handbook of criminological research methods (pp. 410-424). </w:t>
      </w:r>
      <w:r w:rsidR="008612E0" w:rsidRPr="008F0B67">
        <w:rPr>
          <w:bCs/>
        </w:rPr>
        <w:t>London: Sage.</w:t>
      </w:r>
    </w:p>
    <w:p w14:paraId="2CB3985D" w14:textId="77777777" w:rsidR="008612E0" w:rsidRPr="008F0B67" w:rsidRDefault="008612E0" w:rsidP="003E754A">
      <w:pPr>
        <w:spacing w:line="480" w:lineRule="auto"/>
        <w:ind w:left="567" w:hanging="567"/>
      </w:pPr>
      <w:r w:rsidRPr="008F0B67">
        <w:rPr>
          <w:rFonts w:eastAsia="Calibri" w:cs="Helvetica"/>
          <w:color w:val="1A1718"/>
          <w:szCs w:val="20"/>
        </w:rPr>
        <w:t xml:space="preserve">Erikson, E. H. (1963). </w:t>
      </w:r>
      <w:r w:rsidRPr="008F0B67">
        <w:rPr>
          <w:rFonts w:eastAsia="Calibri" w:cs="Helvetica"/>
          <w:i/>
          <w:color w:val="1A1718"/>
          <w:szCs w:val="20"/>
        </w:rPr>
        <w:t>Childhood and society</w:t>
      </w:r>
      <w:r w:rsidRPr="008F0B67">
        <w:rPr>
          <w:rFonts w:eastAsia="Calibri" w:cs="Helvetica"/>
          <w:color w:val="1A1718"/>
          <w:szCs w:val="20"/>
        </w:rPr>
        <w:t xml:space="preserve"> (2nd ed.). New York: Norton.</w:t>
      </w:r>
    </w:p>
    <w:p w14:paraId="00E8FBEF" w14:textId="3E8A236F" w:rsidR="008612E0" w:rsidRPr="008F0B67" w:rsidRDefault="008612E0" w:rsidP="003E754A">
      <w:pPr>
        <w:spacing w:line="480" w:lineRule="auto"/>
        <w:ind w:left="567" w:hanging="567"/>
      </w:pPr>
      <w:r w:rsidRPr="008F0B67">
        <w:t xml:space="preserve">Fehr, E. (2009). On the economics and biology of trust. </w:t>
      </w:r>
      <w:r w:rsidRPr="008F0B67">
        <w:rPr>
          <w:i/>
        </w:rPr>
        <w:t>Journal of the European Economic Association, 7</w:t>
      </w:r>
      <w:r w:rsidRPr="008F0B67">
        <w:t xml:space="preserve"> (2-3), 235-266. </w:t>
      </w:r>
      <w:r w:rsidR="00261627">
        <w:t xml:space="preserve">doi: </w:t>
      </w:r>
      <w:r w:rsidR="00261627" w:rsidRPr="00261627">
        <w:t>10.1162/JEEA.2009.7.2-3.235</w:t>
      </w:r>
    </w:p>
    <w:p w14:paraId="5D668FD0" w14:textId="6A93928A" w:rsidR="00DD14F9" w:rsidRDefault="00DD14F9" w:rsidP="003E754A">
      <w:pPr>
        <w:spacing w:line="480" w:lineRule="auto"/>
        <w:ind w:left="567" w:hanging="567"/>
        <w:rPr>
          <w:lang w:val="nl-NL"/>
        </w:rPr>
      </w:pPr>
      <w:r>
        <w:t xml:space="preserve">Ferrin, D. L., Bligh, M. </w:t>
      </w:r>
      <w:r w:rsidR="00F75A3A">
        <w:t>C., &amp; Kohles, J. C. (2008). It takes two to tango: An i</w:t>
      </w:r>
      <w:r>
        <w:t xml:space="preserve">nterdependence </w:t>
      </w:r>
      <w:r w:rsidR="00F75A3A">
        <w:t>a</w:t>
      </w:r>
      <w:r>
        <w:t xml:space="preserve">nalysis of the </w:t>
      </w:r>
      <w:r w:rsidR="00F75A3A">
        <w:t>s</w:t>
      </w:r>
      <w:r>
        <w:t xml:space="preserve">piraling of </w:t>
      </w:r>
      <w:r w:rsidR="00F75A3A">
        <w:t>p</w:t>
      </w:r>
      <w:r>
        <w:t xml:space="preserve">erceived </w:t>
      </w:r>
      <w:r w:rsidR="00F75A3A">
        <w:t>t</w:t>
      </w:r>
      <w:r>
        <w:t xml:space="preserve">rustworthiness and </w:t>
      </w:r>
      <w:r w:rsidR="00F75A3A">
        <w:t>cooperation in i</w:t>
      </w:r>
      <w:r>
        <w:t>nterpersonal an</w:t>
      </w:r>
      <w:r w:rsidR="00F75A3A">
        <w:t>d intergroup r</w:t>
      </w:r>
      <w:r>
        <w:t xml:space="preserve">elationships. </w:t>
      </w:r>
      <w:r w:rsidRPr="002B69A5">
        <w:rPr>
          <w:i/>
        </w:rPr>
        <w:t xml:space="preserve">Organizational Behavior and Human Decision Processes, 107, </w:t>
      </w:r>
      <w:r>
        <w:t>161-178.</w:t>
      </w:r>
      <w:r w:rsidRPr="008F0B67">
        <w:rPr>
          <w:lang w:val="nl-NL"/>
        </w:rPr>
        <w:t xml:space="preserve"> </w:t>
      </w:r>
    </w:p>
    <w:p w14:paraId="0515B2A1" w14:textId="029DCE94" w:rsidR="008612E0" w:rsidRPr="003E754A" w:rsidRDefault="008612E0" w:rsidP="003E754A">
      <w:pPr>
        <w:spacing w:line="480" w:lineRule="auto"/>
        <w:ind w:left="567" w:hanging="567"/>
        <w:rPr>
          <w:lang w:val="en-GB"/>
        </w:rPr>
      </w:pPr>
      <w:r w:rsidRPr="008F0B67">
        <w:rPr>
          <w:lang w:val="nl-NL"/>
        </w:rPr>
        <w:t xml:space="preserve">Ganzeboom, H. B. G., Degraaf, P. M., Treiman, D. J., &amp; Deleeuw, J. (1992). </w:t>
      </w:r>
      <w:r w:rsidRPr="008F0B67">
        <w:rPr>
          <w:lang w:val="en-GB"/>
        </w:rPr>
        <w:t xml:space="preserve">A standard international socio-economic index of occupational status. </w:t>
      </w:r>
      <w:r w:rsidRPr="008F0B67">
        <w:rPr>
          <w:i/>
          <w:lang w:val="en-GB"/>
        </w:rPr>
        <w:t>Social Science Research</w:t>
      </w:r>
      <w:r w:rsidRPr="008F0B67">
        <w:rPr>
          <w:lang w:val="en-GB"/>
        </w:rPr>
        <w:t>,</w:t>
      </w:r>
      <w:r w:rsidRPr="008F0B67">
        <w:rPr>
          <w:i/>
          <w:lang w:val="en-GB"/>
        </w:rPr>
        <w:t xml:space="preserve"> 21</w:t>
      </w:r>
      <w:r w:rsidRPr="008F0B67">
        <w:rPr>
          <w:lang w:val="en-GB"/>
        </w:rPr>
        <w:t>, 1</w:t>
      </w:r>
      <w:r w:rsidRPr="008F0B67">
        <w:t>–</w:t>
      </w:r>
      <w:r w:rsidRPr="008F0B67">
        <w:rPr>
          <w:lang w:val="en-GB"/>
        </w:rPr>
        <w:t xml:space="preserve">56. </w:t>
      </w:r>
      <w:r w:rsidR="0087559D">
        <w:rPr>
          <w:lang w:val="en-GB"/>
        </w:rPr>
        <w:t xml:space="preserve">doi: </w:t>
      </w:r>
      <w:r w:rsidR="0087559D" w:rsidRPr="0087559D">
        <w:rPr>
          <w:lang w:val="en-GB"/>
        </w:rPr>
        <w:t>dx.doi.org/10.1016/0049-089X(92)90017-B</w:t>
      </w:r>
    </w:p>
    <w:p w14:paraId="2C7283D0" w14:textId="77777777" w:rsidR="008612E0" w:rsidRPr="003E754A" w:rsidRDefault="008612E0" w:rsidP="00F37B42">
      <w:pPr>
        <w:spacing w:line="480" w:lineRule="auto"/>
        <w:ind w:left="630" w:hanging="630"/>
      </w:pPr>
      <w:r w:rsidRPr="003E754A">
        <w:t xml:space="preserve">Gummerum, M., &amp; Keller, M. (2008). Affection, virtue, pleasure, and profit: Developing an understanding of friendship closeness and intimacy in Western and Asian cultures. </w:t>
      </w:r>
      <w:r w:rsidRPr="003E754A">
        <w:rPr>
          <w:rStyle w:val="Emphasis"/>
        </w:rPr>
        <w:t xml:space="preserve">International Journal of Behavioral Development, 32, </w:t>
      </w:r>
      <w:r w:rsidRPr="003E754A">
        <w:t xml:space="preserve">130-143. </w:t>
      </w:r>
      <w:r w:rsidR="003E1B4E">
        <w:t xml:space="preserve">doi: </w:t>
      </w:r>
      <w:r w:rsidR="009C3664" w:rsidRPr="009C3664">
        <w:t>10.1177/0165025408089271</w:t>
      </w:r>
    </w:p>
    <w:p w14:paraId="40377FD0" w14:textId="77777777" w:rsidR="006805EA" w:rsidRPr="00EF010B" w:rsidRDefault="006805EA" w:rsidP="00EF010B">
      <w:pPr>
        <w:widowControl w:val="0"/>
        <w:autoSpaceDE w:val="0"/>
        <w:autoSpaceDN w:val="0"/>
        <w:adjustRightInd w:val="0"/>
        <w:spacing w:line="480" w:lineRule="auto"/>
        <w:ind w:left="567" w:hanging="567"/>
        <w:rPr>
          <w:rFonts w:eastAsia="Calibri"/>
        </w:rPr>
      </w:pPr>
      <w:r w:rsidRPr="00EF010B">
        <w:rPr>
          <w:rFonts w:eastAsia="Calibri"/>
        </w:rPr>
        <w:t>Hay, D.F. (1994). Pr</w:t>
      </w:r>
      <w:r w:rsidR="002A138C" w:rsidRPr="00EF010B">
        <w:rPr>
          <w:rFonts w:eastAsia="Calibri"/>
        </w:rPr>
        <w:t xml:space="preserve">osocial development. </w:t>
      </w:r>
      <w:r w:rsidR="002A138C" w:rsidRPr="00EF010B">
        <w:rPr>
          <w:rFonts w:eastAsia="Calibri"/>
          <w:i/>
        </w:rPr>
        <w:t xml:space="preserve">Journal of </w:t>
      </w:r>
      <w:r w:rsidRPr="00EF010B">
        <w:rPr>
          <w:rFonts w:eastAsia="Calibri"/>
          <w:i/>
        </w:rPr>
        <w:t>Child Psychology and Psychiatry, 35</w:t>
      </w:r>
      <w:r w:rsidRPr="00EF010B">
        <w:rPr>
          <w:rFonts w:eastAsia="Calibri"/>
        </w:rPr>
        <w:t>, 29–71.</w:t>
      </w:r>
      <w:r w:rsidR="007E7FBA">
        <w:rPr>
          <w:rFonts w:eastAsia="Calibri"/>
        </w:rPr>
        <w:t xml:space="preserve"> doi: </w:t>
      </w:r>
      <w:r w:rsidR="007657BF" w:rsidRPr="007657BF">
        <w:rPr>
          <w:rFonts w:eastAsia="Calibri"/>
        </w:rPr>
        <w:t>10.1111/j.1469-7610.1994.tb01132.x</w:t>
      </w:r>
    </w:p>
    <w:p w14:paraId="2C2F206C" w14:textId="77777777" w:rsidR="00203FF9" w:rsidRPr="005353FA" w:rsidRDefault="00203FF9" w:rsidP="003E754A">
      <w:pPr>
        <w:spacing w:line="480" w:lineRule="auto"/>
        <w:ind w:left="567" w:hanging="567"/>
        <w:rPr>
          <w:rFonts w:eastAsia="Calibri"/>
          <w:bCs/>
          <w:lang w:eastAsia="it-IT"/>
        </w:rPr>
      </w:pPr>
      <w:r w:rsidRPr="003313CF">
        <w:rPr>
          <w:rFonts w:eastAsia="Calibri"/>
          <w:bCs/>
          <w:lang w:val="de-CH" w:eastAsia="it-IT"/>
        </w:rPr>
        <w:t xml:space="preserve">Hayes, A. F., &amp; Scharkow, M. (2013). </w:t>
      </w:r>
      <w:r w:rsidRPr="003E754A">
        <w:rPr>
          <w:rFonts w:eastAsia="Calibri"/>
          <w:bCs/>
          <w:lang w:eastAsia="it-IT"/>
        </w:rPr>
        <w:t>The relative trustworthiness of inferential tests of the indirect effect in statistical mediation</w:t>
      </w:r>
      <w:r w:rsidRPr="005353FA">
        <w:rPr>
          <w:rFonts w:eastAsia="Calibri"/>
          <w:bCs/>
          <w:lang w:eastAsia="it-IT"/>
        </w:rPr>
        <w:t xml:space="preserve"> analysis: Does method really matter? </w:t>
      </w:r>
      <w:r w:rsidRPr="005353FA">
        <w:rPr>
          <w:rFonts w:eastAsia="Calibri"/>
          <w:bCs/>
          <w:i/>
          <w:lang w:eastAsia="it-IT"/>
        </w:rPr>
        <w:t>Psychological Science, 24</w:t>
      </w:r>
      <w:r w:rsidRPr="005353FA">
        <w:rPr>
          <w:rFonts w:eastAsia="Calibri"/>
          <w:bCs/>
          <w:lang w:eastAsia="it-IT"/>
        </w:rPr>
        <w:t>, 1918-1927. doi: 10.1177/0956797613480187</w:t>
      </w:r>
    </w:p>
    <w:p w14:paraId="26FBA6E7" w14:textId="77777777" w:rsidR="008612E0" w:rsidRPr="00F37B42" w:rsidRDefault="008612E0" w:rsidP="00F37B42">
      <w:pPr>
        <w:spacing w:line="480" w:lineRule="auto"/>
        <w:ind w:left="567" w:hanging="567"/>
        <w:rPr>
          <w:rFonts w:eastAsia="Calibri"/>
          <w:lang w:val="de-CH"/>
        </w:rPr>
      </w:pPr>
      <w:r w:rsidRPr="00F37B42">
        <w:rPr>
          <w:rFonts w:eastAsia="Calibri"/>
          <w:color w:val="231F20"/>
        </w:rPr>
        <w:t xml:space="preserve">Hochreich, D. J. (1973). A children’s scale to measure interpersonal trust. </w:t>
      </w:r>
      <w:r w:rsidRPr="00F37B42">
        <w:rPr>
          <w:rFonts w:eastAsia="Calibri"/>
          <w:i/>
          <w:color w:val="231F20"/>
        </w:rPr>
        <w:t>Developmental Psychology, 9</w:t>
      </w:r>
      <w:r w:rsidRPr="00F37B42">
        <w:rPr>
          <w:rFonts w:eastAsia="Calibri"/>
          <w:color w:val="231F20"/>
        </w:rPr>
        <w:t>, 141.</w:t>
      </w:r>
      <w:r w:rsidR="00642B68" w:rsidRPr="00F37B42">
        <w:rPr>
          <w:rFonts w:eastAsia="Calibri"/>
          <w:bCs/>
          <w:lang w:val="de-CH" w:eastAsia="it-IT"/>
        </w:rPr>
        <w:t xml:space="preserve"> doi: </w:t>
      </w:r>
      <w:r w:rsidR="00371907" w:rsidRPr="00F37B42">
        <w:rPr>
          <w:rFonts w:eastAsia="Calibri"/>
          <w:bCs/>
          <w:lang w:val="de-CH" w:eastAsia="it-IT"/>
        </w:rPr>
        <w:t>10.1037/h0035085</w:t>
      </w:r>
    </w:p>
    <w:p w14:paraId="437254F6" w14:textId="77777777" w:rsidR="008612E0" w:rsidRPr="008F0B67" w:rsidRDefault="008612E0" w:rsidP="003F335D">
      <w:pPr>
        <w:tabs>
          <w:tab w:val="left" w:pos="709"/>
        </w:tabs>
        <w:spacing w:line="480" w:lineRule="auto"/>
        <w:ind w:left="567" w:right="-514" w:hanging="567"/>
        <w:rPr>
          <w:rFonts w:eastAsia="Calibri" w:cs="Times"/>
          <w:color w:val="FF0000"/>
          <w:szCs w:val="17"/>
          <w:lang w:val="en-GB"/>
        </w:rPr>
      </w:pPr>
      <w:r w:rsidRPr="008F0B67">
        <w:rPr>
          <w:rFonts w:eastAsia="Calibri" w:cs="Times"/>
          <w:color w:val="000000"/>
          <w:szCs w:val="17"/>
        </w:rPr>
        <w:t xml:space="preserve">Kahn, E.H., &amp; Turiel, E. (1988). Children's conceptions of trust in the context of social expectations. </w:t>
      </w:r>
      <w:r w:rsidRPr="008F0B67">
        <w:rPr>
          <w:rFonts w:eastAsia="Calibri" w:cs="Times"/>
          <w:i/>
          <w:iCs/>
          <w:color w:val="000000"/>
          <w:szCs w:val="17"/>
          <w:lang w:val="en-GB"/>
        </w:rPr>
        <w:t xml:space="preserve">Merrill-Palmer Quarterly, 34, </w:t>
      </w:r>
      <w:r w:rsidRPr="008F0B67">
        <w:rPr>
          <w:rFonts w:eastAsia="Calibri" w:cs="Times"/>
          <w:color w:val="000000"/>
          <w:szCs w:val="17"/>
          <w:lang w:val="en-GB"/>
        </w:rPr>
        <w:t>403-419.</w:t>
      </w:r>
    </w:p>
    <w:p w14:paraId="14324B18" w14:textId="77777777" w:rsidR="008612E0" w:rsidRPr="008F0B67" w:rsidRDefault="008612E0" w:rsidP="003E754A">
      <w:pPr>
        <w:spacing w:line="480" w:lineRule="auto"/>
        <w:ind w:left="567" w:hanging="567"/>
        <w:rPr>
          <w:lang w:val="en-GB"/>
        </w:rPr>
      </w:pPr>
      <w:r w:rsidRPr="008F0B67">
        <w:rPr>
          <w:lang w:val="en-GB"/>
        </w:rPr>
        <w:t xml:space="preserve">Keller, M. (2004). Self in relationship. </w:t>
      </w:r>
      <w:r w:rsidRPr="008F0B67">
        <w:t xml:space="preserve">In D. K. Lapsley &amp; D. Narvaez (Eds.), </w:t>
      </w:r>
      <w:r w:rsidRPr="008F0B67">
        <w:rPr>
          <w:i/>
        </w:rPr>
        <w:t>Moral development, self, and identity</w:t>
      </w:r>
      <w:r w:rsidRPr="008F0B67">
        <w:t xml:space="preserve"> (pp. 267-298). </w:t>
      </w:r>
      <w:r w:rsidRPr="008F0B67">
        <w:rPr>
          <w:lang w:val="en-GB"/>
        </w:rPr>
        <w:t>Mahwah, NJ: Erlbaum.</w:t>
      </w:r>
    </w:p>
    <w:p w14:paraId="68779682" w14:textId="77777777" w:rsidR="008612E0" w:rsidRPr="008F0B67" w:rsidRDefault="008612E0" w:rsidP="003E754A">
      <w:pPr>
        <w:spacing w:line="480" w:lineRule="auto"/>
        <w:ind w:left="567" w:hanging="567"/>
        <w:rPr>
          <w:lang w:val="en-GB"/>
        </w:rPr>
      </w:pPr>
      <w:r w:rsidRPr="008F0B67">
        <w:rPr>
          <w:rFonts w:eastAsia="Calibri" w:cs="Helvetica"/>
          <w:color w:val="141413"/>
          <w:szCs w:val="18"/>
        </w:rPr>
        <w:t xml:space="preserve">Kenny, D. A., Kashy, D. A., &amp; Cook, W. L. (2006). </w:t>
      </w:r>
      <w:r w:rsidRPr="008F0B67">
        <w:rPr>
          <w:rFonts w:eastAsia="Calibri" w:cs="Helvetica"/>
          <w:i/>
          <w:color w:val="141413"/>
          <w:szCs w:val="18"/>
        </w:rPr>
        <w:t>Dyadic data analysis.</w:t>
      </w:r>
      <w:r w:rsidRPr="008F0B67">
        <w:rPr>
          <w:rFonts w:eastAsia="Calibri" w:cs="Helvetica"/>
          <w:color w:val="141413"/>
          <w:szCs w:val="18"/>
        </w:rPr>
        <w:t xml:space="preserve"> New York: Guilford Press.</w:t>
      </w:r>
    </w:p>
    <w:p w14:paraId="4ED5DB4F" w14:textId="77777777" w:rsidR="008612E0" w:rsidRPr="008F0B67" w:rsidRDefault="008612E0" w:rsidP="003E754A">
      <w:pPr>
        <w:pStyle w:val="PlainText"/>
        <w:tabs>
          <w:tab w:val="left" w:pos="8931"/>
          <w:tab w:val="left" w:pos="9026"/>
        </w:tabs>
        <w:spacing w:beforeLines="0" w:line="480" w:lineRule="auto"/>
        <w:ind w:left="567" w:hanging="567"/>
        <w:rPr>
          <w:rFonts w:ascii="Times New Roman" w:hAnsi="Times New Roman"/>
          <w:sz w:val="24"/>
          <w:szCs w:val="24"/>
          <w:lang w:val="en-GB"/>
        </w:rPr>
      </w:pPr>
      <w:r w:rsidRPr="003313CF">
        <w:rPr>
          <w:rFonts w:ascii="Times New Roman" w:hAnsi="Times New Roman"/>
          <w:sz w:val="24"/>
          <w:szCs w:val="24"/>
        </w:rPr>
        <w:t xml:space="preserve">Kenny, D. A., &amp; Xuan, A. (2002). </w:t>
      </w:r>
      <w:r w:rsidRPr="007116E6">
        <w:rPr>
          <w:rFonts w:ascii="Times New Roman" w:hAnsi="Times New Roman"/>
          <w:i/>
          <w:sz w:val="24"/>
          <w:szCs w:val="24"/>
          <w:lang w:val="en-GB"/>
        </w:rPr>
        <w:t xml:space="preserve">Winsoremo </w:t>
      </w:r>
      <w:r w:rsidRPr="008F0B67">
        <w:rPr>
          <w:rFonts w:ascii="Times New Roman" w:hAnsi="Times New Roman"/>
          <w:sz w:val="24"/>
          <w:szCs w:val="24"/>
          <w:lang w:val="en-GB"/>
        </w:rPr>
        <w:t>[computer software].</w:t>
      </w:r>
    </w:p>
    <w:p w14:paraId="7D4B369E" w14:textId="77777777" w:rsidR="00203FF9" w:rsidRDefault="00203FF9" w:rsidP="003E754A">
      <w:pPr>
        <w:spacing w:line="480" w:lineRule="auto"/>
        <w:ind w:left="567" w:hanging="567"/>
        <w:rPr>
          <w:rFonts w:eastAsia="Calibri"/>
        </w:rPr>
      </w:pPr>
      <w:r w:rsidRPr="005353FA">
        <w:rPr>
          <w:rFonts w:eastAsia="Calibri"/>
        </w:rPr>
        <w:t xml:space="preserve">Kline, R.B. (2010). </w:t>
      </w:r>
      <w:r w:rsidRPr="005353FA">
        <w:rPr>
          <w:rFonts w:eastAsia="Calibri"/>
          <w:i/>
        </w:rPr>
        <w:t>Principles and practices of structural equation modeling (3</w:t>
      </w:r>
      <w:r w:rsidRPr="005353FA">
        <w:rPr>
          <w:rFonts w:eastAsia="Calibri"/>
          <w:i/>
          <w:vertAlign w:val="superscript"/>
        </w:rPr>
        <w:t>rd</w:t>
      </w:r>
      <w:r w:rsidRPr="005353FA">
        <w:rPr>
          <w:rFonts w:eastAsia="Calibri"/>
          <w:i/>
        </w:rPr>
        <w:t xml:space="preserve"> ed.). </w:t>
      </w:r>
      <w:r w:rsidRPr="005353FA">
        <w:rPr>
          <w:rFonts w:eastAsia="Calibri"/>
        </w:rPr>
        <w:t>New York: Guilford.</w:t>
      </w:r>
    </w:p>
    <w:p w14:paraId="497B5232" w14:textId="77777777" w:rsidR="00981927" w:rsidRPr="005353FA" w:rsidRDefault="00981927" w:rsidP="003E754A">
      <w:pPr>
        <w:spacing w:line="480" w:lineRule="auto"/>
        <w:ind w:left="567" w:hanging="567"/>
        <w:rPr>
          <w:rFonts w:eastAsia="Calibri"/>
        </w:rPr>
      </w:pPr>
      <w:r>
        <w:rPr>
          <w:rFonts w:eastAsia="Calibri"/>
        </w:rPr>
        <w:t xml:space="preserve">Kokko, K., Tremblay, R.E., Lacourse, E., Nagin, D.S., &amp; Vitaro, F. (2006). Trajectories of prosocial behavior and physical aggression in middle childhood: Links to adolescents school dropout and physical violence. </w:t>
      </w:r>
      <w:r w:rsidRPr="00981927">
        <w:rPr>
          <w:rFonts w:eastAsia="Calibri"/>
          <w:i/>
        </w:rPr>
        <w:t>Journal of Research on Adolescence, 16</w:t>
      </w:r>
      <w:r>
        <w:rPr>
          <w:rFonts w:eastAsia="Calibri"/>
        </w:rPr>
        <w:t xml:space="preserve">(3), 403-428. doi: </w:t>
      </w:r>
      <w:r>
        <w:t>10.1111/j.1532-7795.2006.00500.x</w:t>
      </w:r>
    </w:p>
    <w:p w14:paraId="1B0D1950" w14:textId="77777777" w:rsidR="008612E0" w:rsidRPr="003D4B39" w:rsidDel="001A50A8" w:rsidRDefault="008612E0" w:rsidP="003E754A">
      <w:pPr>
        <w:tabs>
          <w:tab w:val="left" w:pos="8820"/>
          <w:tab w:val="left" w:pos="8931"/>
          <w:tab w:val="left" w:pos="9026"/>
          <w:tab w:val="left" w:pos="9900"/>
        </w:tabs>
        <w:spacing w:line="480" w:lineRule="auto"/>
        <w:ind w:left="567" w:right="-46" w:hanging="567"/>
        <w:rPr>
          <w:rStyle w:val="apple-style-span"/>
          <w:rFonts w:eastAsia="Calibri"/>
          <w:szCs w:val="21"/>
        </w:rPr>
      </w:pPr>
      <w:r w:rsidRPr="008F0B67">
        <w:rPr>
          <w:rStyle w:val="HTMLTypewriter"/>
          <w:rFonts w:ascii="Times New Roman" w:eastAsia="Courier" w:hAnsi="Times New Roman"/>
          <w:sz w:val="24"/>
        </w:rPr>
        <w:t>Lacourse, E., Côté, S., Nagin, D. S., Vitaro, F., Brendgen, M., &amp; Tremblay, R. E. (2002). A longitudinal-experimental approach to testing theories of antisocial behavior development</w:t>
      </w:r>
      <w:r w:rsidRPr="008F0B67">
        <w:rPr>
          <w:rStyle w:val="HTMLTypewriter"/>
          <w:rFonts w:ascii="Times New Roman" w:eastAsia="Courier" w:hAnsi="Times New Roman"/>
          <w:i/>
          <w:sz w:val="24"/>
        </w:rPr>
        <w:t>. Development and Psychopathology, 14</w:t>
      </w:r>
      <w:r w:rsidRPr="008F0B67">
        <w:rPr>
          <w:rStyle w:val="HTMLTypewriter"/>
          <w:rFonts w:ascii="Times New Roman" w:eastAsia="Courier" w:hAnsi="Times New Roman"/>
          <w:sz w:val="24"/>
        </w:rPr>
        <w:t xml:space="preserve">, 909–924. </w:t>
      </w:r>
      <w:r w:rsidR="00F91DEE">
        <w:rPr>
          <w:rStyle w:val="HTMLTypewriter"/>
          <w:rFonts w:ascii="Times New Roman" w:eastAsia="Courier" w:hAnsi="Times New Roman"/>
          <w:sz w:val="24"/>
        </w:rPr>
        <w:t xml:space="preserve">doi: </w:t>
      </w:r>
      <w:r w:rsidR="00F91DEE" w:rsidRPr="00F91DEE">
        <w:rPr>
          <w:rStyle w:val="HTMLTypewriter"/>
          <w:rFonts w:ascii="Times New Roman" w:eastAsia="Courier" w:hAnsi="Times New Roman"/>
          <w:sz w:val="24"/>
        </w:rPr>
        <w:t>10.1017/S0954579402004121</w:t>
      </w:r>
    </w:p>
    <w:p w14:paraId="6090E109" w14:textId="77777777" w:rsidR="008612E0" w:rsidRDefault="008612E0" w:rsidP="003E754A">
      <w:pPr>
        <w:tabs>
          <w:tab w:val="left" w:pos="8820"/>
          <w:tab w:val="left" w:pos="8931"/>
          <w:tab w:val="left" w:pos="9026"/>
          <w:tab w:val="left" w:pos="9900"/>
        </w:tabs>
        <w:spacing w:line="480" w:lineRule="auto"/>
        <w:ind w:left="567" w:right="-46" w:hanging="567"/>
        <w:rPr>
          <w:rFonts w:eastAsia="Calibri"/>
          <w:szCs w:val="20"/>
        </w:rPr>
      </w:pPr>
      <w:r w:rsidRPr="008F0B67">
        <w:rPr>
          <w:rFonts w:eastAsia="Calibri"/>
          <w:szCs w:val="20"/>
        </w:rPr>
        <w:t xml:space="preserve">Malti, T., Averdijk, M., Ribeaud, D., Rotenberg, K., &amp; Eisner, M.P. (2013). “Do you trust him?” Children’s trust beliefs and developmental trajectories of aggressive behavior in an ethnically diverse sample. </w:t>
      </w:r>
      <w:r w:rsidRPr="008F0B67">
        <w:rPr>
          <w:rFonts w:eastAsia="Calibri"/>
          <w:i/>
          <w:szCs w:val="20"/>
        </w:rPr>
        <w:t>Journal of Abnormal Child Psychology, 41</w:t>
      </w:r>
      <w:r w:rsidRPr="008F0B67">
        <w:rPr>
          <w:rFonts w:eastAsia="Calibri"/>
          <w:szCs w:val="20"/>
        </w:rPr>
        <w:t>(3), 445-456.</w:t>
      </w:r>
      <w:r w:rsidR="008D682F">
        <w:rPr>
          <w:rFonts w:eastAsia="Calibri"/>
          <w:szCs w:val="20"/>
        </w:rPr>
        <w:t xml:space="preserve"> doi: </w:t>
      </w:r>
      <w:r w:rsidR="00D90A9F" w:rsidRPr="00D90A9F">
        <w:rPr>
          <w:rFonts w:eastAsia="Calibri"/>
          <w:szCs w:val="20"/>
        </w:rPr>
        <w:t>10.1007/s10802-012-9687-7</w:t>
      </w:r>
    </w:p>
    <w:p w14:paraId="31160158" w14:textId="77777777" w:rsidR="008612E0" w:rsidRPr="007A32E5" w:rsidRDefault="008612E0" w:rsidP="003E754A">
      <w:pPr>
        <w:tabs>
          <w:tab w:val="left" w:pos="8820"/>
          <w:tab w:val="left" w:pos="8931"/>
          <w:tab w:val="left" w:pos="9026"/>
          <w:tab w:val="left" w:pos="9900"/>
        </w:tabs>
        <w:spacing w:line="480" w:lineRule="auto"/>
        <w:ind w:left="567" w:right="-46" w:hanging="567"/>
        <w:rPr>
          <w:bCs/>
          <w:szCs w:val="22"/>
        </w:rPr>
      </w:pPr>
      <w:r w:rsidRPr="008F0B67">
        <w:rPr>
          <w:bCs/>
          <w:szCs w:val="22"/>
        </w:rPr>
        <w:t>Malti, T., Gummerum, M., Keller, M., &amp; Buchmann, M. (2009). Children’s moral motivation, sympathy, and prosocial behavior.</w:t>
      </w:r>
      <w:r w:rsidRPr="008F0B67">
        <w:rPr>
          <w:bCs/>
          <w:i/>
          <w:szCs w:val="22"/>
        </w:rPr>
        <w:t xml:space="preserve"> Child Development, 80, </w:t>
      </w:r>
      <w:r w:rsidRPr="008F0B67">
        <w:rPr>
          <w:bCs/>
          <w:szCs w:val="22"/>
        </w:rPr>
        <w:t>442-460.</w:t>
      </w:r>
      <w:r w:rsidRPr="008F0B67">
        <w:rPr>
          <w:bCs/>
          <w:i/>
          <w:szCs w:val="22"/>
        </w:rPr>
        <w:t xml:space="preserve"> </w:t>
      </w:r>
      <w:r w:rsidR="007A32E5">
        <w:rPr>
          <w:bCs/>
          <w:szCs w:val="22"/>
        </w:rPr>
        <w:t xml:space="preserve">doi: </w:t>
      </w:r>
      <w:r w:rsidR="007A32E5" w:rsidRPr="007A32E5">
        <w:rPr>
          <w:bCs/>
          <w:szCs w:val="22"/>
        </w:rPr>
        <w:t>10.1111/j.1467-8624.2009.01271.x</w:t>
      </w:r>
    </w:p>
    <w:p w14:paraId="343E561A" w14:textId="7B0AC852" w:rsidR="00224E00" w:rsidRDefault="008612E0" w:rsidP="00EF010B">
      <w:pPr>
        <w:tabs>
          <w:tab w:val="left" w:pos="8820"/>
          <w:tab w:val="left" w:pos="8931"/>
          <w:tab w:val="left" w:pos="9026"/>
          <w:tab w:val="left" w:pos="9900"/>
        </w:tabs>
        <w:spacing w:line="480" w:lineRule="auto"/>
        <w:ind w:left="567" w:right="-46" w:hanging="567"/>
        <w:rPr>
          <w:rStyle w:val="fliesstext"/>
        </w:rPr>
      </w:pPr>
      <w:r w:rsidRPr="008F0B67">
        <w:rPr>
          <w:rStyle w:val="fliesstext"/>
        </w:rPr>
        <w:t xml:space="preserve">Malti, T., Gummerum, M., Keller, M., Chaparro, M.P., &amp; Buchmann, M. (2012). Early sympathy and social acceptance predict the development of sharing in children. </w:t>
      </w:r>
      <w:r w:rsidRPr="008F0B67">
        <w:rPr>
          <w:rStyle w:val="fliesstext"/>
          <w:i/>
        </w:rPr>
        <w:t>PLoS ONE, 7</w:t>
      </w:r>
      <w:r w:rsidRPr="008F0B67">
        <w:rPr>
          <w:rStyle w:val="fliesstext"/>
        </w:rPr>
        <w:t xml:space="preserve">(12), e52017. </w:t>
      </w:r>
      <w:r w:rsidR="003D1FFA">
        <w:rPr>
          <w:rStyle w:val="fliesstext"/>
        </w:rPr>
        <w:t xml:space="preserve">doi: </w:t>
      </w:r>
      <w:r w:rsidR="003D1FFA" w:rsidRPr="003D1FFA">
        <w:rPr>
          <w:rStyle w:val="fliesstext"/>
        </w:rPr>
        <w:t>10.1371/journal.pone.0052017</w:t>
      </w:r>
    </w:p>
    <w:p w14:paraId="5679E1B6" w14:textId="77777777" w:rsidR="002A138C" w:rsidRPr="00EF010B" w:rsidRDefault="002A138C" w:rsidP="00EF010B">
      <w:pPr>
        <w:tabs>
          <w:tab w:val="left" w:pos="8820"/>
          <w:tab w:val="left" w:pos="8931"/>
          <w:tab w:val="left" w:pos="9026"/>
          <w:tab w:val="left" w:pos="9900"/>
        </w:tabs>
        <w:spacing w:line="480" w:lineRule="auto"/>
        <w:ind w:left="567" w:right="-46" w:hanging="567"/>
      </w:pPr>
      <w:r w:rsidRPr="002A1135">
        <w:rPr>
          <w:szCs w:val="32"/>
        </w:rPr>
        <w:t xml:space="preserve">Malti, T., Gummerum, M., </w:t>
      </w:r>
      <w:r w:rsidRPr="003313CF">
        <w:rPr>
          <w:bCs/>
          <w:szCs w:val="32"/>
        </w:rPr>
        <w:t>Ongley, S. F.</w:t>
      </w:r>
      <w:r w:rsidRPr="003313CF">
        <w:rPr>
          <w:szCs w:val="32"/>
        </w:rPr>
        <w:t>,</w:t>
      </w:r>
      <w:r w:rsidRPr="002A1135">
        <w:rPr>
          <w:szCs w:val="32"/>
        </w:rPr>
        <w:t xml:space="preserve"> </w:t>
      </w:r>
      <w:r w:rsidRPr="003313CF">
        <w:rPr>
          <w:szCs w:val="32"/>
        </w:rPr>
        <w:t>Chaparro, M. P</w:t>
      </w:r>
      <w:r w:rsidRPr="0099249B">
        <w:rPr>
          <w:szCs w:val="32"/>
        </w:rPr>
        <w:t>.,</w:t>
      </w:r>
      <w:r w:rsidRPr="002A1135">
        <w:rPr>
          <w:szCs w:val="32"/>
        </w:rPr>
        <w:t xml:space="preserve"> </w:t>
      </w:r>
      <w:r w:rsidRPr="003313CF">
        <w:rPr>
          <w:szCs w:val="32"/>
        </w:rPr>
        <w:t>Nola, M</w:t>
      </w:r>
      <w:r w:rsidRPr="002A1135">
        <w:rPr>
          <w:szCs w:val="32"/>
        </w:rPr>
        <w:t>.</w:t>
      </w:r>
      <w:r>
        <w:rPr>
          <w:szCs w:val="32"/>
        </w:rPr>
        <w:t xml:space="preserve">, &amp; </w:t>
      </w:r>
      <w:r w:rsidRPr="003313CF">
        <w:rPr>
          <w:szCs w:val="32"/>
        </w:rPr>
        <w:t>Bae, N.Y.</w:t>
      </w:r>
      <w:r>
        <w:rPr>
          <w:szCs w:val="32"/>
        </w:rPr>
        <w:t xml:space="preserve"> (in press</w:t>
      </w:r>
      <w:r w:rsidRPr="002A1135">
        <w:rPr>
          <w:szCs w:val="32"/>
        </w:rPr>
        <w:t xml:space="preserve">). </w:t>
      </w:r>
      <w:r w:rsidRPr="00FA5308">
        <w:rPr>
          <w:iCs/>
          <w:szCs w:val="32"/>
        </w:rPr>
        <w:t>Who is worthy of</w:t>
      </w:r>
      <w:r w:rsidRPr="00FA5308">
        <w:rPr>
          <w:szCs w:val="32"/>
        </w:rPr>
        <w:t xml:space="preserve"> </w:t>
      </w:r>
      <w:r w:rsidRPr="00FA5308">
        <w:rPr>
          <w:iCs/>
          <w:szCs w:val="32"/>
        </w:rPr>
        <w:t>my generosity? Recipient characteristics and children’s sharing behavior.</w:t>
      </w:r>
      <w:r>
        <w:rPr>
          <w:i/>
          <w:iCs/>
          <w:szCs w:val="32"/>
        </w:rPr>
        <w:t xml:space="preserve"> International Journal of Behavioral Development.</w:t>
      </w:r>
      <w:r w:rsidRPr="002A1135">
        <w:rPr>
          <w:iCs/>
          <w:szCs w:val="32"/>
        </w:rPr>
        <w:t xml:space="preserve"> </w:t>
      </w:r>
    </w:p>
    <w:p w14:paraId="1CD4DAC9" w14:textId="67B3F9B6" w:rsidR="00B80E14" w:rsidRDefault="008612E0" w:rsidP="003E754A">
      <w:pPr>
        <w:tabs>
          <w:tab w:val="left" w:pos="8820"/>
          <w:tab w:val="left" w:pos="8931"/>
          <w:tab w:val="left" w:pos="9026"/>
          <w:tab w:val="left" w:pos="9900"/>
        </w:tabs>
        <w:spacing w:line="480" w:lineRule="auto"/>
        <w:ind w:left="567" w:right="-46" w:hanging="567"/>
        <w:rPr>
          <w:rStyle w:val="fliesstext"/>
        </w:rPr>
      </w:pPr>
      <w:r w:rsidRPr="008F0B67">
        <w:rPr>
          <w:rStyle w:val="fliesstext"/>
        </w:rPr>
        <w:t xml:space="preserve">Malti, T., &amp; Krettenauer, T. (2013). </w:t>
      </w:r>
      <w:r w:rsidRPr="008F0B67">
        <w:rPr>
          <w:bCs/>
        </w:rPr>
        <w:t>The relation of moral emotion attributions to prosocial and antisocial behavior: A meta-analysis</w:t>
      </w:r>
      <w:r w:rsidRPr="008F0B67">
        <w:rPr>
          <w:bCs/>
          <w:i/>
        </w:rPr>
        <w:t xml:space="preserve">. Child Development, 84(2), </w:t>
      </w:r>
      <w:r w:rsidRPr="008F0B67">
        <w:rPr>
          <w:bCs/>
        </w:rPr>
        <w:t>397-412.</w:t>
      </w:r>
      <w:r w:rsidRPr="008F0B67">
        <w:rPr>
          <w:bCs/>
          <w:i/>
        </w:rPr>
        <w:t xml:space="preserve"> </w:t>
      </w:r>
      <w:r w:rsidR="00B80E14">
        <w:t>doi: 10.1111/j.1467-8624.2012.01851.x</w:t>
      </w:r>
    </w:p>
    <w:p w14:paraId="2CDA186D" w14:textId="77777777" w:rsidR="008612E0" w:rsidRPr="008F0B67" w:rsidRDefault="008612E0" w:rsidP="003E754A">
      <w:pPr>
        <w:tabs>
          <w:tab w:val="left" w:pos="8820"/>
          <w:tab w:val="left" w:pos="8931"/>
          <w:tab w:val="left" w:pos="9026"/>
          <w:tab w:val="left" w:pos="9900"/>
        </w:tabs>
        <w:spacing w:line="480" w:lineRule="auto"/>
        <w:ind w:left="567" w:right="-46" w:hanging="567"/>
        <w:rPr>
          <w:rStyle w:val="fliesstext"/>
        </w:rPr>
      </w:pPr>
      <w:r w:rsidRPr="008F0B67">
        <w:rPr>
          <w:rFonts w:eastAsia="Calibri"/>
        </w:rPr>
        <w:t>Moore, C., &amp; Macgillivray, S. (2004). Social understanding and the development of prudence</w:t>
      </w:r>
      <w:r w:rsidRPr="008F0B67">
        <w:t xml:space="preserve"> </w:t>
      </w:r>
      <w:r w:rsidRPr="008F0B67">
        <w:rPr>
          <w:rFonts w:eastAsia="Calibri"/>
        </w:rPr>
        <w:t xml:space="preserve">and prosocial behavior. In J. Baird &amp; B. Sokol (Eds.), </w:t>
      </w:r>
      <w:r w:rsidRPr="008F0B67">
        <w:rPr>
          <w:rFonts w:eastAsia="Calibri"/>
          <w:i/>
        </w:rPr>
        <w:t>New Directions for Child and</w:t>
      </w:r>
      <w:r w:rsidRPr="008F0B67">
        <w:t xml:space="preserve"> </w:t>
      </w:r>
      <w:r w:rsidRPr="008F0B67">
        <w:rPr>
          <w:rFonts w:eastAsia="Calibri"/>
          <w:i/>
        </w:rPr>
        <w:t xml:space="preserve">Adolescent Development </w:t>
      </w:r>
      <w:r w:rsidRPr="008F0B67">
        <w:rPr>
          <w:rFonts w:eastAsia="Calibri"/>
        </w:rPr>
        <w:t>(pp. 51-62). San Francisco: Jossey-Bass.</w:t>
      </w:r>
    </w:p>
    <w:p w14:paraId="45E7EB68" w14:textId="77777777" w:rsidR="00203FF9" w:rsidRPr="005353FA" w:rsidRDefault="00203FF9" w:rsidP="003E754A">
      <w:pPr>
        <w:spacing w:line="480" w:lineRule="auto"/>
        <w:ind w:left="567" w:hanging="567"/>
      </w:pPr>
      <w:r w:rsidRPr="005353FA">
        <w:t xml:space="preserve">Muthén, L., &amp; Muthén, B. (2012). </w:t>
      </w:r>
      <w:r w:rsidRPr="005353FA">
        <w:rPr>
          <w:i/>
        </w:rPr>
        <w:t>Mplus user’s guide</w:t>
      </w:r>
      <w:r w:rsidRPr="005353FA">
        <w:t>. Los Angeles, CA: Muthén &amp; Muthén.</w:t>
      </w:r>
    </w:p>
    <w:p w14:paraId="6D3EDE81" w14:textId="057E2677" w:rsidR="00081620" w:rsidRDefault="00081620" w:rsidP="003E754A">
      <w:pPr>
        <w:pStyle w:val="Header"/>
        <w:tabs>
          <w:tab w:val="left" w:pos="284"/>
          <w:tab w:val="left" w:pos="9026"/>
        </w:tabs>
        <w:spacing w:beforeLines="0" w:line="480" w:lineRule="auto"/>
        <w:ind w:left="567" w:right="-514" w:hanging="567"/>
      </w:pPr>
      <w:r w:rsidRPr="003313CF">
        <w:rPr>
          <w:lang w:val="it-IT"/>
        </w:rPr>
        <w:t xml:space="preserve">Nantel-Vivier, A., Kokko, K., Caprara, G.V., Pastorelli, C., Gerbino, M.G., Paciello, M., </w:t>
      </w:r>
      <w:r w:rsidR="0099249B">
        <w:rPr>
          <w:lang w:val="it-IT"/>
        </w:rPr>
        <w:t xml:space="preserve">. . .  </w:t>
      </w:r>
      <w:r w:rsidRPr="003313CF">
        <w:rPr>
          <w:lang w:val="it-IT"/>
        </w:rPr>
        <w:t xml:space="preserve">Tremblay, R.E. (2009). </w:t>
      </w:r>
      <w:r>
        <w:t xml:space="preserve">Prosocial development from childhood to adolescence: A multi-informant perspective with Canadian and Italian longitudinal studies. </w:t>
      </w:r>
      <w:r w:rsidRPr="00EF010B">
        <w:rPr>
          <w:i/>
        </w:rPr>
        <w:t>Journal of Child Psychology and Psychiatry, 50</w:t>
      </w:r>
      <w:r>
        <w:t xml:space="preserve">(5), 590-598. </w:t>
      </w:r>
      <w:r w:rsidRPr="00F37B42">
        <w:t>doi: 10.1111/j.1469-7610.2008.02039.x</w:t>
      </w:r>
    </w:p>
    <w:p w14:paraId="1FEAE005" w14:textId="77777777" w:rsidR="00112B2A" w:rsidRDefault="008612E0" w:rsidP="003E754A">
      <w:pPr>
        <w:pStyle w:val="Header"/>
        <w:tabs>
          <w:tab w:val="left" w:pos="284"/>
          <w:tab w:val="left" w:pos="9026"/>
        </w:tabs>
        <w:spacing w:beforeLines="0" w:line="480" w:lineRule="auto"/>
        <w:ind w:left="567" w:right="-514" w:hanging="567"/>
        <w:rPr>
          <w:rStyle w:val="fliesstext"/>
        </w:rPr>
      </w:pPr>
      <w:r w:rsidRPr="008F0B67">
        <w:rPr>
          <w:rStyle w:val="fliesstext"/>
        </w:rPr>
        <w:t xml:space="preserve">Noam, G.G., &amp; Malti, T. (2010). Ego development. In I. B. Weiner &amp; E. Craighead (Eds.), </w:t>
      </w:r>
    </w:p>
    <w:p w14:paraId="10A0DBB0" w14:textId="77777777" w:rsidR="008612E0" w:rsidRPr="008F0B67" w:rsidRDefault="00112B2A" w:rsidP="003E754A">
      <w:pPr>
        <w:pStyle w:val="Header"/>
        <w:tabs>
          <w:tab w:val="clear" w:pos="4320"/>
          <w:tab w:val="left" w:pos="284"/>
          <w:tab w:val="left" w:pos="9026"/>
        </w:tabs>
        <w:spacing w:beforeLines="0" w:line="480" w:lineRule="auto"/>
        <w:ind w:left="567" w:right="-514" w:hanging="567"/>
        <w:rPr>
          <w:rStyle w:val="fliesstext"/>
        </w:rPr>
      </w:pPr>
      <w:r>
        <w:rPr>
          <w:rStyle w:val="fliesstext"/>
        </w:rPr>
        <w:tab/>
      </w:r>
      <w:r>
        <w:rPr>
          <w:rStyle w:val="fliesstext"/>
        </w:rPr>
        <w:tab/>
      </w:r>
      <w:r w:rsidRPr="00112B2A">
        <w:rPr>
          <w:rStyle w:val="fliesstext"/>
          <w:i/>
        </w:rPr>
        <w:tab/>
      </w:r>
      <w:r w:rsidR="008612E0" w:rsidRPr="00112B2A">
        <w:rPr>
          <w:rStyle w:val="fliesstext"/>
          <w:i/>
        </w:rPr>
        <w:t>The Corsini encyclopedia of psychology, Volume 2</w:t>
      </w:r>
      <w:r w:rsidR="008612E0" w:rsidRPr="008F0B67">
        <w:rPr>
          <w:rStyle w:val="fliesstext"/>
        </w:rPr>
        <w:t xml:space="preserve"> (pp. 549-552). New York: Wiley.</w:t>
      </w:r>
      <w:r w:rsidR="00E52146">
        <w:rPr>
          <w:rStyle w:val="fliesstext"/>
        </w:rPr>
        <w:t xml:space="preserve"> doi: </w:t>
      </w:r>
      <w:r w:rsidR="00E52146" w:rsidRPr="00E52146">
        <w:rPr>
          <w:rStyle w:val="fliesstext"/>
        </w:rPr>
        <w:t>10.1002/9780470479216.corpsy0296</w:t>
      </w:r>
    </w:p>
    <w:p w14:paraId="0618A770" w14:textId="53964A0B" w:rsidR="008612E0" w:rsidRPr="008F0B67" w:rsidRDefault="008612E0" w:rsidP="003E754A">
      <w:pPr>
        <w:pStyle w:val="Header"/>
        <w:tabs>
          <w:tab w:val="left" w:pos="284"/>
          <w:tab w:val="left" w:pos="9026"/>
        </w:tabs>
        <w:spacing w:beforeLines="0" w:line="480" w:lineRule="auto"/>
        <w:ind w:left="567" w:right="-514" w:hanging="567"/>
      </w:pPr>
      <w:r w:rsidRPr="008F0B67">
        <w:t xml:space="preserve">O’Hara, K. (2004). </w:t>
      </w:r>
      <w:r w:rsidRPr="008F0B67">
        <w:rPr>
          <w:i/>
          <w:iCs/>
        </w:rPr>
        <w:t>Trust: F</w:t>
      </w:r>
      <w:r w:rsidR="00B76A9A">
        <w:rPr>
          <w:i/>
          <w:iCs/>
        </w:rPr>
        <w:t>r</w:t>
      </w:r>
      <w:r w:rsidRPr="008F0B67">
        <w:rPr>
          <w:i/>
          <w:iCs/>
        </w:rPr>
        <w:t>om Socrates to Spin</w:t>
      </w:r>
      <w:r w:rsidRPr="008F0B67">
        <w:t>. Cambridge: Cambridge University Press.</w:t>
      </w:r>
      <w:r w:rsidR="004D3EB4">
        <w:t xml:space="preserve"> </w:t>
      </w:r>
    </w:p>
    <w:p w14:paraId="7ADC2583" w14:textId="77777777" w:rsidR="008612E0" w:rsidRPr="008F0B67" w:rsidDel="009A3D9F" w:rsidRDefault="008612E0" w:rsidP="003E754A">
      <w:pPr>
        <w:tabs>
          <w:tab w:val="left" w:pos="709"/>
          <w:tab w:val="left" w:pos="9026"/>
        </w:tabs>
        <w:spacing w:line="480" w:lineRule="auto"/>
        <w:ind w:left="567" w:hanging="567"/>
        <w:rPr>
          <w:bCs/>
        </w:rPr>
      </w:pPr>
      <w:r w:rsidRPr="008F0B67">
        <w:rPr>
          <w:bCs/>
        </w:rPr>
        <w:t xml:space="preserve">Piff, P.K., Kraus, M.W., Cote, S., Cheng, B.H., &amp; Keltner, D. (2010). Having less, giving more: The influence of social class on prosocial behavior. </w:t>
      </w:r>
      <w:r w:rsidRPr="008F0B67">
        <w:rPr>
          <w:bCs/>
          <w:i/>
        </w:rPr>
        <w:t>Journal of Personality and Social Psychology, 99</w:t>
      </w:r>
      <w:r w:rsidRPr="008F0B67">
        <w:rPr>
          <w:bCs/>
        </w:rPr>
        <w:t>(5), 771-784.</w:t>
      </w:r>
      <w:r w:rsidR="004D3EB4">
        <w:rPr>
          <w:bCs/>
        </w:rPr>
        <w:t xml:space="preserve"> doi: </w:t>
      </w:r>
      <w:r w:rsidR="004D3EB4" w:rsidRPr="004D3EB4">
        <w:rPr>
          <w:bCs/>
        </w:rPr>
        <w:t>10.1037/a0020092</w:t>
      </w:r>
    </w:p>
    <w:p w14:paraId="6A980AC6" w14:textId="77777777" w:rsidR="008612E0" w:rsidRPr="008F0B67" w:rsidRDefault="008612E0" w:rsidP="003E754A">
      <w:pPr>
        <w:tabs>
          <w:tab w:val="left" w:pos="720"/>
          <w:tab w:val="left" w:pos="9026"/>
        </w:tabs>
        <w:spacing w:line="480" w:lineRule="auto"/>
        <w:ind w:left="567" w:hanging="567"/>
        <w:rPr>
          <w:rFonts w:eastAsia="Calibri"/>
        </w:rPr>
      </w:pPr>
      <w:r w:rsidRPr="008F0B67">
        <w:rPr>
          <w:rFonts w:eastAsia="Calibri"/>
        </w:rPr>
        <w:t xml:space="preserve">Putnam, R.D. (1993). </w:t>
      </w:r>
      <w:r w:rsidRPr="008F0B67">
        <w:rPr>
          <w:rFonts w:eastAsia="Calibri"/>
          <w:i/>
        </w:rPr>
        <w:t>Making democracy work. Civic traditions in modern Italy.</w:t>
      </w:r>
      <w:r w:rsidRPr="008F0B67">
        <w:rPr>
          <w:rFonts w:eastAsia="Calibri"/>
        </w:rPr>
        <w:t xml:space="preserve"> Princeton: Princeton University Press.</w:t>
      </w:r>
    </w:p>
    <w:p w14:paraId="3221EAF6" w14:textId="77777777" w:rsidR="008612E0" w:rsidRPr="008F0B67" w:rsidRDefault="008612E0" w:rsidP="003E754A">
      <w:pPr>
        <w:tabs>
          <w:tab w:val="left" w:pos="709"/>
          <w:tab w:val="left" w:pos="9026"/>
        </w:tabs>
        <w:spacing w:line="480" w:lineRule="auto"/>
        <w:ind w:left="567" w:hanging="567"/>
        <w:rPr>
          <w:i/>
        </w:rPr>
      </w:pPr>
      <w:r w:rsidRPr="008F0B67">
        <w:rPr>
          <w:bCs/>
        </w:rPr>
        <w:t>Rotenberg, K. J. (2010).</w:t>
      </w:r>
      <w:r w:rsidRPr="008F0B67">
        <w:rPr>
          <w:bCs/>
          <w:i/>
        </w:rPr>
        <w:t xml:space="preserve"> </w:t>
      </w:r>
      <w:r w:rsidRPr="008F0B67">
        <w:rPr>
          <w:bCs/>
        </w:rPr>
        <w:t xml:space="preserve">Introduction. In </w:t>
      </w:r>
      <w:r w:rsidRPr="008F0B67">
        <w:rPr>
          <w:iCs/>
        </w:rPr>
        <w:t xml:space="preserve">Ken J. </w:t>
      </w:r>
      <w:r w:rsidRPr="008F0B67">
        <w:t xml:space="preserve">Rotenberg (Ed). </w:t>
      </w:r>
      <w:r w:rsidRPr="008F0B67">
        <w:rPr>
          <w:i/>
        </w:rPr>
        <w:t>Interpersonal trust during</w:t>
      </w:r>
    </w:p>
    <w:p w14:paraId="5A3FABDE" w14:textId="77777777" w:rsidR="008612E0" w:rsidRPr="008F0B67" w:rsidRDefault="008612E0" w:rsidP="003E754A">
      <w:pPr>
        <w:tabs>
          <w:tab w:val="left" w:pos="284"/>
          <w:tab w:val="left" w:pos="9026"/>
        </w:tabs>
        <w:spacing w:line="480" w:lineRule="auto"/>
        <w:ind w:left="567" w:hanging="567"/>
      </w:pPr>
      <w:r w:rsidRPr="008F0B67">
        <w:rPr>
          <w:i/>
        </w:rPr>
        <w:tab/>
      </w:r>
      <w:r w:rsidRPr="008F0B67">
        <w:rPr>
          <w:i/>
        </w:rPr>
        <w:tab/>
        <w:t xml:space="preserve">childhood and adolescence </w:t>
      </w:r>
      <w:r w:rsidRPr="008F0B67">
        <w:t>(pp. 3-7). New York: Cambridge University Press.</w:t>
      </w:r>
      <w:r w:rsidR="00982ECE">
        <w:t xml:space="preserve"> doi: </w:t>
      </w:r>
      <w:r w:rsidR="00982ECE" w:rsidRPr="00982ECE">
        <w:t>10.1017/CBO9780511750946.001</w:t>
      </w:r>
    </w:p>
    <w:p w14:paraId="57B14EF2" w14:textId="47A36548" w:rsidR="008612E0" w:rsidRPr="008F0B67" w:rsidRDefault="008612E0" w:rsidP="003E754A">
      <w:pPr>
        <w:tabs>
          <w:tab w:val="left" w:pos="8820"/>
          <w:tab w:val="left" w:pos="9026"/>
          <w:tab w:val="left" w:pos="9900"/>
        </w:tabs>
        <w:spacing w:line="480" w:lineRule="auto"/>
        <w:ind w:left="567" w:hanging="567"/>
      </w:pPr>
      <w:r w:rsidRPr="008F0B67">
        <w:rPr>
          <w:lang w:val="de-CH"/>
        </w:rPr>
        <w:t xml:space="preserve">Rotenberg, K. J., Betts, L. R., Eisner, M., &amp; Ribeaud, D. (2012). </w:t>
      </w:r>
      <w:r w:rsidRPr="008F0B67">
        <w:t xml:space="preserve">Social antecedents of children’s trustworthiness. </w:t>
      </w:r>
      <w:r w:rsidRPr="008F0B67">
        <w:rPr>
          <w:i/>
        </w:rPr>
        <w:t>Infant and Child Development</w:t>
      </w:r>
      <w:r w:rsidRPr="008F0B67">
        <w:t xml:space="preserve">, </w:t>
      </w:r>
      <w:r w:rsidRPr="008F0B67">
        <w:rPr>
          <w:i/>
        </w:rPr>
        <w:t>21</w:t>
      </w:r>
      <w:r w:rsidRPr="008F0B67">
        <w:t xml:space="preserve">(3), 310-322. </w:t>
      </w:r>
      <w:r w:rsidR="00201F21">
        <w:rPr>
          <w:rFonts w:eastAsia="Calibri"/>
        </w:rPr>
        <w:t xml:space="preserve">doi: </w:t>
      </w:r>
      <w:r w:rsidR="00201F21" w:rsidRPr="00201F21">
        <w:rPr>
          <w:rFonts w:eastAsia="Calibri"/>
        </w:rPr>
        <w:t>10.1002/icd.751</w:t>
      </w:r>
    </w:p>
    <w:p w14:paraId="482E77F3" w14:textId="62715A77" w:rsidR="008612E0" w:rsidRPr="008F0B67" w:rsidRDefault="008612E0" w:rsidP="003E754A">
      <w:pPr>
        <w:spacing w:line="480" w:lineRule="auto"/>
        <w:ind w:left="567" w:hanging="567"/>
      </w:pPr>
      <w:r w:rsidRPr="003D4B39">
        <w:t xml:space="preserve">Rotenberg, K. J., Fox, C., Green, S., Ruderman, L., Slater, K., Stevens, K., et al. </w:t>
      </w:r>
      <w:r w:rsidRPr="008F0B67">
        <w:t xml:space="preserve">(2005). Construction and validation of children’s interpersonal trust belief scale. </w:t>
      </w:r>
      <w:r w:rsidRPr="008F0B67">
        <w:rPr>
          <w:i/>
        </w:rPr>
        <w:t>British Journal Developmental Psychology, 23</w:t>
      </w:r>
      <w:r w:rsidRPr="008F0B67">
        <w:t xml:space="preserve">, 271–292. </w:t>
      </w:r>
      <w:r w:rsidR="00201F21">
        <w:t xml:space="preserve">doi: </w:t>
      </w:r>
      <w:r w:rsidR="00201F21" w:rsidRPr="00201F21">
        <w:t>10.1348/026151005X26192</w:t>
      </w:r>
    </w:p>
    <w:p w14:paraId="39BC7D8B" w14:textId="77777777" w:rsidR="008612E0" w:rsidRPr="008F0B67" w:rsidRDefault="008612E0" w:rsidP="003E754A">
      <w:pPr>
        <w:tabs>
          <w:tab w:val="left" w:pos="8820"/>
          <w:tab w:val="left" w:pos="9900"/>
        </w:tabs>
        <w:spacing w:line="480" w:lineRule="auto"/>
        <w:ind w:left="567" w:hanging="567"/>
        <w:rPr>
          <w:rFonts w:eastAsia="Calibri" w:cs="Times"/>
          <w:color w:val="000000"/>
          <w:szCs w:val="15"/>
        </w:rPr>
      </w:pPr>
      <w:r w:rsidRPr="008F0B67">
        <w:rPr>
          <w:rFonts w:eastAsia="Calibri" w:cs="Times"/>
          <w:color w:val="000000"/>
          <w:szCs w:val="15"/>
        </w:rPr>
        <w:t xml:space="preserve">Rotenberg, K. J., McDougall, P., Boulton, M. J., Vallancourt, T., Fox, C., &amp; Hymel, S. (2004). Cross sectional relations among trustworthiness, social relationships, and psychological adjustment in children and early adolescents from the United Kingdom and Canada. </w:t>
      </w:r>
      <w:r w:rsidRPr="008F0B67">
        <w:rPr>
          <w:rFonts w:eastAsia="Calibri" w:cs="Times"/>
          <w:i/>
          <w:iCs/>
          <w:color w:val="000000"/>
          <w:szCs w:val="15"/>
        </w:rPr>
        <w:t>Journal of Experimental Child Psychology</w:t>
      </w:r>
      <w:r w:rsidRPr="008F0B67">
        <w:rPr>
          <w:rFonts w:eastAsia="Calibri" w:cs="Times"/>
          <w:color w:val="000000"/>
          <w:szCs w:val="15"/>
        </w:rPr>
        <w:t xml:space="preserve">, </w:t>
      </w:r>
      <w:r w:rsidRPr="008F0B67">
        <w:rPr>
          <w:rFonts w:eastAsia="Calibri" w:cs="Times"/>
          <w:i/>
          <w:iCs/>
          <w:color w:val="000000"/>
          <w:szCs w:val="15"/>
        </w:rPr>
        <w:t xml:space="preserve">88, </w:t>
      </w:r>
      <w:r w:rsidRPr="008F0B67">
        <w:rPr>
          <w:rFonts w:eastAsia="Calibri" w:cs="Times"/>
          <w:color w:val="000000"/>
          <w:szCs w:val="15"/>
        </w:rPr>
        <w:t xml:space="preserve">46–67. </w:t>
      </w:r>
      <w:r w:rsidR="00201F21">
        <w:rPr>
          <w:rFonts w:eastAsia="Calibri" w:cs="Times"/>
          <w:color w:val="000000"/>
          <w:szCs w:val="15"/>
        </w:rPr>
        <w:t xml:space="preserve">doi: </w:t>
      </w:r>
      <w:r w:rsidR="00201F21" w:rsidRPr="00201F21">
        <w:rPr>
          <w:rFonts w:eastAsia="Calibri" w:cs="Times"/>
          <w:color w:val="000000"/>
          <w:szCs w:val="15"/>
        </w:rPr>
        <w:t>10.1016/j.jecp.2004.01.005</w:t>
      </w:r>
    </w:p>
    <w:p w14:paraId="0F29164A" w14:textId="77777777" w:rsidR="008612E0" w:rsidRPr="008F0B67" w:rsidRDefault="008612E0" w:rsidP="003E754A">
      <w:pPr>
        <w:tabs>
          <w:tab w:val="left" w:pos="8820"/>
          <w:tab w:val="left" w:pos="9900"/>
        </w:tabs>
        <w:spacing w:line="480" w:lineRule="auto"/>
        <w:ind w:left="567" w:hanging="567"/>
        <w:rPr>
          <w:rStyle w:val="HTMLTypewriter"/>
          <w:rFonts w:ascii="Times New Roman" w:hAnsi="Times New Roman"/>
          <w:sz w:val="24"/>
        </w:rPr>
      </w:pPr>
      <w:r w:rsidRPr="008F0B67">
        <w:t xml:space="preserve">Rotenberg, K.J., Michalik, N., Eisenberg, N., &amp; Betts, L. (2008). The relations among young children’s peer-reported trustworthiness, inhibitory control, and preschool adjustment. </w:t>
      </w:r>
      <w:r w:rsidRPr="008F0B67">
        <w:rPr>
          <w:i/>
        </w:rPr>
        <w:t>Early Childhood Research Quarterly, 32</w:t>
      </w:r>
      <w:r w:rsidRPr="008F0B67">
        <w:t>(2), 288-298.</w:t>
      </w:r>
      <w:r w:rsidR="00AF317F">
        <w:t xml:space="preserve"> doi: </w:t>
      </w:r>
      <w:r w:rsidR="00AF317F" w:rsidRPr="00AF317F">
        <w:t>10.1016/j.ecresq.2007.04.003</w:t>
      </w:r>
    </w:p>
    <w:p w14:paraId="3648D1BA" w14:textId="77777777" w:rsidR="008612E0" w:rsidRPr="00232051" w:rsidRDefault="008612E0" w:rsidP="003E75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900"/>
        </w:tabs>
        <w:autoSpaceDE w:val="0"/>
        <w:autoSpaceDN w:val="0"/>
        <w:adjustRightInd w:val="0"/>
        <w:spacing w:line="480" w:lineRule="auto"/>
        <w:ind w:left="567" w:hanging="567"/>
        <w:rPr>
          <w:rStyle w:val="apple-style-span"/>
          <w:shd w:val="clear" w:color="auto" w:fill="FFFFFF"/>
          <w:lang w:val="de-CH"/>
        </w:rPr>
      </w:pPr>
      <w:r w:rsidRPr="008F0B67">
        <w:rPr>
          <w:rFonts w:eastAsia="Calibri" w:cs="Times"/>
          <w:szCs w:val="15"/>
        </w:rPr>
        <w:t xml:space="preserve">Rotter, J. B. (1980). Interpersonal trust, trustworthiness and gullibility. </w:t>
      </w:r>
      <w:r w:rsidRPr="008F0B67">
        <w:rPr>
          <w:rFonts w:eastAsia="Calibri" w:cs="Times"/>
          <w:i/>
          <w:iCs/>
          <w:szCs w:val="15"/>
          <w:lang w:val="de-CH"/>
        </w:rPr>
        <w:t>American</w:t>
      </w:r>
      <w:r>
        <w:rPr>
          <w:rFonts w:eastAsia="Calibri" w:cs="Times"/>
          <w:i/>
          <w:iCs/>
          <w:szCs w:val="15"/>
          <w:lang w:val="de-CH"/>
        </w:rPr>
        <w:t xml:space="preserve"> </w:t>
      </w:r>
      <w:r w:rsidRPr="008F0B67">
        <w:rPr>
          <w:rFonts w:eastAsia="Calibri" w:cs="Times"/>
          <w:i/>
          <w:iCs/>
          <w:szCs w:val="15"/>
          <w:lang w:val="de-CH"/>
        </w:rPr>
        <w:t>Psychologist</w:t>
      </w:r>
      <w:r w:rsidRPr="008F0B67">
        <w:rPr>
          <w:rFonts w:eastAsia="Calibri" w:cs="Times"/>
          <w:szCs w:val="15"/>
          <w:lang w:val="de-CH"/>
        </w:rPr>
        <w:t xml:space="preserve">, </w:t>
      </w:r>
      <w:r w:rsidRPr="008F0B67">
        <w:rPr>
          <w:rFonts w:eastAsia="Calibri" w:cs="Times"/>
          <w:i/>
          <w:iCs/>
          <w:szCs w:val="15"/>
          <w:lang w:val="de-CH"/>
        </w:rPr>
        <w:t xml:space="preserve">35, </w:t>
      </w:r>
      <w:r w:rsidRPr="008F0B67">
        <w:rPr>
          <w:rFonts w:eastAsia="Calibri" w:cs="Times"/>
          <w:szCs w:val="15"/>
          <w:lang w:val="de-CH"/>
        </w:rPr>
        <w:t xml:space="preserve">1–7. </w:t>
      </w:r>
      <w:r w:rsidR="00AF317F">
        <w:rPr>
          <w:rFonts w:eastAsia="Calibri" w:cs="Times"/>
          <w:szCs w:val="15"/>
          <w:lang w:val="de-CH"/>
        </w:rPr>
        <w:t xml:space="preserve">doi: </w:t>
      </w:r>
      <w:r w:rsidR="00CD3BAF" w:rsidRPr="00CD3BAF">
        <w:rPr>
          <w:rFonts w:eastAsia="Calibri" w:cs="Times"/>
          <w:szCs w:val="15"/>
          <w:lang w:val="de-CH"/>
        </w:rPr>
        <w:t>10.1037/0003-066X.35.1.1</w:t>
      </w:r>
    </w:p>
    <w:p w14:paraId="51EB7D71" w14:textId="77777777" w:rsidR="001F6AB4" w:rsidRPr="005353FA" w:rsidRDefault="001F6AB4" w:rsidP="003E754A">
      <w:pPr>
        <w:spacing w:line="480" w:lineRule="auto"/>
        <w:ind w:left="567" w:hanging="567"/>
        <w:rPr>
          <w:rFonts w:eastAsia="Calibri"/>
        </w:rPr>
      </w:pPr>
      <w:r w:rsidRPr="005353FA">
        <w:rPr>
          <w:rFonts w:eastAsia="Calibri"/>
        </w:rPr>
        <w:t>Selig, J. P., &amp; Preacher, K. J. (2008, June). Monte Carlo method for assessing mediation: An interactive tool for creating confidence intervals for indirect effects [Computer software]. Available from http://quantpsy.org/.</w:t>
      </w:r>
    </w:p>
    <w:p w14:paraId="52382EBE" w14:textId="77777777" w:rsidR="008612E0" w:rsidRDefault="008612E0" w:rsidP="003E754A">
      <w:pPr>
        <w:widowControl w:val="0"/>
        <w:autoSpaceDE w:val="0"/>
        <w:autoSpaceDN w:val="0"/>
        <w:adjustRightInd w:val="0"/>
        <w:spacing w:line="480" w:lineRule="auto"/>
        <w:ind w:left="567" w:hanging="567"/>
      </w:pPr>
      <w:r w:rsidRPr="00710905">
        <w:t xml:space="preserve">Selman, R. L. (1980). </w:t>
      </w:r>
      <w:r w:rsidRPr="00710905">
        <w:rPr>
          <w:i/>
          <w:iCs/>
        </w:rPr>
        <w:t>The growth of interpersonal understanding</w:t>
      </w:r>
      <w:r w:rsidRPr="00710905">
        <w:t>. New York: Academic Press.</w:t>
      </w:r>
    </w:p>
    <w:p w14:paraId="50660EEE" w14:textId="77777777" w:rsidR="008612E0" w:rsidRPr="008F0B67" w:rsidRDefault="008612E0" w:rsidP="003E754A">
      <w:pPr>
        <w:tabs>
          <w:tab w:val="left" w:pos="426"/>
        </w:tabs>
        <w:spacing w:line="480" w:lineRule="auto"/>
        <w:ind w:left="567" w:hanging="567"/>
      </w:pPr>
      <w:r w:rsidRPr="008F0B67">
        <w:t xml:space="preserve">Simpson, J. A. (2007). Foundations of interpersonal trust. In A.W. Kruglanski &amp; E.T. Higgins (Eds.), </w:t>
      </w:r>
      <w:r w:rsidRPr="008F0B67">
        <w:rPr>
          <w:i/>
          <w:iCs/>
        </w:rPr>
        <w:t>Social psychology: Handbook of basic principles</w:t>
      </w:r>
      <w:r w:rsidRPr="008F0B67">
        <w:t xml:space="preserve"> (2nd ed., pp. 587-607). New York: Guilford Press.</w:t>
      </w:r>
    </w:p>
    <w:p w14:paraId="7657AD7B" w14:textId="77777777" w:rsidR="008612E0" w:rsidRPr="0086730E" w:rsidRDefault="008612E0" w:rsidP="003E754A">
      <w:pPr>
        <w:tabs>
          <w:tab w:val="left" w:pos="426"/>
        </w:tabs>
        <w:spacing w:line="480" w:lineRule="auto"/>
        <w:ind w:left="567" w:hanging="567"/>
        <w:rPr>
          <w:rFonts w:eastAsia="Calibri"/>
          <w:i/>
          <w:szCs w:val="19"/>
        </w:rPr>
      </w:pPr>
      <w:r w:rsidRPr="0086730E">
        <w:rPr>
          <w:rFonts w:eastAsia="Calibri"/>
          <w:szCs w:val="19"/>
        </w:rPr>
        <w:t xml:space="preserve">Staub, E. (1978). </w:t>
      </w:r>
      <w:r w:rsidRPr="0086730E">
        <w:rPr>
          <w:rFonts w:eastAsia="Calibri"/>
          <w:i/>
          <w:szCs w:val="19"/>
        </w:rPr>
        <w:t>Positive social behavior and morality: Vol. 1. Social and personal</w:t>
      </w:r>
    </w:p>
    <w:p w14:paraId="5C4F8FCB" w14:textId="77777777" w:rsidR="008026F5" w:rsidRDefault="008612E0" w:rsidP="002E620F">
      <w:pPr>
        <w:tabs>
          <w:tab w:val="left" w:pos="567"/>
        </w:tabs>
        <w:spacing w:line="480" w:lineRule="auto"/>
        <w:ind w:left="567" w:hanging="567"/>
        <w:rPr>
          <w:rFonts w:eastAsia="Calibri"/>
          <w:szCs w:val="19"/>
        </w:rPr>
      </w:pPr>
      <w:r w:rsidRPr="0086730E">
        <w:rPr>
          <w:rFonts w:eastAsia="Calibri"/>
          <w:i/>
          <w:szCs w:val="19"/>
        </w:rPr>
        <w:tab/>
        <w:t>influences</w:t>
      </w:r>
      <w:r w:rsidRPr="0086730E">
        <w:rPr>
          <w:rFonts w:eastAsia="Calibri"/>
          <w:szCs w:val="19"/>
        </w:rPr>
        <w:t>. New York: Academic.</w:t>
      </w:r>
    </w:p>
    <w:p w14:paraId="78E2E73F" w14:textId="77777777" w:rsidR="008026F5" w:rsidRDefault="008026F5" w:rsidP="008026F5">
      <w:pPr>
        <w:tabs>
          <w:tab w:val="left" w:pos="426"/>
        </w:tabs>
        <w:spacing w:line="480" w:lineRule="auto"/>
        <w:ind w:left="567" w:hanging="567"/>
        <w:rPr>
          <w:rFonts w:eastAsia="Calibri"/>
          <w:szCs w:val="19"/>
        </w:rPr>
      </w:pPr>
      <w:r w:rsidRPr="008026F5">
        <w:rPr>
          <w:rFonts w:eastAsia="Calibri"/>
          <w:lang w:eastAsia="en-CA"/>
        </w:rPr>
        <w:t>Stemmler, M., Lösel, F., Beelmann, A., Jaursch, S., &amp; Zenkert, B. (2005). Child problem</w:t>
      </w:r>
    </w:p>
    <w:p w14:paraId="36DD5CE2" w14:textId="34F8EB01" w:rsidR="008026F5" w:rsidRPr="008026F5" w:rsidRDefault="002E620F" w:rsidP="008026F5">
      <w:pPr>
        <w:tabs>
          <w:tab w:val="left" w:pos="426"/>
        </w:tabs>
        <w:spacing w:line="480" w:lineRule="auto"/>
        <w:ind w:left="567" w:hanging="567"/>
        <w:rPr>
          <w:rFonts w:eastAsia="Calibri"/>
          <w:szCs w:val="19"/>
        </w:rPr>
      </w:pPr>
      <w:r>
        <w:rPr>
          <w:rFonts w:eastAsia="Calibri"/>
          <w:lang w:eastAsia="en-CA"/>
        </w:rPr>
        <w:tab/>
      </w:r>
      <w:r>
        <w:rPr>
          <w:rFonts w:eastAsia="Calibri"/>
          <w:lang w:eastAsia="en-CA"/>
        </w:rPr>
        <w:tab/>
      </w:r>
      <w:r w:rsidR="008026F5" w:rsidRPr="008026F5">
        <w:rPr>
          <w:rFonts w:eastAsia="Calibri"/>
          <w:lang w:eastAsia="en-CA"/>
        </w:rPr>
        <w:t>behavior in kindergarten and in primary school: A comparison between prediction configural</w:t>
      </w:r>
      <w:r w:rsidR="008026F5">
        <w:rPr>
          <w:rFonts w:eastAsia="Calibri"/>
          <w:szCs w:val="19"/>
        </w:rPr>
        <w:t xml:space="preserve"> </w:t>
      </w:r>
      <w:r w:rsidR="008026F5" w:rsidRPr="008026F5">
        <w:rPr>
          <w:rFonts w:eastAsia="Calibri"/>
          <w:lang w:eastAsia="en-CA"/>
        </w:rPr>
        <w:t xml:space="preserve">frequency analysis and multiple regression. </w:t>
      </w:r>
      <w:r w:rsidR="008026F5" w:rsidRPr="002E620F">
        <w:rPr>
          <w:rFonts w:eastAsia="Calibri"/>
          <w:i/>
          <w:lang w:eastAsia="en-CA"/>
        </w:rPr>
        <w:t>Psychology Science, 47</w:t>
      </w:r>
      <w:r w:rsidR="008026F5" w:rsidRPr="008026F5">
        <w:rPr>
          <w:rFonts w:eastAsia="Calibri"/>
          <w:lang w:eastAsia="en-CA"/>
        </w:rPr>
        <w:t>, 467-478.</w:t>
      </w:r>
    </w:p>
    <w:p w14:paraId="5464707D" w14:textId="77777777" w:rsidR="008612E0" w:rsidRPr="00CD3BAF" w:rsidRDefault="008612E0">
      <w:pPr>
        <w:pStyle w:val="Standardtext"/>
        <w:spacing w:before="2"/>
      </w:pPr>
      <w:r w:rsidRPr="008F0B67">
        <w:t xml:space="preserve">Svetlova, M., Nichols, S., &amp; Brownell, C. (2010). Toddlers’ prosocial behavior: From instrumental to empathic to altruistic helping. </w:t>
      </w:r>
      <w:r w:rsidRPr="008F0B67">
        <w:rPr>
          <w:i/>
        </w:rPr>
        <w:t>Child Development, 81,</w:t>
      </w:r>
      <w:r w:rsidRPr="008F0B67">
        <w:t xml:space="preserve"> 1814-1827. </w:t>
      </w:r>
      <w:r w:rsidR="00CD3BAF">
        <w:t>doi:</w:t>
      </w:r>
      <w:r w:rsidR="00CD3BAF" w:rsidRPr="00CD3BAF">
        <w:t xml:space="preserve"> 10.1111/j.1467-8624.2010.01512.x</w:t>
      </w:r>
    </w:p>
    <w:p w14:paraId="2C3C5AC1" w14:textId="31A862DE" w:rsidR="008612E0" w:rsidRPr="008F0B67" w:rsidRDefault="008612E0">
      <w:pPr>
        <w:pStyle w:val="Standardtext"/>
        <w:spacing w:before="2"/>
      </w:pPr>
      <w:r w:rsidRPr="008F0B67">
        <w:t xml:space="preserve">Tremblay, R. E., Loeber, R., Gagnon, C., Charlebois, P., Larivee, S., &amp; LeBlanc, M. (1991). Disruptive boys with stable and unstable high fighting behavior patterns during junior elementary school. </w:t>
      </w:r>
      <w:r w:rsidRPr="008F0B67">
        <w:rPr>
          <w:i/>
        </w:rPr>
        <w:t>Journal of Abnormal Child Psychology, 19</w:t>
      </w:r>
      <w:r w:rsidRPr="008F0B67">
        <w:t>, 285–300.</w:t>
      </w:r>
      <w:r w:rsidR="00CD3BAF">
        <w:t xml:space="preserve"> doi: </w:t>
      </w:r>
      <w:r w:rsidR="003851FA">
        <w:fldChar w:fldCharType="begin"/>
      </w:r>
      <w:r w:rsidR="003851FA">
        <w:instrText xml:space="preserve"> HYPERLINK "http://dx.doi.org/10.1007/BF00911232" \t "_blank" </w:instrText>
      </w:r>
      <w:r w:rsidR="003851FA">
        <w:fldChar w:fldCharType="separate"/>
      </w:r>
      <w:r w:rsidR="00CD3BAF" w:rsidRPr="00F37B42">
        <w:t>10.1007/BF00911232</w:t>
      </w:r>
      <w:r w:rsidR="003851FA">
        <w:fldChar w:fldCharType="end"/>
      </w:r>
    </w:p>
    <w:p w14:paraId="227274CF" w14:textId="77777777" w:rsidR="008612E0" w:rsidRPr="008F0B67" w:rsidRDefault="008612E0">
      <w:pPr>
        <w:pStyle w:val="Standardtext"/>
        <w:spacing w:before="2"/>
      </w:pPr>
      <w:r w:rsidRPr="008F0B67">
        <w:t xml:space="preserve">Uslander, E. M. (2002). </w:t>
      </w:r>
      <w:r w:rsidRPr="008F0B67">
        <w:rPr>
          <w:i/>
        </w:rPr>
        <w:t>The moral foundations of trust.</w:t>
      </w:r>
      <w:r w:rsidRPr="008F0B67">
        <w:t xml:space="preserve"> Cambridge: Cambridge</w:t>
      </w:r>
    </w:p>
    <w:p w14:paraId="1BF7E2BF" w14:textId="77777777" w:rsidR="008612E0" w:rsidRPr="008F0B67" w:rsidRDefault="008612E0" w:rsidP="003E754A">
      <w:pPr>
        <w:tabs>
          <w:tab w:val="left" w:pos="426"/>
        </w:tabs>
        <w:spacing w:line="480" w:lineRule="auto"/>
        <w:ind w:left="567" w:hanging="567"/>
      </w:pPr>
      <w:r w:rsidRPr="008F0B67">
        <w:tab/>
      </w:r>
      <w:r w:rsidRPr="008F0B67">
        <w:tab/>
        <w:t>University Press.</w:t>
      </w:r>
    </w:p>
    <w:p w14:paraId="0FC2800C" w14:textId="7E7F98B3" w:rsidR="008612E0" w:rsidRPr="008F0B67" w:rsidRDefault="008612E0">
      <w:pPr>
        <w:pStyle w:val="Standardtext"/>
        <w:spacing w:before="2"/>
      </w:pPr>
      <w:r w:rsidRPr="008F0B67">
        <w:t xml:space="preserve"> van IJzendoorn, M.H. (1997). Attachment, emergent morality, and aggression: Toward a developmental socioemotional model of antisocial behaviour. </w:t>
      </w:r>
      <w:r w:rsidRPr="008F0B67">
        <w:rPr>
          <w:rStyle w:val="Emphasis"/>
        </w:rPr>
        <w:t>International Journal of Behavioral Development</w:t>
      </w:r>
      <w:r w:rsidRPr="008F0B67">
        <w:t xml:space="preserve">, </w:t>
      </w:r>
      <w:r w:rsidRPr="00D5185E">
        <w:rPr>
          <w:i/>
        </w:rPr>
        <w:t>21</w:t>
      </w:r>
      <w:r w:rsidRPr="008F0B67">
        <w:t xml:space="preserve">(4), 703-727. </w:t>
      </w:r>
      <w:r w:rsidR="00C759FD">
        <w:t xml:space="preserve">doi: </w:t>
      </w:r>
      <w:r w:rsidR="003851FA">
        <w:fldChar w:fldCharType="begin"/>
      </w:r>
      <w:r w:rsidR="003851FA">
        <w:instrText xml:space="preserve"> HYPERLINK "http://dx.doi.org/10.1080/016502597384631" \t "_blank" </w:instrText>
      </w:r>
      <w:r w:rsidR="003851FA">
        <w:fldChar w:fldCharType="separate"/>
      </w:r>
      <w:r w:rsidR="00C759FD" w:rsidRPr="00F37B42">
        <w:t>10.1080/016502597384631</w:t>
      </w:r>
      <w:r w:rsidR="003851FA">
        <w:fldChar w:fldCharType="end"/>
      </w:r>
    </w:p>
    <w:p w14:paraId="10281368" w14:textId="7CAFB1BE" w:rsidR="00D51FBF" w:rsidRDefault="008612E0">
      <w:pPr>
        <w:pStyle w:val="Standardtext"/>
        <w:spacing w:before="2"/>
        <w:rPr>
          <w:rFonts w:eastAsia="Calibri"/>
        </w:rPr>
      </w:pPr>
      <w:r w:rsidRPr="00F37B42">
        <w:rPr>
          <w:rFonts w:eastAsia="Calibri"/>
          <w:color w:val="000000"/>
        </w:rPr>
        <w:t xml:space="preserve">Wentzel, K. R. (1991). Relations between </w:t>
      </w:r>
      <w:r w:rsidRPr="00F37B42">
        <w:rPr>
          <w:color w:val="000000"/>
        </w:rPr>
        <w:t>social</w:t>
      </w:r>
      <w:r w:rsidRPr="00F37B42">
        <w:rPr>
          <w:rFonts w:eastAsia="Calibri"/>
          <w:color w:val="000000"/>
        </w:rPr>
        <w:t xml:space="preserve"> competence and academic achievement in early adolescence. </w:t>
      </w:r>
      <w:r w:rsidRPr="00F37B42">
        <w:rPr>
          <w:rFonts w:eastAsia="Calibri"/>
          <w:i/>
          <w:color w:val="000000"/>
        </w:rPr>
        <w:t>Child Development</w:t>
      </w:r>
      <w:r w:rsidRPr="00F37B42">
        <w:rPr>
          <w:rFonts w:eastAsia="Calibri"/>
          <w:color w:val="000000"/>
        </w:rPr>
        <w:t xml:space="preserve">, </w:t>
      </w:r>
      <w:r w:rsidRPr="00F37B42">
        <w:rPr>
          <w:rFonts w:eastAsia="Calibri"/>
          <w:i/>
          <w:color w:val="000000"/>
        </w:rPr>
        <w:t xml:space="preserve">62, </w:t>
      </w:r>
      <w:r w:rsidRPr="00F37B42">
        <w:rPr>
          <w:rFonts w:eastAsia="Calibri"/>
          <w:color w:val="000000"/>
        </w:rPr>
        <w:t>1066–1078.</w:t>
      </w:r>
      <w:r w:rsidR="00C759FD" w:rsidRPr="00F37B42">
        <w:rPr>
          <w:rFonts w:eastAsia="Calibri"/>
          <w:color w:val="000000"/>
        </w:rPr>
        <w:t xml:space="preserve"> </w:t>
      </w:r>
      <w:r w:rsidR="00C759FD">
        <w:rPr>
          <w:rFonts w:eastAsia="Calibri"/>
        </w:rPr>
        <w:t xml:space="preserve">doi: </w:t>
      </w:r>
      <w:r w:rsidR="003851FA">
        <w:fldChar w:fldCharType="begin"/>
      </w:r>
      <w:r w:rsidR="003851FA">
        <w:instrText xml:space="preserve"> HYPERLINK "http://dx.doi.org/10.2307/1131152" \t "_blank" </w:instrText>
      </w:r>
      <w:r w:rsidR="003851FA">
        <w:fldChar w:fldCharType="separate"/>
      </w:r>
      <w:r w:rsidR="00C759FD" w:rsidRPr="00F37B42">
        <w:rPr>
          <w:rFonts w:eastAsia="Calibri"/>
        </w:rPr>
        <w:t>10.2307/1131152</w:t>
      </w:r>
      <w:r w:rsidR="003851FA">
        <w:rPr>
          <w:rFonts w:eastAsia="Calibri"/>
        </w:rPr>
        <w:fldChar w:fldCharType="end"/>
      </w:r>
    </w:p>
    <w:p w14:paraId="23CC694E" w14:textId="6F6F71B4" w:rsidR="00D51FBF" w:rsidRPr="00D51FBF" w:rsidRDefault="00D51FBF" w:rsidP="00D51FBF">
      <w:pPr>
        <w:pStyle w:val="Footer"/>
        <w:spacing w:beforeLines="0" w:line="480" w:lineRule="auto"/>
        <w:jc w:val="center"/>
        <w:rPr>
          <w:rFonts w:eastAsia="Calibri"/>
        </w:rPr>
      </w:pPr>
      <w:r>
        <w:rPr>
          <w:rFonts w:eastAsia="Calibri"/>
        </w:rPr>
        <w:br w:type="page"/>
      </w:r>
      <w:r w:rsidRPr="00D51FBF">
        <w:rPr>
          <w:rFonts w:eastAsia="Calibri"/>
        </w:rPr>
        <w:t>Notes.</w:t>
      </w:r>
    </w:p>
    <w:p w14:paraId="7B42D1E9" w14:textId="64B3E373" w:rsidR="00D51FBF" w:rsidRPr="00D51FBF" w:rsidRDefault="00D51FBF" w:rsidP="00D51FBF">
      <w:pPr>
        <w:pStyle w:val="Footer"/>
        <w:spacing w:beforeLines="0" w:line="480" w:lineRule="auto"/>
        <w:rPr>
          <w:lang w:eastAsia="it-IT"/>
        </w:rPr>
      </w:pPr>
      <w:r w:rsidRPr="00D51FBF">
        <w:rPr>
          <w:vertAlign w:val="superscript"/>
        </w:rPr>
        <w:t>1</w:t>
      </w:r>
      <w:r w:rsidRPr="00D51FBF">
        <w:t xml:space="preserve"> </w:t>
      </w:r>
      <w:r w:rsidRPr="00D51FBF">
        <w:rPr>
          <w:lang w:eastAsia="it-IT"/>
        </w:rPr>
        <w:t xml:space="preserve">Modification indices suggested </w:t>
      </w:r>
      <w:r>
        <w:rPr>
          <w:lang w:eastAsia="it-IT"/>
        </w:rPr>
        <w:t xml:space="preserve">the need </w:t>
      </w:r>
      <w:r w:rsidRPr="00D51FBF">
        <w:rPr>
          <w:lang w:eastAsia="it-IT"/>
        </w:rPr>
        <w:t>to estimate the covariance between the residual variances of prosocial behavior at T3 and T4 in each model. We captured the covariance between these two residual variances by estimating a further latent factor that was uncorrelated with the latent growth factors (i.e., intercept and slope). To allow model identification, residual variances of prosocial behavior at T1, T3 and T4 were constrained to equality.</w:t>
      </w:r>
    </w:p>
    <w:p w14:paraId="4D7BDCA4" w14:textId="77777777" w:rsidR="00D51FBF" w:rsidRPr="00D51FBF" w:rsidRDefault="00D51FBF" w:rsidP="00D51FBF">
      <w:pPr>
        <w:pStyle w:val="Footer"/>
        <w:spacing w:beforeLines="0" w:line="480" w:lineRule="auto"/>
      </w:pPr>
      <w:r w:rsidRPr="00D51FBF">
        <w:rPr>
          <w:vertAlign w:val="superscript"/>
          <w:lang w:eastAsia="it-IT"/>
        </w:rPr>
        <w:t>2</w:t>
      </w:r>
      <w:r w:rsidRPr="00D51FBF">
        <w:rPr>
          <w:lang w:eastAsia="it-IT"/>
        </w:rPr>
        <w:t xml:space="preserve"> </w:t>
      </w:r>
      <w:r w:rsidRPr="00D51FBF">
        <w:rPr>
          <w:rFonts w:eastAsia="Calibri"/>
        </w:rPr>
        <w:t xml:space="preserve">Since the slope showed a small and non-significant negative residual variance, </w:t>
      </w:r>
      <w:r w:rsidRPr="00D51FBF">
        <w:rPr>
          <w:lang w:eastAsia="it-IT"/>
        </w:rPr>
        <w:t xml:space="preserve">we </w:t>
      </w:r>
      <w:r w:rsidRPr="00D51FBF">
        <w:rPr>
          <w:rFonts w:eastAsia="Calibri"/>
        </w:rPr>
        <w:t>fixed this latter at a very small value (i.e., .01) to allow model identification (Berlin, Parra, &amp; Williams, 2013)</w:t>
      </w:r>
      <w:r w:rsidRPr="00D51FBF">
        <w:rPr>
          <w:lang w:eastAsia="it-IT"/>
        </w:rPr>
        <w:t>.</w:t>
      </w:r>
    </w:p>
    <w:p w14:paraId="668E5069" w14:textId="77777777" w:rsidR="00C77AFE" w:rsidRPr="00D51FBF" w:rsidRDefault="00C77AFE" w:rsidP="00D51FBF">
      <w:pPr>
        <w:pStyle w:val="Standardtext"/>
        <w:spacing w:beforeLines="0"/>
        <w:rPr>
          <w:rFonts w:eastAsia="Calibri"/>
          <w:szCs w:val="24"/>
        </w:rPr>
        <w:sectPr w:rsidR="00C77AFE" w:rsidRPr="00D51FBF" w:rsidSect="006209F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276" w:left="1440" w:header="708" w:footer="708" w:gutter="0"/>
          <w:cols w:space="708"/>
          <w:docGrid w:linePitch="360"/>
        </w:sectPr>
      </w:pPr>
    </w:p>
    <w:p w14:paraId="6C7D37D3" w14:textId="77777777" w:rsidR="00571C40" w:rsidRDefault="00571C40" w:rsidP="00571C40">
      <w:pPr>
        <w:spacing w:line="360" w:lineRule="auto"/>
      </w:pPr>
      <w:r>
        <w:t>Table 1</w:t>
      </w:r>
      <w:r w:rsidRPr="00B05975">
        <w:t xml:space="preserve"> </w:t>
      </w:r>
    </w:p>
    <w:p w14:paraId="1AD37897" w14:textId="6A5CF018" w:rsidR="00571C40" w:rsidRPr="00B05975" w:rsidRDefault="00571C40" w:rsidP="00165347">
      <w:pPr>
        <w:spacing w:line="360" w:lineRule="auto"/>
        <w:rPr>
          <w:i/>
        </w:rPr>
      </w:pPr>
      <w:r>
        <w:rPr>
          <w:i/>
        </w:rPr>
        <w:t xml:space="preserve">Descriptive Statistics for Study Variables </w:t>
      </w:r>
    </w:p>
    <w:tbl>
      <w:tblPr>
        <w:tblW w:w="5033" w:type="pct"/>
        <w:tblBorders>
          <w:top w:val="single" w:sz="4" w:space="0" w:color="auto"/>
          <w:bottom w:val="single" w:sz="4" w:space="0" w:color="auto"/>
        </w:tblBorders>
        <w:tblLook w:val="04A0" w:firstRow="1" w:lastRow="0" w:firstColumn="1" w:lastColumn="0" w:noHBand="0" w:noVBand="1"/>
      </w:tblPr>
      <w:tblGrid>
        <w:gridCol w:w="3320"/>
        <w:gridCol w:w="151"/>
        <w:gridCol w:w="767"/>
        <w:gridCol w:w="72"/>
        <w:gridCol w:w="846"/>
        <w:gridCol w:w="66"/>
        <w:gridCol w:w="855"/>
        <w:gridCol w:w="66"/>
        <w:gridCol w:w="858"/>
        <w:gridCol w:w="66"/>
        <w:gridCol w:w="764"/>
        <w:gridCol w:w="72"/>
        <w:gridCol w:w="852"/>
        <w:gridCol w:w="66"/>
        <w:gridCol w:w="764"/>
        <w:gridCol w:w="75"/>
        <w:gridCol w:w="757"/>
        <w:gridCol w:w="75"/>
        <w:gridCol w:w="1084"/>
        <w:gridCol w:w="119"/>
        <w:gridCol w:w="1062"/>
        <w:gridCol w:w="100"/>
        <w:gridCol w:w="542"/>
        <w:gridCol w:w="94"/>
        <w:gridCol w:w="662"/>
        <w:gridCol w:w="94"/>
      </w:tblGrid>
      <w:tr w:rsidR="001F47EF" w14:paraId="16FEE252" w14:textId="77777777" w:rsidTr="001F47EF">
        <w:trPr>
          <w:gridAfter w:val="1"/>
          <w:wAfter w:w="33" w:type="pct"/>
        </w:trPr>
        <w:tc>
          <w:tcPr>
            <w:tcW w:w="1171" w:type="pct"/>
            <w:tcBorders>
              <w:top w:val="single" w:sz="4" w:space="0" w:color="auto"/>
              <w:bottom w:val="single" w:sz="4" w:space="0" w:color="auto"/>
            </w:tcBorders>
            <w:shd w:val="clear" w:color="auto" w:fill="auto"/>
          </w:tcPr>
          <w:p w14:paraId="3DC5F1BA" w14:textId="77777777" w:rsidR="00571C40" w:rsidRPr="003A01AD" w:rsidRDefault="00571C40" w:rsidP="00685AD0">
            <w:pPr>
              <w:spacing w:before="60" w:line="360" w:lineRule="auto"/>
            </w:pPr>
          </w:p>
        </w:tc>
        <w:tc>
          <w:tcPr>
            <w:tcW w:w="334" w:type="pct"/>
            <w:gridSpan w:val="2"/>
            <w:tcBorders>
              <w:top w:val="single" w:sz="4" w:space="0" w:color="auto"/>
              <w:bottom w:val="single" w:sz="4" w:space="0" w:color="auto"/>
            </w:tcBorders>
            <w:shd w:val="clear" w:color="auto" w:fill="auto"/>
          </w:tcPr>
          <w:p w14:paraId="6DD7413D" w14:textId="77777777" w:rsidR="00571C40" w:rsidRDefault="00571C40" w:rsidP="00685AD0">
            <w:pPr>
              <w:spacing w:before="60" w:line="360" w:lineRule="auto"/>
              <w:jc w:val="center"/>
            </w:pPr>
            <w:r>
              <w:t>1</w:t>
            </w:r>
          </w:p>
        </w:tc>
        <w:tc>
          <w:tcPr>
            <w:tcW w:w="334" w:type="pct"/>
            <w:gridSpan w:val="2"/>
            <w:tcBorders>
              <w:top w:val="single" w:sz="4" w:space="0" w:color="auto"/>
              <w:bottom w:val="single" w:sz="4" w:space="0" w:color="auto"/>
            </w:tcBorders>
            <w:shd w:val="clear" w:color="auto" w:fill="auto"/>
          </w:tcPr>
          <w:p w14:paraId="75EEA4BD" w14:textId="77777777" w:rsidR="00571C40" w:rsidRDefault="00571C40" w:rsidP="00685AD0">
            <w:pPr>
              <w:spacing w:before="60" w:line="360" w:lineRule="auto"/>
              <w:jc w:val="center"/>
            </w:pPr>
            <w:r>
              <w:t>2</w:t>
            </w:r>
          </w:p>
        </w:tc>
        <w:tc>
          <w:tcPr>
            <w:tcW w:w="335" w:type="pct"/>
            <w:gridSpan w:val="2"/>
            <w:tcBorders>
              <w:top w:val="single" w:sz="4" w:space="0" w:color="auto"/>
              <w:bottom w:val="single" w:sz="4" w:space="0" w:color="auto"/>
            </w:tcBorders>
            <w:shd w:val="clear" w:color="auto" w:fill="auto"/>
          </w:tcPr>
          <w:p w14:paraId="5F32CFEF" w14:textId="77777777" w:rsidR="00571C40" w:rsidRDefault="00571C40" w:rsidP="00685AD0">
            <w:pPr>
              <w:spacing w:before="60" w:line="360" w:lineRule="auto"/>
              <w:jc w:val="center"/>
            </w:pPr>
            <w:r>
              <w:t>3</w:t>
            </w:r>
          </w:p>
        </w:tc>
        <w:tc>
          <w:tcPr>
            <w:tcW w:w="336" w:type="pct"/>
            <w:gridSpan w:val="2"/>
            <w:tcBorders>
              <w:top w:val="single" w:sz="4" w:space="0" w:color="auto"/>
              <w:bottom w:val="single" w:sz="4" w:space="0" w:color="auto"/>
            </w:tcBorders>
            <w:shd w:val="clear" w:color="auto" w:fill="auto"/>
          </w:tcPr>
          <w:p w14:paraId="3B5FE59B" w14:textId="77777777" w:rsidR="00571C40" w:rsidRDefault="00571C40" w:rsidP="00685AD0">
            <w:pPr>
              <w:spacing w:before="60" w:line="360" w:lineRule="auto"/>
              <w:jc w:val="center"/>
            </w:pPr>
            <w:r>
              <w:t>4</w:t>
            </w:r>
          </w:p>
        </w:tc>
        <w:tc>
          <w:tcPr>
            <w:tcW w:w="303" w:type="pct"/>
            <w:gridSpan w:val="2"/>
            <w:tcBorders>
              <w:top w:val="single" w:sz="4" w:space="0" w:color="auto"/>
              <w:bottom w:val="single" w:sz="4" w:space="0" w:color="auto"/>
            </w:tcBorders>
            <w:shd w:val="clear" w:color="auto" w:fill="auto"/>
          </w:tcPr>
          <w:p w14:paraId="68F846B8" w14:textId="77777777" w:rsidR="00571C40" w:rsidRDefault="00571C40" w:rsidP="00685AD0">
            <w:pPr>
              <w:spacing w:before="60" w:line="360" w:lineRule="auto"/>
              <w:jc w:val="center"/>
            </w:pPr>
            <w:r>
              <w:t>5</w:t>
            </w:r>
          </w:p>
        </w:tc>
        <w:tc>
          <w:tcPr>
            <w:tcW w:w="336" w:type="pct"/>
            <w:gridSpan w:val="2"/>
            <w:tcBorders>
              <w:top w:val="single" w:sz="4" w:space="0" w:color="auto"/>
              <w:bottom w:val="single" w:sz="4" w:space="0" w:color="auto"/>
            </w:tcBorders>
            <w:shd w:val="clear" w:color="auto" w:fill="auto"/>
          </w:tcPr>
          <w:p w14:paraId="17BDF1C3" w14:textId="77777777" w:rsidR="00571C40" w:rsidRDefault="00571C40" w:rsidP="00685AD0">
            <w:pPr>
              <w:spacing w:before="60" w:line="360" w:lineRule="auto"/>
              <w:jc w:val="center"/>
            </w:pPr>
            <w:r>
              <w:t>6</w:t>
            </w:r>
          </w:p>
        </w:tc>
        <w:tc>
          <w:tcPr>
            <w:tcW w:w="303" w:type="pct"/>
            <w:gridSpan w:val="2"/>
            <w:tcBorders>
              <w:top w:val="single" w:sz="4" w:space="0" w:color="auto"/>
              <w:bottom w:val="single" w:sz="4" w:space="0" w:color="auto"/>
            </w:tcBorders>
            <w:shd w:val="clear" w:color="auto" w:fill="auto"/>
          </w:tcPr>
          <w:p w14:paraId="6CF09569" w14:textId="77777777" w:rsidR="00571C40" w:rsidRDefault="00571C40" w:rsidP="00685AD0">
            <w:pPr>
              <w:spacing w:before="60" w:line="360" w:lineRule="auto"/>
              <w:jc w:val="center"/>
            </w:pPr>
            <w:r>
              <w:t>7</w:t>
            </w:r>
          </w:p>
        </w:tc>
        <w:tc>
          <w:tcPr>
            <w:tcW w:w="304" w:type="pct"/>
            <w:gridSpan w:val="2"/>
            <w:tcBorders>
              <w:top w:val="single" w:sz="4" w:space="0" w:color="auto"/>
              <w:bottom w:val="single" w:sz="4" w:space="0" w:color="auto"/>
            </w:tcBorders>
            <w:shd w:val="clear" w:color="auto" w:fill="auto"/>
          </w:tcPr>
          <w:p w14:paraId="64A0D999" w14:textId="77777777" w:rsidR="00571C40" w:rsidRDefault="00571C40" w:rsidP="00685AD0">
            <w:pPr>
              <w:spacing w:before="60" w:line="360" w:lineRule="auto"/>
              <w:jc w:val="center"/>
            </w:pPr>
            <w:r>
              <w:t>8</w:t>
            </w:r>
          </w:p>
        </w:tc>
        <w:tc>
          <w:tcPr>
            <w:tcW w:w="304" w:type="pct"/>
            <w:gridSpan w:val="2"/>
            <w:tcBorders>
              <w:top w:val="single" w:sz="4" w:space="0" w:color="auto"/>
              <w:bottom w:val="single" w:sz="4" w:space="0" w:color="auto"/>
            </w:tcBorders>
            <w:shd w:val="clear" w:color="auto" w:fill="auto"/>
          </w:tcPr>
          <w:p w14:paraId="09C8B78C" w14:textId="77777777" w:rsidR="00571C40" w:rsidRDefault="00571C40" w:rsidP="00685AD0">
            <w:pPr>
              <w:spacing w:before="60" w:line="360" w:lineRule="auto"/>
              <w:jc w:val="center"/>
            </w:pPr>
            <w:r>
              <w:t>9</w:t>
            </w:r>
          </w:p>
        </w:tc>
        <w:tc>
          <w:tcPr>
            <w:tcW w:w="411" w:type="pct"/>
            <w:gridSpan w:val="2"/>
            <w:tcBorders>
              <w:top w:val="single" w:sz="4" w:space="0" w:color="auto"/>
              <w:bottom w:val="single" w:sz="4" w:space="0" w:color="auto"/>
            </w:tcBorders>
          </w:tcPr>
          <w:p w14:paraId="74363E16" w14:textId="77777777" w:rsidR="00571C40" w:rsidRDefault="00571C40" w:rsidP="00685AD0">
            <w:pPr>
              <w:spacing w:before="60" w:line="360" w:lineRule="auto"/>
              <w:jc w:val="center"/>
            </w:pPr>
            <w:r>
              <w:t>10</w:t>
            </w:r>
          </w:p>
        </w:tc>
        <w:tc>
          <w:tcPr>
            <w:tcW w:w="231" w:type="pct"/>
            <w:gridSpan w:val="2"/>
            <w:tcBorders>
              <w:top w:val="single" w:sz="4" w:space="0" w:color="auto"/>
              <w:bottom w:val="single" w:sz="4" w:space="0" w:color="auto"/>
            </w:tcBorders>
          </w:tcPr>
          <w:p w14:paraId="5FF8D617" w14:textId="77777777" w:rsidR="00571C40" w:rsidRDefault="00571C40" w:rsidP="00685AD0">
            <w:pPr>
              <w:spacing w:before="60" w:line="360" w:lineRule="auto"/>
              <w:jc w:val="center"/>
            </w:pPr>
            <w:r>
              <w:t>11</w:t>
            </w:r>
          </w:p>
        </w:tc>
        <w:tc>
          <w:tcPr>
            <w:tcW w:w="265" w:type="pct"/>
            <w:gridSpan w:val="2"/>
            <w:tcBorders>
              <w:top w:val="single" w:sz="4" w:space="0" w:color="auto"/>
              <w:bottom w:val="single" w:sz="4" w:space="0" w:color="auto"/>
            </w:tcBorders>
          </w:tcPr>
          <w:p w14:paraId="683A132F" w14:textId="77777777" w:rsidR="00571C40" w:rsidRDefault="00571C40" w:rsidP="00685AD0">
            <w:pPr>
              <w:spacing w:before="60" w:line="360" w:lineRule="auto"/>
              <w:jc w:val="center"/>
            </w:pPr>
            <w:r>
              <w:t>12</w:t>
            </w:r>
          </w:p>
        </w:tc>
      </w:tr>
      <w:tr w:rsidR="001F47EF" w14:paraId="26F2570B" w14:textId="77777777" w:rsidTr="001F47EF">
        <w:tc>
          <w:tcPr>
            <w:tcW w:w="1230" w:type="pct"/>
            <w:gridSpan w:val="2"/>
            <w:tcBorders>
              <w:top w:val="single" w:sz="4" w:space="0" w:color="auto"/>
            </w:tcBorders>
            <w:shd w:val="clear" w:color="auto" w:fill="auto"/>
          </w:tcPr>
          <w:p w14:paraId="4B3D1B03" w14:textId="65DDD1CB" w:rsidR="00571C40" w:rsidRDefault="00571C40" w:rsidP="00685AD0">
            <w:pPr>
              <w:spacing w:before="60" w:line="360" w:lineRule="auto"/>
            </w:pPr>
            <w:r>
              <w:t>1. Prosocial behavior T</w:t>
            </w:r>
            <w:r w:rsidR="002B4445">
              <w:t xml:space="preserve">ime </w:t>
            </w:r>
            <w:r>
              <w:t>1</w:t>
            </w:r>
          </w:p>
        </w:tc>
        <w:tc>
          <w:tcPr>
            <w:tcW w:w="304" w:type="pct"/>
            <w:gridSpan w:val="2"/>
            <w:tcBorders>
              <w:top w:val="single" w:sz="4" w:space="0" w:color="auto"/>
            </w:tcBorders>
            <w:shd w:val="clear" w:color="auto" w:fill="auto"/>
          </w:tcPr>
          <w:p w14:paraId="024216EA" w14:textId="77777777" w:rsidR="00571C40" w:rsidRDefault="00571C40" w:rsidP="00685AD0">
            <w:pPr>
              <w:spacing w:before="60" w:line="360" w:lineRule="auto"/>
              <w:jc w:val="center"/>
            </w:pPr>
            <w:r>
              <w:t>─</w:t>
            </w:r>
          </w:p>
        </w:tc>
        <w:tc>
          <w:tcPr>
            <w:tcW w:w="334" w:type="pct"/>
            <w:gridSpan w:val="2"/>
            <w:tcBorders>
              <w:top w:val="single" w:sz="4" w:space="0" w:color="auto"/>
            </w:tcBorders>
            <w:shd w:val="clear" w:color="auto" w:fill="auto"/>
          </w:tcPr>
          <w:p w14:paraId="3C75B3CC" w14:textId="77777777" w:rsidR="00571C40" w:rsidRDefault="00571C40" w:rsidP="00685AD0">
            <w:pPr>
              <w:spacing w:before="60" w:line="360" w:lineRule="auto"/>
              <w:jc w:val="center"/>
            </w:pPr>
          </w:p>
        </w:tc>
        <w:tc>
          <w:tcPr>
            <w:tcW w:w="335" w:type="pct"/>
            <w:gridSpan w:val="2"/>
            <w:tcBorders>
              <w:top w:val="single" w:sz="4" w:space="0" w:color="auto"/>
            </w:tcBorders>
            <w:shd w:val="clear" w:color="auto" w:fill="auto"/>
          </w:tcPr>
          <w:p w14:paraId="0A7F7A13" w14:textId="77777777" w:rsidR="00571C40" w:rsidRDefault="00571C40" w:rsidP="00685AD0">
            <w:pPr>
              <w:spacing w:before="60" w:line="360" w:lineRule="auto"/>
              <w:jc w:val="center"/>
            </w:pPr>
          </w:p>
        </w:tc>
        <w:tc>
          <w:tcPr>
            <w:tcW w:w="336" w:type="pct"/>
            <w:gridSpan w:val="2"/>
            <w:tcBorders>
              <w:top w:val="single" w:sz="4" w:space="0" w:color="auto"/>
            </w:tcBorders>
            <w:shd w:val="clear" w:color="auto" w:fill="auto"/>
          </w:tcPr>
          <w:p w14:paraId="577AD0AA" w14:textId="77777777" w:rsidR="00571C40" w:rsidRDefault="00571C40" w:rsidP="00685AD0">
            <w:pPr>
              <w:spacing w:before="60" w:line="360" w:lineRule="auto"/>
              <w:jc w:val="center"/>
            </w:pPr>
          </w:p>
        </w:tc>
        <w:tc>
          <w:tcPr>
            <w:tcW w:w="303" w:type="pct"/>
            <w:gridSpan w:val="2"/>
            <w:tcBorders>
              <w:top w:val="single" w:sz="4" w:space="0" w:color="auto"/>
            </w:tcBorders>
            <w:shd w:val="clear" w:color="auto" w:fill="auto"/>
          </w:tcPr>
          <w:p w14:paraId="1DA3F894" w14:textId="77777777" w:rsidR="00571C40" w:rsidRDefault="00571C40" w:rsidP="00685AD0">
            <w:pPr>
              <w:spacing w:before="60" w:line="360" w:lineRule="auto"/>
              <w:jc w:val="center"/>
            </w:pPr>
          </w:p>
        </w:tc>
        <w:tc>
          <w:tcPr>
            <w:tcW w:w="336" w:type="pct"/>
            <w:gridSpan w:val="2"/>
            <w:tcBorders>
              <w:top w:val="single" w:sz="4" w:space="0" w:color="auto"/>
            </w:tcBorders>
            <w:shd w:val="clear" w:color="auto" w:fill="auto"/>
          </w:tcPr>
          <w:p w14:paraId="3684120B" w14:textId="77777777" w:rsidR="00571C40" w:rsidRDefault="00571C40" w:rsidP="00685AD0">
            <w:pPr>
              <w:spacing w:before="60" w:line="360" w:lineRule="auto"/>
              <w:jc w:val="center"/>
            </w:pPr>
          </w:p>
        </w:tc>
        <w:tc>
          <w:tcPr>
            <w:tcW w:w="304" w:type="pct"/>
            <w:gridSpan w:val="2"/>
            <w:tcBorders>
              <w:top w:val="single" w:sz="4" w:space="0" w:color="auto"/>
            </w:tcBorders>
            <w:shd w:val="clear" w:color="auto" w:fill="auto"/>
          </w:tcPr>
          <w:p w14:paraId="03B50664" w14:textId="77777777" w:rsidR="00571C40" w:rsidRDefault="00571C40" w:rsidP="00685AD0">
            <w:pPr>
              <w:spacing w:before="60" w:line="360" w:lineRule="auto"/>
              <w:jc w:val="center"/>
            </w:pPr>
          </w:p>
        </w:tc>
        <w:tc>
          <w:tcPr>
            <w:tcW w:w="304" w:type="pct"/>
            <w:gridSpan w:val="2"/>
            <w:tcBorders>
              <w:top w:val="single" w:sz="4" w:space="0" w:color="auto"/>
            </w:tcBorders>
            <w:shd w:val="clear" w:color="auto" w:fill="auto"/>
          </w:tcPr>
          <w:p w14:paraId="52C2EE5D" w14:textId="77777777" w:rsidR="00571C40" w:rsidRDefault="00571C40" w:rsidP="00685AD0">
            <w:pPr>
              <w:spacing w:before="60" w:line="360" w:lineRule="auto"/>
              <w:jc w:val="center"/>
            </w:pPr>
          </w:p>
        </w:tc>
        <w:tc>
          <w:tcPr>
            <w:tcW w:w="304" w:type="pct"/>
            <w:gridSpan w:val="2"/>
            <w:tcBorders>
              <w:top w:val="single" w:sz="4" w:space="0" w:color="auto"/>
            </w:tcBorders>
            <w:shd w:val="clear" w:color="auto" w:fill="auto"/>
          </w:tcPr>
          <w:p w14:paraId="1B3F3CEE" w14:textId="77777777" w:rsidR="00571C40" w:rsidRDefault="00571C40" w:rsidP="00685AD0">
            <w:pPr>
              <w:spacing w:before="60" w:line="360" w:lineRule="auto"/>
              <w:jc w:val="center"/>
            </w:pPr>
          </w:p>
        </w:tc>
        <w:tc>
          <w:tcPr>
            <w:tcW w:w="422" w:type="pct"/>
            <w:gridSpan w:val="2"/>
            <w:tcBorders>
              <w:top w:val="single" w:sz="4" w:space="0" w:color="auto"/>
            </w:tcBorders>
          </w:tcPr>
          <w:p w14:paraId="64113373" w14:textId="77777777" w:rsidR="00571C40" w:rsidRDefault="00571C40" w:rsidP="00685AD0">
            <w:pPr>
              <w:spacing w:before="60" w:line="360" w:lineRule="auto"/>
              <w:jc w:val="center"/>
            </w:pPr>
          </w:p>
        </w:tc>
        <w:tc>
          <w:tcPr>
            <w:tcW w:w="223" w:type="pct"/>
            <w:gridSpan w:val="2"/>
            <w:tcBorders>
              <w:top w:val="single" w:sz="4" w:space="0" w:color="auto"/>
            </w:tcBorders>
          </w:tcPr>
          <w:p w14:paraId="02EFBD70" w14:textId="77777777" w:rsidR="00571C40" w:rsidRDefault="00571C40" w:rsidP="00685AD0">
            <w:pPr>
              <w:spacing w:before="60" w:line="360" w:lineRule="auto"/>
              <w:jc w:val="center"/>
            </w:pPr>
          </w:p>
        </w:tc>
        <w:tc>
          <w:tcPr>
            <w:tcW w:w="265" w:type="pct"/>
            <w:gridSpan w:val="2"/>
            <w:tcBorders>
              <w:top w:val="single" w:sz="4" w:space="0" w:color="auto"/>
            </w:tcBorders>
          </w:tcPr>
          <w:p w14:paraId="4243326D" w14:textId="77777777" w:rsidR="00571C40" w:rsidRDefault="00571C40" w:rsidP="00685AD0">
            <w:pPr>
              <w:spacing w:before="60" w:line="360" w:lineRule="auto"/>
              <w:jc w:val="center"/>
            </w:pPr>
          </w:p>
        </w:tc>
      </w:tr>
      <w:tr w:rsidR="001F47EF" w:rsidRPr="00EB2C9E" w14:paraId="079E05B1" w14:textId="77777777" w:rsidTr="001F47EF">
        <w:tc>
          <w:tcPr>
            <w:tcW w:w="1230" w:type="pct"/>
            <w:gridSpan w:val="2"/>
            <w:shd w:val="clear" w:color="auto" w:fill="auto"/>
          </w:tcPr>
          <w:p w14:paraId="3A020A80" w14:textId="09C64BFD" w:rsidR="00571C40" w:rsidRPr="00EB2C9E" w:rsidRDefault="00571C40" w:rsidP="00685AD0">
            <w:pPr>
              <w:spacing w:before="60" w:line="360" w:lineRule="auto"/>
            </w:pPr>
            <w:r w:rsidRPr="00EB2C9E">
              <w:t xml:space="preserve">2. </w:t>
            </w:r>
            <w:r>
              <w:t>Prosocial behavior T</w:t>
            </w:r>
            <w:r w:rsidR="002B4445">
              <w:t xml:space="preserve">ime </w:t>
            </w:r>
            <w:r>
              <w:t>2</w:t>
            </w:r>
          </w:p>
        </w:tc>
        <w:tc>
          <w:tcPr>
            <w:tcW w:w="304" w:type="pct"/>
            <w:gridSpan w:val="2"/>
            <w:shd w:val="clear" w:color="auto" w:fill="auto"/>
          </w:tcPr>
          <w:p w14:paraId="7B59B19B" w14:textId="77777777" w:rsidR="00571C40" w:rsidRPr="00EB2C9E" w:rsidRDefault="00571C40" w:rsidP="00685AD0">
            <w:pPr>
              <w:spacing w:before="60" w:line="360" w:lineRule="auto"/>
              <w:jc w:val="center"/>
            </w:pPr>
            <w:r>
              <w:t>.67**</w:t>
            </w:r>
          </w:p>
        </w:tc>
        <w:tc>
          <w:tcPr>
            <w:tcW w:w="334" w:type="pct"/>
            <w:gridSpan w:val="2"/>
            <w:shd w:val="clear" w:color="auto" w:fill="auto"/>
          </w:tcPr>
          <w:p w14:paraId="3AFF70BC" w14:textId="77777777" w:rsidR="00571C40" w:rsidRPr="00EB2C9E" w:rsidRDefault="00571C40" w:rsidP="00685AD0">
            <w:pPr>
              <w:spacing w:before="60" w:line="360" w:lineRule="auto"/>
              <w:jc w:val="center"/>
            </w:pPr>
            <w:r>
              <w:t>─</w:t>
            </w:r>
          </w:p>
        </w:tc>
        <w:tc>
          <w:tcPr>
            <w:tcW w:w="335" w:type="pct"/>
            <w:gridSpan w:val="2"/>
            <w:shd w:val="clear" w:color="auto" w:fill="auto"/>
          </w:tcPr>
          <w:p w14:paraId="7494A5A6" w14:textId="77777777" w:rsidR="00571C40" w:rsidRPr="00EB2C9E" w:rsidRDefault="00571C40" w:rsidP="00685AD0">
            <w:pPr>
              <w:spacing w:before="60" w:line="360" w:lineRule="auto"/>
              <w:jc w:val="center"/>
            </w:pPr>
          </w:p>
        </w:tc>
        <w:tc>
          <w:tcPr>
            <w:tcW w:w="336" w:type="pct"/>
            <w:gridSpan w:val="2"/>
            <w:shd w:val="clear" w:color="auto" w:fill="auto"/>
          </w:tcPr>
          <w:p w14:paraId="05A3CAD8" w14:textId="77777777" w:rsidR="00571C40" w:rsidRPr="00EB2C9E" w:rsidRDefault="00571C40" w:rsidP="00685AD0">
            <w:pPr>
              <w:spacing w:before="60" w:line="360" w:lineRule="auto"/>
              <w:jc w:val="center"/>
            </w:pPr>
          </w:p>
        </w:tc>
        <w:tc>
          <w:tcPr>
            <w:tcW w:w="303" w:type="pct"/>
            <w:gridSpan w:val="2"/>
            <w:shd w:val="clear" w:color="auto" w:fill="auto"/>
          </w:tcPr>
          <w:p w14:paraId="77A9658E" w14:textId="77777777" w:rsidR="00571C40" w:rsidRPr="00EB2C9E" w:rsidRDefault="00571C40" w:rsidP="00685AD0">
            <w:pPr>
              <w:spacing w:before="60" w:line="360" w:lineRule="auto"/>
              <w:jc w:val="center"/>
            </w:pPr>
          </w:p>
        </w:tc>
        <w:tc>
          <w:tcPr>
            <w:tcW w:w="336" w:type="pct"/>
            <w:gridSpan w:val="2"/>
            <w:shd w:val="clear" w:color="auto" w:fill="auto"/>
          </w:tcPr>
          <w:p w14:paraId="38A9F56B" w14:textId="77777777" w:rsidR="00571C40" w:rsidRPr="00EB2C9E" w:rsidRDefault="00571C40" w:rsidP="00685AD0">
            <w:pPr>
              <w:spacing w:before="60" w:line="360" w:lineRule="auto"/>
              <w:jc w:val="center"/>
            </w:pPr>
          </w:p>
        </w:tc>
        <w:tc>
          <w:tcPr>
            <w:tcW w:w="304" w:type="pct"/>
            <w:gridSpan w:val="2"/>
            <w:shd w:val="clear" w:color="auto" w:fill="auto"/>
          </w:tcPr>
          <w:p w14:paraId="6B38D506" w14:textId="77777777" w:rsidR="00571C40" w:rsidRPr="00EB2C9E" w:rsidRDefault="00571C40" w:rsidP="00685AD0">
            <w:pPr>
              <w:spacing w:before="60" w:line="360" w:lineRule="auto"/>
              <w:jc w:val="center"/>
            </w:pPr>
          </w:p>
        </w:tc>
        <w:tc>
          <w:tcPr>
            <w:tcW w:w="304" w:type="pct"/>
            <w:gridSpan w:val="2"/>
            <w:shd w:val="clear" w:color="auto" w:fill="auto"/>
          </w:tcPr>
          <w:p w14:paraId="7E512822" w14:textId="77777777" w:rsidR="00571C40" w:rsidRPr="00EB2C9E" w:rsidRDefault="00571C40" w:rsidP="00685AD0">
            <w:pPr>
              <w:spacing w:before="60" w:line="360" w:lineRule="auto"/>
              <w:jc w:val="center"/>
            </w:pPr>
          </w:p>
        </w:tc>
        <w:tc>
          <w:tcPr>
            <w:tcW w:w="304" w:type="pct"/>
            <w:gridSpan w:val="2"/>
            <w:shd w:val="clear" w:color="auto" w:fill="auto"/>
          </w:tcPr>
          <w:p w14:paraId="0A7DA25B" w14:textId="77777777" w:rsidR="00571C40" w:rsidRPr="00EB2C9E" w:rsidRDefault="00571C40" w:rsidP="00685AD0">
            <w:pPr>
              <w:spacing w:before="60" w:line="360" w:lineRule="auto"/>
              <w:jc w:val="center"/>
            </w:pPr>
          </w:p>
        </w:tc>
        <w:tc>
          <w:tcPr>
            <w:tcW w:w="422" w:type="pct"/>
            <w:gridSpan w:val="2"/>
          </w:tcPr>
          <w:p w14:paraId="10CA363B" w14:textId="77777777" w:rsidR="00571C40" w:rsidRPr="00EB2C9E" w:rsidRDefault="00571C40" w:rsidP="00685AD0">
            <w:pPr>
              <w:spacing w:before="60" w:line="360" w:lineRule="auto"/>
              <w:jc w:val="center"/>
            </w:pPr>
          </w:p>
        </w:tc>
        <w:tc>
          <w:tcPr>
            <w:tcW w:w="223" w:type="pct"/>
            <w:gridSpan w:val="2"/>
          </w:tcPr>
          <w:p w14:paraId="388F3F9D" w14:textId="77777777" w:rsidR="00571C40" w:rsidRPr="00EB2C9E" w:rsidRDefault="00571C40" w:rsidP="00685AD0">
            <w:pPr>
              <w:spacing w:before="60" w:line="360" w:lineRule="auto"/>
              <w:jc w:val="center"/>
            </w:pPr>
          </w:p>
        </w:tc>
        <w:tc>
          <w:tcPr>
            <w:tcW w:w="265" w:type="pct"/>
            <w:gridSpan w:val="2"/>
          </w:tcPr>
          <w:p w14:paraId="6A883D21" w14:textId="77777777" w:rsidR="00571C40" w:rsidRPr="00EB2C9E" w:rsidRDefault="00571C40" w:rsidP="00685AD0">
            <w:pPr>
              <w:spacing w:before="60" w:line="360" w:lineRule="auto"/>
              <w:jc w:val="center"/>
            </w:pPr>
          </w:p>
        </w:tc>
      </w:tr>
      <w:tr w:rsidR="001F47EF" w:rsidRPr="00EB2C9E" w14:paraId="67C8CF64" w14:textId="77777777" w:rsidTr="001F47EF">
        <w:tc>
          <w:tcPr>
            <w:tcW w:w="1230" w:type="pct"/>
            <w:gridSpan w:val="2"/>
            <w:shd w:val="clear" w:color="auto" w:fill="auto"/>
          </w:tcPr>
          <w:p w14:paraId="544CFD97" w14:textId="175DEA53" w:rsidR="00571C40" w:rsidRPr="00EB2C9E" w:rsidRDefault="00571C40" w:rsidP="00685AD0">
            <w:pPr>
              <w:spacing w:before="60" w:line="360" w:lineRule="auto"/>
            </w:pPr>
            <w:r>
              <w:t>3. Prosocial behavior T</w:t>
            </w:r>
            <w:r w:rsidR="002B4445">
              <w:t xml:space="preserve">ime </w:t>
            </w:r>
            <w:r>
              <w:t>3</w:t>
            </w:r>
          </w:p>
        </w:tc>
        <w:tc>
          <w:tcPr>
            <w:tcW w:w="304" w:type="pct"/>
            <w:gridSpan w:val="2"/>
            <w:shd w:val="clear" w:color="auto" w:fill="auto"/>
          </w:tcPr>
          <w:p w14:paraId="28A95CBA" w14:textId="77777777" w:rsidR="00571C40" w:rsidRPr="00EB2C9E" w:rsidRDefault="00571C40" w:rsidP="00685AD0">
            <w:pPr>
              <w:spacing w:before="60" w:line="360" w:lineRule="auto"/>
              <w:jc w:val="center"/>
            </w:pPr>
            <w:r>
              <w:t>.31**</w:t>
            </w:r>
          </w:p>
        </w:tc>
        <w:tc>
          <w:tcPr>
            <w:tcW w:w="334" w:type="pct"/>
            <w:gridSpan w:val="2"/>
            <w:shd w:val="clear" w:color="auto" w:fill="auto"/>
          </w:tcPr>
          <w:p w14:paraId="0457215E" w14:textId="77777777" w:rsidR="00571C40" w:rsidRPr="00EB2C9E" w:rsidRDefault="00571C40" w:rsidP="00685AD0">
            <w:pPr>
              <w:spacing w:before="60" w:line="360" w:lineRule="auto"/>
              <w:jc w:val="center"/>
            </w:pPr>
            <w:r>
              <w:t>.36**</w:t>
            </w:r>
          </w:p>
        </w:tc>
        <w:tc>
          <w:tcPr>
            <w:tcW w:w="335" w:type="pct"/>
            <w:gridSpan w:val="2"/>
            <w:shd w:val="clear" w:color="auto" w:fill="auto"/>
          </w:tcPr>
          <w:p w14:paraId="1DA7C5CD" w14:textId="77777777" w:rsidR="00571C40" w:rsidRPr="00EB2C9E" w:rsidRDefault="00571C40" w:rsidP="00685AD0">
            <w:pPr>
              <w:spacing w:before="60" w:line="360" w:lineRule="auto"/>
              <w:jc w:val="center"/>
            </w:pPr>
            <w:r>
              <w:t>─</w:t>
            </w:r>
          </w:p>
        </w:tc>
        <w:tc>
          <w:tcPr>
            <w:tcW w:w="336" w:type="pct"/>
            <w:gridSpan w:val="2"/>
            <w:shd w:val="clear" w:color="auto" w:fill="auto"/>
          </w:tcPr>
          <w:p w14:paraId="485C1B38" w14:textId="77777777" w:rsidR="00571C40" w:rsidRPr="00EB2C9E" w:rsidRDefault="00571C40" w:rsidP="00685AD0">
            <w:pPr>
              <w:spacing w:before="60" w:line="360" w:lineRule="auto"/>
              <w:jc w:val="center"/>
            </w:pPr>
          </w:p>
        </w:tc>
        <w:tc>
          <w:tcPr>
            <w:tcW w:w="303" w:type="pct"/>
            <w:gridSpan w:val="2"/>
            <w:shd w:val="clear" w:color="auto" w:fill="auto"/>
          </w:tcPr>
          <w:p w14:paraId="108D13B4" w14:textId="77777777" w:rsidR="00571C40" w:rsidRPr="00EB2C9E" w:rsidRDefault="00571C40" w:rsidP="00685AD0">
            <w:pPr>
              <w:spacing w:before="60" w:line="360" w:lineRule="auto"/>
              <w:jc w:val="center"/>
            </w:pPr>
          </w:p>
        </w:tc>
        <w:tc>
          <w:tcPr>
            <w:tcW w:w="336" w:type="pct"/>
            <w:gridSpan w:val="2"/>
            <w:shd w:val="clear" w:color="auto" w:fill="auto"/>
          </w:tcPr>
          <w:p w14:paraId="0F39AA7F" w14:textId="77777777" w:rsidR="00571C40" w:rsidRPr="00EB2C9E" w:rsidRDefault="00571C40" w:rsidP="00685AD0">
            <w:pPr>
              <w:spacing w:before="60" w:line="360" w:lineRule="auto"/>
              <w:jc w:val="center"/>
            </w:pPr>
          </w:p>
        </w:tc>
        <w:tc>
          <w:tcPr>
            <w:tcW w:w="304" w:type="pct"/>
            <w:gridSpan w:val="2"/>
            <w:shd w:val="clear" w:color="auto" w:fill="auto"/>
          </w:tcPr>
          <w:p w14:paraId="324E9644" w14:textId="77777777" w:rsidR="00571C40" w:rsidRPr="00EB2C9E" w:rsidRDefault="00571C40" w:rsidP="00685AD0">
            <w:pPr>
              <w:spacing w:before="60" w:line="360" w:lineRule="auto"/>
              <w:jc w:val="center"/>
            </w:pPr>
          </w:p>
        </w:tc>
        <w:tc>
          <w:tcPr>
            <w:tcW w:w="304" w:type="pct"/>
            <w:gridSpan w:val="2"/>
            <w:shd w:val="clear" w:color="auto" w:fill="auto"/>
          </w:tcPr>
          <w:p w14:paraId="0BE7772A" w14:textId="77777777" w:rsidR="00571C40" w:rsidRPr="00EB2C9E" w:rsidRDefault="00571C40" w:rsidP="00685AD0">
            <w:pPr>
              <w:spacing w:before="60" w:line="360" w:lineRule="auto"/>
              <w:jc w:val="center"/>
            </w:pPr>
          </w:p>
        </w:tc>
        <w:tc>
          <w:tcPr>
            <w:tcW w:w="304" w:type="pct"/>
            <w:gridSpan w:val="2"/>
            <w:shd w:val="clear" w:color="auto" w:fill="auto"/>
          </w:tcPr>
          <w:p w14:paraId="49D32C2C" w14:textId="77777777" w:rsidR="00571C40" w:rsidRPr="00EB2C9E" w:rsidRDefault="00571C40" w:rsidP="00685AD0">
            <w:pPr>
              <w:spacing w:before="60" w:line="360" w:lineRule="auto"/>
              <w:jc w:val="center"/>
            </w:pPr>
          </w:p>
        </w:tc>
        <w:tc>
          <w:tcPr>
            <w:tcW w:w="422" w:type="pct"/>
            <w:gridSpan w:val="2"/>
          </w:tcPr>
          <w:p w14:paraId="45526A60" w14:textId="77777777" w:rsidR="00571C40" w:rsidRPr="00EB2C9E" w:rsidRDefault="00571C40" w:rsidP="00685AD0">
            <w:pPr>
              <w:spacing w:before="60" w:line="360" w:lineRule="auto"/>
              <w:jc w:val="center"/>
            </w:pPr>
          </w:p>
        </w:tc>
        <w:tc>
          <w:tcPr>
            <w:tcW w:w="223" w:type="pct"/>
            <w:gridSpan w:val="2"/>
          </w:tcPr>
          <w:p w14:paraId="05C7CF47" w14:textId="77777777" w:rsidR="00571C40" w:rsidRPr="00EB2C9E" w:rsidRDefault="00571C40" w:rsidP="00685AD0">
            <w:pPr>
              <w:spacing w:before="60" w:line="360" w:lineRule="auto"/>
              <w:jc w:val="center"/>
            </w:pPr>
          </w:p>
        </w:tc>
        <w:tc>
          <w:tcPr>
            <w:tcW w:w="265" w:type="pct"/>
            <w:gridSpan w:val="2"/>
          </w:tcPr>
          <w:p w14:paraId="5D678792" w14:textId="77777777" w:rsidR="00571C40" w:rsidRPr="00EB2C9E" w:rsidRDefault="00571C40" w:rsidP="00685AD0">
            <w:pPr>
              <w:spacing w:before="60" w:line="360" w:lineRule="auto"/>
              <w:jc w:val="center"/>
            </w:pPr>
          </w:p>
        </w:tc>
      </w:tr>
      <w:tr w:rsidR="001F47EF" w:rsidRPr="00EB2C9E" w14:paraId="3D551158" w14:textId="77777777" w:rsidTr="001F47EF">
        <w:tc>
          <w:tcPr>
            <w:tcW w:w="1230" w:type="pct"/>
            <w:gridSpan w:val="2"/>
            <w:shd w:val="clear" w:color="auto" w:fill="auto"/>
          </w:tcPr>
          <w:p w14:paraId="1DC929FD" w14:textId="08F33B96" w:rsidR="00571C40" w:rsidRPr="00EB2C9E" w:rsidRDefault="00571C40" w:rsidP="00685AD0">
            <w:pPr>
              <w:spacing w:before="60" w:line="360" w:lineRule="auto"/>
            </w:pPr>
            <w:r>
              <w:t>4. Prosocial behavior T</w:t>
            </w:r>
            <w:r w:rsidR="002B4445">
              <w:t xml:space="preserve">ime </w:t>
            </w:r>
            <w:r>
              <w:t>4</w:t>
            </w:r>
          </w:p>
        </w:tc>
        <w:tc>
          <w:tcPr>
            <w:tcW w:w="304" w:type="pct"/>
            <w:gridSpan w:val="2"/>
            <w:shd w:val="clear" w:color="auto" w:fill="auto"/>
          </w:tcPr>
          <w:p w14:paraId="495C8FA6" w14:textId="77777777" w:rsidR="00571C40" w:rsidRPr="00EB2C9E" w:rsidRDefault="00571C40" w:rsidP="00685AD0">
            <w:pPr>
              <w:spacing w:before="60" w:line="360" w:lineRule="auto"/>
              <w:jc w:val="center"/>
            </w:pPr>
            <w:r>
              <w:t>.25**</w:t>
            </w:r>
          </w:p>
        </w:tc>
        <w:tc>
          <w:tcPr>
            <w:tcW w:w="334" w:type="pct"/>
            <w:gridSpan w:val="2"/>
            <w:shd w:val="clear" w:color="auto" w:fill="auto"/>
          </w:tcPr>
          <w:p w14:paraId="7EFFAABE" w14:textId="77777777" w:rsidR="00571C40" w:rsidRPr="00EB2C9E" w:rsidRDefault="00571C40" w:rsidP="00685AD0">
            <w:pPr>
              <w:spacing w:before="60" w:line="360" w:lineRule="auto"/>
              <w:jc w:val="center"/>
            </w:pPr>
            <w:r>
              <w:t>.30**</w:t>
            </w:r>
          </w:p>
        </w:tc>
        <w:tc>
          <w:tcPr>
            <w:tcW w:w="335" w:type="pct"/>
            <w:gridSpan w:val="2"/>
            <w:shd w:val="clear" w:color="auto" w:fill="auto"/>
          </w:tcPr>
          <w:p w14:paraId="31463A41" w14:textId="77777777" w:rsidR="00571C40" w:rsidRPr="00EB2C9E" w:rsidRDefault="00571C40" w:rsidP="00685AD0">
            <w:pPr>
              <w:spacing w:before="60" w:line="360" w:lineRule="auto"/>
              <w:jc w:val="center"/>
            </w:pPr>
            <w:r>
              <w:t>.57**</w:t>
            </w:r>
          </w:p>
        </w:tc>
        <w:tc>
          <w:tcPr>
            <w:tcW w:w="336" w:type="pct"/>
            <w:gridSpan w:val="2"/>
            <w:shd w:val="clear" w:color="auto" w:fill="auto"/>
          </w:tcPr>
          <w:p w14:paraId="6E359392" w14:textId="77777777" w:rsidR="00571C40" w:rsidRPr="00EB2C9E" w:rsidRDefault="00571C40" w:rsidP="00685AD0">
            <w:pPr>
              <w:spacing w:before="60" w:line="360" w:lineRule="auto"/>
              <w:jc w:val="center"/>
            </w:pPr>
            <w:r>
              <w:t>─</w:t>
            </w:r>
          </w:p>
        </w:tc>
        <w:tc>
          <w:tcPr>
            <w:tcW w:w="303" w:type="pct"/>
            <w:gridSpan w:val="2"/>
            <w:shd w:val="clear" w:color="auto" w:fill="auto"/>
          </w:tcPr>
          <w:p w14:paraId="186B3E94" w14:textId="77777777" w:rsidR="00571C40" w:rsidRPr="00EB2C9E" w:rsidRDefault="00571C40" w:rsidP="00685AD0">
            <w:pPr>
              <w:spacing w:before="60" w:line="360" w:lineRule="auto"/>
              <w:jc w:val="center"/>
            </w:pPr>
          </w:p>
        </w:tc>
        <w:tc>
          <w:tcPr>
            <w:tcW w:w="336" w:type="pct"/>
            <w:gridSpan w:val="2"/>
            <w:shd w:val="clear" w:color="auto" w:fill="auto"/>
          </w:tcPr>
          <w:p w14:paraId="654C7507" w14:textId="77777777" w:rsidR="00571C40" w:rsidRPr="00EB2C9E" w:rsidRDefault="00571C40" w:rsidP="00685AD0">
            <w:pPr>
              <w:spacing w:before="60" w:line="360" w:lineRule="auto"/>
              <w:jc w:val="center"/>
            </w:pPr>
          </w:p>
        </w:tc>
        <w:tc>
          <w:tcPr>
            <w:tcW w:w="304" w:type="pct"/>
            <w:gridSpan w:val="2"/>
            <w:shd w:val="clear" w:color="auto" w:fill="auto"/>
          </w:tcPr>
          <w:p w14:paraId="41326F66" w14:textId="77777777" w:rsidR="00571C40" w:rsidRPr="00EB2C9E" w:rsidRDefault="00571C40" w:rsidP="00685AD0">
            <w:pPr>
              <w:spacing w:before="60" w:line="360" w:lineRule="auto"/>
              <w:jc w:val="center"/>
            </w:pPr>
          </w:p>
        </w:tc>
        <w:tc>
          <w:tcPr>
            <w:tcW w:w="304" w:type="pct"/>
            <w:gridSpan w:val="2"/>
            <w:shd w:val="clear" w:color="auto" w:fill="auto"/>
          </w:tcPr>
          <w:p w14:paraId="46E87E6F" w14:textId="77777777" w:rsidR="00571C40" w:rsidRPr="00EB2C9E" w:rsidRDefault="00571C40" w:rsidP="00685AD0">
            <w:pPr>
              <w:spacing w:before="60" w:line="360" w:lineRule="auto"/>
              <w:jc w:val="center"/>
            </w:pPr>
          </w:p>
        </w:tc>
        <w:tc>
          <w:tcPr>
            <w:tcW w:w="304" w:type="pct"/>
            <w:gridSpan w:val="2"/>
            <w:shd w:val="clear" w:color="auto" w:fill="auto"/>
          </w:tcPr>
          <w:p w14:paraId="6047551E" w14:textId="77777777" w:rsidR="00571C40" w:rsidRPr="00EB2C9E" w:rsidRDefault="00571C40" w:rsidP="00685AD0">
            <w:pPr>
              <w:spacing w:before="60" w:line="360" w:lineRule="auto"/>
              <w:jc w:val="center"/>
            </w:pPr>
          </w:p>
        </w:tc>
        <w:tc>
          <w:tcPr>
            <w:tcW w:w="422" w:type="pct"/>
            <w:gridSpan w:val="2"/>
          </w:tcPr>
          <w:p w14:paraId="2B995636" w14:textId="77777777" w:rsidR="00571C40" w:rsidRPr="00EB2C9E" w:rsidRDefault="00571C40" w:rsidP="00685AD0">
            <w:pPr>
              <w:spacing w:before="60" w:line="360" w:lineRule="auto"/>
              <w:jc w:val="center"/>
            </w:pPr>
          </w:p>
        </w:tc>
        <w:tc>
          <w:tcPr>
            <w:tcW w:w="223" w:type="pct"/>
            <w:gridSpan w:val="2"/>
          </w:tcPr>
          <w:p w14:paraId="348D2830" w14:textId="77777777" w:rsidR="00571C40" w:rsidRPr="00EB2C9E" w:rsidRDefault="00571C40" w:rsidP="00685AD0">
            <w:pPr>
              <w:spacing w:before="60" w:line="360" w:lineRule="auto"/>
              <w:jc w:val="center"/>
            </w:pPr>
          </w:p>
        </w:tc>
        <w:tc>
          <w:tcPr>
            <w:tcW w:w="265" w:type="pct"/>
            <w:gridSpan w:val="2"/>
          </w:tcPr>
          <w:p w14:paraId="264B99B9" w14:textId="77777777" w:rsidR="00571C40" w:rsidRPr="00EB2C9E" w:rsidRDefault="00571C40" w:rsidP="00685AD0">
            <w:pPr>
              <w:spacing w:before="60" w:line="360" w:lineRule="auto"/>
              <w:jc w:val="center"/>
            </w:pPr>
          </w:p>
        </w:tc>
      </w:tr>
      <w:tr w:rsidR="001F47EF" w:rsidRPr="00EB2C9E" w14:paraId="0F747B49" w14:textId="77777777" w:rsidTr="001F47EF">
        <w:tc>
          <w:tcPr>
            <w:tcW w:w="1230" w:type="pct"/>
            <w:gridSpan w:val="2"/>
            <w:shd w:val="clear" w:color="auto" w:fill="auto"/>
          </w:tcPr>
          <w:p w14:paraId="03872D39" w14:textId="20F2BCF4" w:rsidR="00571C40" w:rsidRPr="00EB2C9E" w:rsidRDefault="00571C40" w:rsidP="00EF4689">
            <w:pPr>
              <w:spacing w:before="60" w:line="360" w:lineRule="auto"/>
            </w:pPr>
            <w:r>
              <w:t xml:space="preserve">5. </w:t>
            </w:r>
            <w:r w:rsidRPr="00EB2C9E">
              <w:t>Trust</w:t>
            </w:r>
            <w:r w:rsidR="00EF4689">
              <w:t xml:space="preserve"> beliefs</w:t>
            </w:r>
            <w:r>
              <w:t xml:space="preserve"> </w:t>
            </w:r>
            <w:r w:rsidR="002871D2">
              <w:t>(P</w:t>
            </w:r>
            <w:r w:rsidR="002B4445">
              <w:t>eer-report</w:t>
            </w:r>
            <w:r w:rsidR="002871D2">
              <w:t xml:space="preserve">) </w:t>
            </w:r>
            <w:r>
              <w:t>T</w:t>
            </w:r>
            <w:r w:rsidR="002B4445">
              <w:t xml:space="preserve">ime </w:t>
            </w:r>
            <w:r>
              <w:t>1</w:t>
            </w:r>
          </w:p>
        </w:tc>
        <w:tc>
          <w:tcPr>
            <w:tcW w:w="304" w:type="pct"/>
            <w:gridSpan w:val="2"/>
            <w:shd w:val="clear" w:color="auto" w:fill="auto"/>
          </w:tcPr>
          <w:p w14:paraId="73DE856C" w14:textId="77777777" w:rsidR="00571C40" w:rsidRPr="00EB2C9E" w:rsidRDefault="00571C40" w:rsidP="00685AD0">
            <w:pPr>
              <w:spacing w:before="60" w:line="360" w:lineRule="auto"/>
              <w:jc w:val="center"/>
            </w:pPr>
            <w:r>
              <w:t>.06</w:t>
            </w:r>
          </w:p>
        </w:tc>
        <w:tc>
          <w:tcPr>
            <w:tcW w:w="334" w:type="pct"/>
            <w:gridSpan w:val="2"/>
            <w:shd w:val="clear" w:color="auto" w:fill="auto"/>
          </w:tcPr>
          <w:p w14:paraId="3AB17666" w14:textId="77777777" w:rsidR="00571C40" w:rsidRPr="00EB2C9E" w:rsidRDefault="00571C40" w:rsidP="00685AD0">
            <w:pPr>
              <w:spacing w:before="60" w:line="360" w:lineRule="auto"/>
              <w:jc w:val="center"/>
            </w:pPr>
            <w:r>
              <w:t>.05</w:t>
            </w:r>
          </w:p>
        </w:tc>
        <w:tc>
          <w:tcPr>
            <w:tcW w:w="335" w:type="pct"/>
            <w:gridSpan w:val="2"/>
            <w:shd w:val="clear" w:color="auto" w:fill="auto"/>
          </w:tcPr>
          <w:p w14:paraId="4517EBC4" w14:textId="77777777" w:rsidR="00571C40" w:rsidRPr="00EB2C9E" w:rsidRDefault="00571C40" w:rsidP="00685AD0">
            <w:pPr>
              <w:spacing w:before="60" w:line="360" w:lineRule="auto"/>
              <w:jc w:val="center"/>
            </w:pPr>
            <w:r>
              <w:t>.06</w:t>
            </w:r>
          </w:p>
        </w:tc>
        <w:tc>
          <w:tcPr>
            <w:tcW w:w="336" w:type="pct"/>
            <w:gridSpan w:val="2"/>
            <w:shd w:val="clear" w:color="auto" w:fill="auto"/>
          </w:tcPr>
          <w:p w14:paraId="41BC8755" w14:textId="77777777" w:rsidR="00571C40" w:rsidRPr="00EB2C9E" w:rsidRDefault="00571C40" w:rsidP="00685AD0">
            <w:pPr>
              <w:spacing w:before="60" w:line="360" w:lineRule="auto"/>
              <w:jc w:val="center"/>
            </w:pPr>
            <w:r>
              <w:t>.04</w:t>
            </w:r>
          </w:p>
        </w:tc>
        <w:tc>
          <w:tcPr>
            <w:tcW w:w="303" w:type="pct"/>
            <w:gridSpan w:val="2"/>
            <w:shd w:val="clear" w:color="auto" w:fill="auto"/>
          </w:tcPr>
          <w:p w14:paraId="78A0AC81" w14:textId="77777777" w:rsidR="00571C40" w:rsidRPr="00EB2C9E" w:rsidRDefault="00571C40" w:rsidP="00685AD0">
            <w:pPr>
              <w:spacing w:before="60" w:line="360" w:lineRule="auto"/>
              <w:jc w:val="center"/>
            </w:pPr>
            <w:r>
              <w:t>─</w:t>
            </w:r>
          </w:p>
        </w:tc>
        <w:tc>
          <w:tcPr>
            <w:tcW w:w="336" w:type="pct"/>
            <w:gridSpan w:val="2"/>
            <w:shd w:val="clear" w:color="auto" w:fill="auto"/>
          </w:tcPr>
          <w:p w14:paraId="4706CEE4" w14:textId="77777777" w:rsidR="00571C40" w:rsidRPr="00EB2C9E" w:rsidRDefault="00571C40" w:rsidP="00685AD0">
            <w:pPr>
              <w:spacing w:before="60" w:line="360" w:lineRule="auto"/>
              <w:jc w:val="center"/>
            </w:pPr>
          </w:p>
        </w:tc>
        <w:tc>
          <w:tcPr>
            <w:tcW w:w="304" w:type="pct"/>
            <w:gridSpan w:val="2"/>
            <w:shd w:val="clear" w:color="auto" w:fill="auto"/>
          </w:tcPr>
          <w:p w14:paraId="6B3BEEBF" w14:textId="77777777" w:rsidR="00571C40" w:rsidRPr="00EB2C9E" w:rsidRDefault="00571C40" w:rsidP="00685AD0">
            <w:pPr>
              <w:spacing w:before="60" w:line="360" w:lineRule="auto"/>
              <w:jc w:val="center"/>
            </w:pPr>
          </w:p>
        </w:tc>
        <w:tc>
          <w:tcPr>
            <w:tcW w:w="304" w:type="pct"/>
            <w:gridSpan w:val="2"/>
            <w:shd w:val="clear" w:color="auto" w:fill="auto"/>
          </w:tcPr>
          <w:p w14:paraId="75430121" w14:textId="77777777" w:rsidR="00571C40" w:rsidRPr="00EB2C9E" w:rsidRDefault="00571C40" w:rsidP="00685AD0">
            <w:pPr>
              <w:spacing w:before="60" w:line="360" w:lineRule="auto"/>
              <w:jc w:val="center"/>
            </w:pPr>
          </w:p>
        </w:tc>
        <w:tc>
          <w:tcPr>
            <w:tcW w:w="304" w:type="pct"/>
            <w:gridSpan w:val="2"/>
            <w:shd w:val="clear" w:color="auto" w:fill="auto"/>
          </w:tcPr>
          <w:p w14:paraId="268F56FC" w14:textId="77777777" w:rsidR="00571C40" w:rsidRPr="00EB2C9E" w:rsidRDefault="00571C40" w:rsidP="00685AD0">
            <w:pPr>
              <w:spacing w:before="60" w:line="360" w:lineRule="auto"/>
              <w:jc w:val="center"/>
            </w:pPr>
          </w:p>
        </w:tc>
        <w:tc>
          <w:tcPr>
            <w:tcW w:w="422" w:type="pct"/>
            <w:gridSpan w:val="2"/>
          </w:tcPr>
          <w:p w14:paraId="6408CF19" w14:textId="77777777" w:rsidR="00571C40" w:rsidRPr="00EB2C9E" w:rsidRDefault="00571C40" w:rsidP="00685AD0">
            <w:pPr>
              <w:spacing w:before="60" w:line="360" w:lineRule="auto"/>
              <w:jc w:val="center"/>
            </w:pPr>
          </w:p>
        </w:tc>
        <w:tc>
          <w:tcPr>
            <w:tcW w:w="223" w:type="pct"/>
            <w:gridSpan w:val="2"/>
          </w:tcPr>
          <w:p w14:paraId="40FDCBD9" w14:textId="77777777" w:rsidR="00571C40" w:rsidRPr="00EB2C9E" w:rsidRDefault="00571C40" w:rsidP="00685AD0">
            <w:pPr>
              <w:spacing w:before="60" w:line="360" w:lineRule="auto"/>
              <w:jc w:val="center"/>
            </w:pPr>
          </w:p>
        </w:tc>
        <w:tc>
          <w:tcPr>
            <w:tcW w:w="265" w:type="pct"/>
            <w:gridSpan w:val="2"/>
          </w:tcPr>
          <w:p w14:paraId="63820E89" w14:textId="77777777" w:rsidR="00571C40" w:rsidRPr="00EB2C9E" w:rsidRDefault="00571C40" w:rsidP="00685AD0">
            <w:pPr>
              <w:spacing w:before="60" w:line="360" w:lineRule="auto"/>
              <w:jc w:val="center"/>
            </w:pPr>
          </w:p>
        </w:tc>
      </w:tr>
      <w:tr w:rsidR="001F47EF" w:rsidRPr="00EB2C9E" w14:paraId="753597DB" w14:textId="77777777" w:rsidTr="001F47EF">
        <w:tc>
          <w:tcPr>
            <w:tcW w:w="1230" w:type="pct"/>
            <w:gridSpan w:val="2"/>
            <w:shd w:val="clear" w:color="auto" w:fill="auto"/>
          </w:tcPr>
          <w:p w14:paraId="02AA4703" w14:textId="1B47B356" w:rsidR="00571C40" w:rsidRPr="00EB2C9E" w:rsidRDefault="00571C40" w:rsidP="00685AD0">
            <w:pPr>
              <w:spacing w:before="60" w:line="360" w:lineRule="auto"/>
            </w:pPr>
            <w:r>
              <w:t xml:space="preserve">6. </w:t>
            </w:r>
            <w:r w:rsidRPr="00EB2C9E">
              <w:t>Trustworthiness</w:t>
            </w:r>
            <w:r>
              <w:t xml:space="preserve"> (P</w:t>
            </w:r>
            <w:r w:rsidR="002B4445">
              <w:t>eer-report</w:t>
            </w:r>
            <w:r>
              <w:t>) T</w:t>
            </w:r>
            <w:r w:rsidR="002B4445">
              <w:t xml:space="preserve">ime </w:t>
            </w:r>
            <w:r>
              <w:t>1</w:t>
            </w:r>
          </w:p>
        </w:tc>
        <w:tc>
          <w:tcPr>
            <w:tcW w:w="304" w:type="pct"/>
            <w:gridSpan w:val="2"/>
            <w:shd w:val="clear" w:color="auto" w:fill="auto"/>
          </w:tcPr>
          <w:p w14:paraId="5972E700" w14:textId="77777777" w:rsidR="00571C40" w:rsidRPr="00EB2C9E" w:rsidRDefault="00571C40" w:rsidP="00685AD0">
            <w:pPr>
              <w:spacing w:before="60" w:line="360" w:lineRule="auto"/>
              <w:jc w:val="center"/>
            </w:pPr>
            <w:r>
              <w:t>.20**</w:t>
            </w:r>
          </w:p>
        </w:tc>
        <w:tc>
          <w:tcPr>
            <w:tcW w:w="334" w:type="pct"/>
            <w:gridSpan w:val="2"/>
            <w:shd w:val="clear" w:color="auto" w:fill="auto"/>
          </w:tcPr>
          <w:p w14:paraId="2814CB96" w14:textId="77777777" w:rsidR="00571C40" w:rsidRPr="00EB2C9E" w:rsidRDefault="00571C40" w:rsidP="00685AD0">
            <w:pPr>
              <w:spacing w:before="60" w:line="360" w:lineRule="auto"/>
              <w:jc w:val="center"/>
            </w:pPr>
            <w:r>
              <w:t>.19**</w:t>
            </w:r>
          </w:p>
        </w:tc>
        <w:tc>
          <w:tcPr>
            <w:tcW w:w="335" w:type="pct"/>
            <w:gridSpan w:val="2"/>
            <w:shd w:val="clear" w:color="auto" w:fill="auto"/>
          </w:tcPr>
          <w:p w14:paraId="40D30924" w14:textId="77777777" w:rsidR="00571C40" w:rsidRPr="00EB2C9E" w:rsidRDefault="00571C40" w:rsidP="00685AD0">
            <w:pPr>
              <w:spacing w:before="60" w:line="360" w:lineRule="auto"/>
              <w:jc w:val="center"/>
            </w:pPr>
            <w:r>
              <w:t>.21**</w:t>
            </w:r>
          </w:p>
        </w:tc>
        <w:tc>
          <w:tcPr>
            <w:tcW w:w="336" w:type="pct"/>
            <w:gridSpan w:val="2"/>
            <w:shd w:val="clear" w:color="auto" w:fill="auto"/>
          </w:tcPr>
          <w:p w14:paraId="7B128723" w14:textId="77777777" w:rsidR="00571C40" w:rsidRPr="00EB2C9E" w:rsidRDefault="00571C40" w:rsidP="00685AD0">
            <w:pPr>
              <w:spacing w:before="60" w:line="360" w:lineRule="auto"/>
              <w:jc w:val="center"/>
            </w:pPr>
            <w:r>
              <w:t>.20**</w:t>
            </w:r>
          </w:p>
        </w:tc>
        <w:tc>
          <w:tcPr>
            <w:tcW w:w="303" w:type="pct"/>
            <w:gridSpan w:val="2"/>
            <w:shd w:val="clear" w:color="auto" w:fill="auto"/>
          </w:tcPr>
          <w:p w14:paraId="10D73A7C" w14:textId="77777777" w:rsidR="00571C40" w:rsidRPr="00EB2C9E" w:rsidRDefault="00571C40" w:rsidP="00685AD0">
            <w:pPr>
              <w:spacing w:before="60" w:line="360" w:lineRule="auto"/>
              <w:jc w:val="center"/>
            </w:pPr>
            <w:r>
              <w:t>.37**</w:t>
            </w:r>
          </w:p>
        </w:tc>
        <w:tc>
          <w:tcPr>
            <w:tcW w:w="336" w:type="pct"/>
            <w:gridSpan w:val="2"/>
            <w:shd w:val="clear" w:color="auto" w:fill="auto"/>
          </w:tcPr>
          <w:p w14:paraId="2BEB68C3" w14:textId="77777777" w:rsidR="00571C40" w:rsidRPr="00EB2C9E" w:rsidRDefault="00571C40" w:rsidP="00685AD0">
            <w:pPr>
              <w:spacing w:before="60" w:line="360" w:lineRule="auto"/>
              <w:jc w:val="center"/>
            </w:pPr>
            <w:r>
              <w:t>─</w:t>
            </w:r>
          </w:p>
        </w:tc>
        <w:tc>
          <w:tcPr>
            <w:tcW w:w="304" w:type="pct"/>
            <w:gridSpan w:val="2"/>
            <w:shd w:val="clear" w:color="auto" w:fill="auto"/>
          </w:tcPr>
          <w:p w14:paraId="011EBFC9" w14:textId="77777777" w:rsidR="00571C40" w:rsidRPr="00EB2C9E" w:rsidRDefault="00571C40" w:rsidP="00685AD0">
            <w:pPr>
              <w:spacing w:before="60" w:line="360" w:lineRule="auto"/>
              <w:jc w:val="center"/>
            </w:pPr>
          </w:p>
        </w:tc>
        <w:tc>
          <w:tcPr>
            <w:tcW w:w="304" w:type="pct"/>
            <w:gridSpan w:val="2"/>
            <w:shd w:val="clear" w:color="auto" w:fill="auto"/>
          </w:tcPr>
          <w:p w14:paraId="13B02550" w14:textId="77777777" w:rsidR="00571C40" w:rsidRPr="00EB2C9E" w:rsidRDefault="00571C40" w:rsidP="00685AD0">
            <w:pPr>
              <w:spacing w:before="60" w:line="360" w:lineRule="auto"/>
              <w:jc w:val="center"/>
            </w:pPr>
          </w:p>
        </w:tc>
        <w:tc>
          <w:tcPr>
            <w:tcW w:w="304" w:type="pct"/>
            <w:gridSpan w:val="2"/>
            <w:shd w:val="clear" w:color="auto" w:fill="auto"/>
          </w:tcPr>
          <w:p w14:paraId="679436BE" w14:textId="77777777" w:rsidR="00571C40" w:rsidRPr="00EB2C9E" w:rsidRDefault="00571C40" w:rsidP="00685AD0">
            <w:pPr>
              <w:spacing w:before="60" w:line="360" w:lineRule="auto"/>
              <w:jc w:val="center"/>
            </w:pPr>
          </w:p>
        </w:tc>
        <w:tc>
          <w:tcPr>
            <w:tcW w:w="422" w:type="pct"/>
            <w:gridSpan w:val="2"/>
          </w:tcPr>
          <w:p w14:paraId="3C0503B5" w14:textId="77777777" w:rsidR="00571C40" w:rsidRPr="00EB2C9E" w:rsidRDefault="00571C40" w:rsidP="00685AD0">
            <w:pPr>
              <w:spacing w:before="60" w:line="360" w:lineRule="auto"/>
              <w:jc w:val="center"/>
            </w:pPr>
          </w:p>
        </w:tc>
        <w:tc>
          <w:tcPr>
            <w:tcW w:w="223" w:type="pct"/>
            <w:gridSpan w:val="2"/>
          </w:tcPr>
          <w:p w14:paraId="276C0F79" w14:textId="77777777" w:rsidR="00571C40" w:rsidRPr="00EB2C9E" w:rsidRDefault="00571C40" w:rsidP="00685AD0">
            <w:pPr>
              <w:spacing w:before="60" w:line="360" w:lineRule="auto"/>
              <w:jc w:val="center"/>
            </w:pPr>
          </w:p>
        </w:tc>
        <w:tc>
          <w:tcPr>
            <w:tcW w:w="265" w:type="pct"/>
            <w:gridSpan w:val="2"/>
          </w:tcPr>
          <w:p w14:paraId="779A4AD4" w14:textId="77777777" w:rsidR="00571C40" w:rsidRPr="00EB2C9E" w:rsidRDefault="00571C40" w:rsidP="00685AD0">
            <w:pPr>
              <w:spacing w:before="60" w:line="360" w:lineRule="auto"/>
              <w:jc w:val="center"/>
            </w:pPr>
          </w:p>
        </w:tc>
      </w:tr>
      <w:tr w:rsidR="001F47EF" w:rsidRPr="00EB2C9E" w14:paraId="6BA492EC" w14:textId="77777777" w:rsidTr="001F47EF">
        <w:tc>
          <w:tcPr>
            <w:tcW w:w="1230" w:type="pct"/>
            <w:gridSpan w:val="2"/>
            <w:shd w:val="clear" w:color="auto" w:fill="auto"/>
          </w:tcPr>
          <w:p w14:paraId="240F9BAE" w14:textId="4E5D8B28" w:rsidR="00571C40" w:rsidRPr="00EB2C9E" w:rsidRDefault="00571C40" w:rsidP="00685AD0">
            <w:pPr>
              <w:spacing w:before="60" w:line="360" w:lineRule="auto"/>
            </w:pPr>
            <w:r>
              <w:t xml:space="preserve">7. </w:t>
            </w:r>
            <w:r w:rsidRPr="00EB2C9E">
              <w:t>Trustworthiness</w:t>
            </w:r>
            <w:r>
              <w:t xml:space="preserve"> (T</w:t>
            </w:r>
            <w:r w:rsidR="002B4445">
              <w:t>eacher-report</w:t>
            </w:r>
            <w:r>
              <w:t>) T</w:t>
            </w:r>
            <w:r w:rsidR="002B4445">
              <w:t xml:space="preserve">ime </w:t>
            </w:r>
            <w:r>
              <w:t>1</w:t>
            </w:r>
          </w:p>
        </w:tc>
        <w:tc>
          <w:tcPr>
            <w:tcW w:w="304" w:type="pct"/>
            <w:gridSpan w:val="2"/>
            <w:shd w:val="clear" w:color="auto" w:fill="auto"/>
          </w:tcPr>
          <w:p w14:paraId="05D42414" w14:textId="77777777" w:rsidR="00571C40" w:rsidRPr="00EB2C9E" w:rsidRDefault="00571C40" w:rsidP="00685AD0">
            <w:pPr>
              <w:spacing w:before="60" w:line="360" w:lineRule="auto"/>
              <w:jc w:val="center"/>
            </w:pPr>
            <w:r>
              <w:t>.18**</w:t>
            </w:r>
          </w:p>
        </w:tc>
        <w:tc>
          <w:tcPr>
            <w:tcW w:w="334" w:type="pct"/>
            <w:gridSpan w:val="2"/>
            <w:shd w:val="clear" w:color="auto" w:fill="auto"/>
          </w:tcPr>
          <w:p w14:paraId="3678B9C8" w14:textId="77777777" w:rsidR="00571C40" w:rsidRPr="00EB2C9E" w:rsidRDefault="00571C40" w:rsidP="00685AD0">
            <w:pPr>
              <w:spacing w:before="60" w:line="360" w:lineRule="auto"/>
              <w:jc w:val="center"/>
            </w:pPr>
            <w:r>
              <w:t>.18**</w:t>
            </w:r>
          </w:p>
        </w:tc>
        <w:tc>
          <w:tcPr>
            <w:tcW w:w="335" w:type="pct"/>
            <w:gridSpan w:val="2"/>
            <w:shd w:val="clear" w:color="auto" w:fill="auto"/>
          </w:tcPr>
          <w:p w14:paraId="507BEF11" w14:textId="77777777" w:rsidR="00571C40" w:rsidRPr="00EB2C9E" w:rsidRDefault="00571C40" w:rsidP="00685AD0">
            <w:pPr>
              <w:spacing w:before="60" w:line="360" w:lineRule="auto"/>
              <w:jc w:val="center"/>
            </w:pPr>
            <w:r>
              <w:t>.12**</w:t>
            </w:r>
          </w:p>
        </w:tc>
        <w:tc>
          <w:tcPr>
            <w:tcW w:w="336" w:type="pct"/>
            <w:gridSpan w:val="2"/>
            <w:shd w:val="clear" w:color="auto" w:fill="auto"/>
          </w:tcPr>
          <w:p w14:paraId="3D8F4EF8" w14:textId="77777777" w:rsidR="00571C40" w:rsidRPr="00EB2C9E" w:rsidRDefault="00571C40" w:rsidP="00685AD0">
            <w:pPr>
              <w:spacing w:before="60" w:line="360" w:lineRule="auto"/>
              <w:jc w:val="center"/>
            </w:pPr>
            <w:r>
              <w:t>.14**</w:t>
            </w:r>
          </w:p>
        </w:tc>
        <w:tc>
          <w:tcPr>
            <w:tcW w:w="303" w:type="pct"/>
            <w:gridSpan w:val="2"/>
            <w:shd w:val="clear" w:color="auto" w:fill="auto"/>
          </w:tcPr>
          <w:p w14:paraId="3DD55A3C" w14:textId="77777777" w:rsidR="00571C40" w:rsidRPr="00EB2C9E" w:rsidRDefault="00571C40" w:rsidP="00685AD0">
            <w:pPr>
              <w:spacing w:before="60" w:line="360" w:lineRule="auto"/>
              <w:jc w:val="center"/>
            </w:pPr>
            <w:r>
              <w:t>.05</w:t>
            </w:r>
          </w:p>
        </w:tc>
        <w:tc>
          <w:tcPr>
            <w:tcW w:w="336" w:type="pct"/>
            <w:gridSpan w:val="2"/>
            <w:shd w:val="clear" w:color="auto" w:fill="auto"/>
          </w:tcPr>
          <w:p w14:paraId="3CF376FB" w14:textId="77777777" w:rsidR="00571C40" w:rsidRPr="00EB2C9E" w:rsidRDefault="00571C40" w:rsidP="00685AD0">
            <w:pPr>
              <w:spacing w:before="60" w:line="360" w:lineRule="auto"/>
              <w:jc w:val="center"/>
            </w:pPr>
            <w:r>
              <w:t>.29**</w:t>
            </w:r>
          </w:p>
        </w:tc>
        <w:tc>
          <w:tcPr>
            <w:tcW w:w="304" w:type="pct"/>
            <w:gridSpan w:val="2"/>
            <w:shd w:val="clear" w:color="auto" w:fill="auto"/>
          </w:tcPr>
          <w:p w14:paraId="63284416" w14:textId="77777777" w:rsidR="00571C40" w:rsidRPr="00EB2C9E" w:rsidRDefault="00571C40" w:rsidP="00685AD0">
            <w:pPr>
              <w:spacing w:before="60" w:line="360" w:lineRule="auto"/>
              <w:jc w:val="center"/>
            </w:pPr>
            <w:r>
              <w:t>─</w:t>
            </w:r>
          </w:p>
        </w:tc>
        <w:tc>
          <w:tcPr>
            <w:tcW w:w="304" w:type="pct"/>
            <w:gridSpan w:val="2"/>
            <w:shd w:val="clear" w:color="auto" w:fill="auto"/>
          </w:tcPr>
          <w:p w14:paraId="1AC8F615" w14:textId="77777777" w:rsidR="00571C40" w:rsidRPr="00EB2C9E" w:rsidRDefault="00571C40" w:rsidP="00685AD0">
            <w:pPr>
              <w:spacing w:before="60" w:line="360" w:lineRule="auto"/>
              <w:jc w:val="center"/>
            </w:pPr>
          </w:p>
        </w:tc>
        <w:tc>
          <w:tcPr>
            <w:tcW w:w="304" w:type="pct"/>
            <w:gridSpan w:val="2"/>
            <w:shd w:val="clear" w:color="auto" w:fill="auto"/>
          </w:tcPr>
          <w:p w14:paraId="2A95414C" w14:textId="77777777" w:rsidR="00571C40" w:rsidRPr="00EB2C9E" w:rsidRDefault="00571C40" w:rsidP="00685AD0">
            <w:pPr>
              <w:spacing w:before="60" w:line="360" w:lineRule="auto"/>
              <w:jc w:val="center"/>
            </w:pPr>
          </w:p>
        </w:tc>
        <w:tc>
          <w:tcPr>
            <w:tcW w:w="422" w:type="pct"/>
            <w:gridSpan w:val="2"/>
          </w:tcPr>
          <w:p w14:paraId="3AF6C6E5" w14:textId="77777777" w:rsidR="00571C40" w:rsidRPr="00EB2C9E" w:rsidRDefault="00571C40" w:rsidP="00685AD0">
            <w:pPr>
              <w:spacing w:before="60" w:line="360" w:lineRule="auto"/>
              <w:jc w:val="center"/>
            </w:pPr>
          </w:p>
        </w:tc>
        <w:tc>
          <w:tcPr>
            <w:tcW w:w="223" w:type="pct"/>
            <w:gridSpan w:val="2"/>
          </w:tcPr>
          <w:p w14:paraId="28390134" w14:textId="77777777" w:rsidR="00571C40" w:rsidRPr="00EB2C9E" w:rsidRDefault="00571C40" w:rsidP="00685AD0">
            <w:pPr>
              <w:spacing w:before="60" w:line="360" w:lineRule="auto"/>
              <w:jc w:val="center"/>
            </w:pPr>
          </w:p>
        </w:tc>
        <w:tc>
          <w:tcPr>
            <w:tcW w:w="265" w:type="pct"/>
            <w:gridSpan w:val="2"/>
          </w:tcPr>
          <w:p w14:paraId="2DF002B5" w14:textId="77777777" w:rsidR="00571C40" w:rsidRPr="00EB2C9E" w:rsidRDefault="00571C40" w:rsidP="00685AD0">
            <w:pPr>
              <w:spacing w:before="60" w:line="360" w:lineRule="auto"/>
              <w:jc w:val="center"/>
            </w:pPr>
          </w:p>
        </w:tc>
      </w:tr>
      <w:tr w:rsidR="001F47EF" w:rsidRPr="00EB2C9E" w14:paraId="7278D6CB" w14:textId="77777777" w:rsidTr="001F47EF">
        <w:tc>
          <w:tcPr>
            <w:tcW w:w="1230" w:type="pct"/>
            <w:gridSpan w:val="2"/>
            <w:shd w:val="clear" w:color="auto" w:fill="auto"/>
          </w:tcPr>
          <w:p w14:paraId="23A55847" w14:textId="75B04D41" w:rsidR="00571C40" w:rsidRPr="00EB2C9E" w:rsidRDefault="00571C40" w:rsidP="00685AD0">
            <w:pPr>
              <w:spacing w:before="60" w:line="360" w:lineRule="auto"/>
            </w:pPr>
            <w:r>
              <w:t xml:space="preserve">8. </w:t>
            </w:r>
            <w:r w:rsidRPr="00EB2C9E">
              <w:t>Trustworthiness</w:t>
            </w:r>
            <w:r>
              <w:t xml:space="preserve"> (T</w:t>
            </w:r>
            <w:r w:rsidR="002B4445">
              <w:t>eacher-report</w:t>
            </w:r>
            <w:r>
              <w:t>) T</w:t>
            </w:r>
            <w:r w:rsidR="002B4445">
              <w:t xml:space="preserve">ime </w:t>
            </w:r>
            <w:r>
              <w:t>2</w:t>
            </w:r>
          </w:p>
        </w:tc>
        <w:tc>
          <w:tcPr>
            <w:tcW w:w="304" w:type="pct"/>
            <w:gridSpan w:val="2"/>
            <w:shd w:val="clear" w:color="auto" w:fill="auto"/>
          </w:tcPr>
          <w:p w14:paraId="19386F0A" w14:textId="77777777" w:rsidR="00571C40" w:rsidRPr="00EB2C9E" w:rsidRDefault="00571C40" w:rsidP="00685AD0">
            <w:pPr>
              <w:spacing w:before="60" w:line="360" w:lineRule="auto"/>
              <w:jc w:val="center"/>
            </w:pPr>
            <w:r>
              <w:t>.18**</w:t>
            </w:r>
          </w:p>
        </w:tc>
        <w:tc>
          <w:tcPr>
            <w:tcW w:w="334" w:type="pct"/>
            <w:gridSpan w:val="2"/>
            <w:shd w:val="clear" w:color="auto" w:fill="auto"/>
          </w:tcPr>
          <w:p w14:paraId="2508A4E8" w14:textId="77777777" w:rsidR="00571C40" w:rsidRPr="00EB2C9E" w:rsidRDefault="00571C40" w:rsidP="00685AD0">
            <w:pPr>
              <w:spacing w:before="60" w:line="360" w:lineRule="auto"/>
              <w:jc w:val="center"/>
            </w:pPr>
            <w:r>
              <w:t>.27**</w:t>
            </w:r>
          </w:p>
        </w:tc>
        <w:tc>
          <w:tcPr>
            <w:tcW w:w="335" w:type="pct"/>
            <w:gridSpan w:val="2"/>
            <w:shd w:val="clear" w:color="auto" w:fill="auto"/>
          </w:tcPr>
          <w:p w14:paraId="57AB1CB1" w14:textId="77777777" w:rsidR="00571C40" w:rsidRPr="00EB2C9E" w:rsidRDefault="00571C40" w:rsidP="00685AD0">
            <w:pPr>
              <w:spacing w:before="60" w:line="360" w:lineRule="auto"/>
              <w:jc w:val="center"/>
            </w:pPr>
            <w:r>
              <w:t>.13**</w:t>
            </w:r>
          </w:p>
        </w:tc>
        <w:tc>
          <w:tcPr>
            <w:tcW w:w="336" w:type="pct"/>
            <w:gridSpan w:val="2"/>
            <w:shd w:val="clear" w:color="auto" w:fill="auto"/>
          </w:tcPr>
          <w:p w14:paraId="5A7885EB" w14:textId="77777777" w:rsidR="00571C40" w:rsidRPr="00EB2C9E" w:rsidRDefault="00571C40" w:rsidP="00685AD0">
            <w:pPr>
              <w:spacing w:before="60" w:line="360" w:lineRule="auto"/>
              <w:jc w:val="center"/>
            </w:pPr>
            <w:r>
              <w:t>.16**</w:t>
            </w:r>
          </w:p>
        </w:tc>
        <w:tc>
          <w:tcPr>
            <w:tcW w:w="303" w:type="pct"/>
            <w:gridSpan w:val="2"/>
            <w:shd w:val="clear" w:color="auto" w:fill="auto"/>
          </w:tcPr>
          <w:p w14:paraId="5CB67D7C" w14:textId="77777777" w:rsidR="00571C40" w:rsidRPr="00EB2C9E" w:rsidRDefault="00571C40" w:rsidP="00685AD0">
            <w:pPr>
              <w:spacing w:before="60" w:line="360" w:lineRule="auto"/>
              <w:jc w:val="center"/>
            </w:pPr>
            <w:r>
              <w:t>.08*</w:t>
            </w:r>
          </w:p>
        </w:tc>
        <w:tc>
          <w:tcPr>
            <w:tcW w:w="336" w:type="pct"/>
            <w:gridSpan w:val="2"/>
            <w:shd w:val="clear" w:color="auto" w:fill="auto"/>
          </w:tcPr>
          <w:p w14:paraId="5FF8D436" w14:textId="77777777" w:rsidR="00571C40" w:rsidRPr="00EB2C9E" w:rsidRDefault="00571C40" w:rsidP="00685AD0">
            <w:pPr>
              <w:spacing w:before="60" w:line="360" w:lineRule="auto"/>
              <w:jc w:val="center"/>
            </w:pPr>
            <w:r>
              <w:t>.31**</w:t>
            </w:r>
          </w:p>
        </w:tc>
        <w:tc>
          <w:tcPr>
            <w:tcW w:w="304" w:type="pct"/>
            <w:gridSpan w:val="2"/>
            <w:shd w:val="clear" w:color="auto" w:fill="auto"/>
          </w:tcPr>
          <w:p w14:paraId="67F21779" w14:textId="77777777" w:rsidR="00571C40" w:rsidRPr="00EB2C9E" w:rsidRDefault="00571C40" w:rsidP="00685AD0">
            <w:pPr>
              <w:spacing w:before="60" w:line="360" w:lineRule="auto"/>
              <w:jc w:val="center"/>
            </w:pPr>
            <w:r>
              <w:t>.54**</w:t>
            </w:r>
          </w:p>
        </w:tc>
        <w:tc>
          <w:tcPr>
            <w:tcW w:w="304" w:type="pct"/>
            <w:gridSpan w:val="2"/>
            <w:shd w:val="clear" w:color="auto" w:fill="auto"/>
          </w:tcPr>
          <w:p w14:paraId="4D7B6076" w14:textId="77777777" w:rsidR="00571C40" w:rsidRPr="00EB2C9E" w:rsidRDefault="00571C40" w:rsidP="00685AD0">
            <w:pPr>
              <w:spacing w:before="60" w:line="360" w:lineRule="auto"/>
              <w:jc w:val="center"/>
            </w:pPr>
            <w:r>
              <w:t>─</w:t>
            </w:r>
          </w:p>
        </w:tc>
        <w:tc>
          <w:tcPr>
            <w:tcW w:w="304" w:type="pct"/>
            <w:gridSpan w:val="2"/>
            <w:shd w:val="clear" w:color="auto" w:fill="auto"/>
          </w:tcPr>
          <w:p w14:paraId="1130711A" w14:textId="77777777" w:rsidR="00571C40" w:rsidRPr="00EB2C9E" w:rsidRDefault="00571C40" w:rsidP="00685AD0">
            <w:pPr>
              <w:spacing w:before="60" w:line="360" w:lineRule="auto"/>
              <w:jc w:val="center"/>
            </w:pPr>
          </w:p>
        </w:tc>
        <w:tc>
          <w:tcPr>
            <w:tcW w:w="422" w:type="pct"/>
            <w:gridSpan w:val="2"/>
          </w:tcPr>
          <w:p w14:paraId="0A6FAAF2" w14:textId="77777777" w:rsidR="00571C40" w:rsidRPr="00EB2C9E" w:rsidRDefault="00571C40" w:rsidP="00685AD0">
            <w:pPr>
              <w:spacing w:before="60" w:line="360" w:lineRule="auto"/>
              <w:jc w:val="center"/>
            </w:pPr>
          </w:p>
        </w:tc>
        <w:tc>
          <w:tcPr>
            <w:tcW w:w="223" w:type="pct"/>
            <w:gridSpan w:val="2"/>
          </w:tcPr>
          <w:p w14:paraId="78FDB7BD" w14:textId="77777777" w:rsidR="00571C40" w:rsidRPr="00EB2C9E" w:rsidRDefault="00571C40" w:rsidP="00685AD0">
            <w:pPr>
              <w:spacing w:before="60" w:line="360" w:lineRule="auto"/>
              <w:jc w:val="center"/>
            </w:pPr>
          </w:p>
        </w:tc>
        <w:tc>
          <w:tcPr>
            <w:tcW w:w="265" w:type="pct"/>
            <w:gridSpan w:val="2"/>
          </w:tcPr>
          <w:p w14:paraId="387EC5D9" w14:textId="77777777" w:rsidR="00571C40" w:rsidRPr="00EB2C9E" w:rsidRDefault="00571C40" w:rsidP="00685AD0">
            <w:pPr>
              <w:spacing w:before="60" w:line="360" w:lineRule="auto"/>
              <w:jc w:val="center"/>
            </w:pPr>
          </w:p>
        </w:tc>
      </w:tr>
      <w:tr w:rsidR="001F47EF" w:rsidRPr="00EB2C9E" w14:paraId="50FFE4B9" w14:textId="77777777" w:rsidTr="001F47EF">
        <w:tc>
          <w:tcPr>
            <w:tcW w:w="1230" w:type="pct"/>
            <w:gridSpan w:val="2"/>
            <w:shd w:val="clear" w:color="auto" w:fill="auto"/>
          </w:tcPr>
          <w:p w14:paraId="20D51618" w14:textId="07909AA5" w:rsidR="00571C40" w:rsidRPr="00EB2C9E" w:rsidRDefault="00571C40" w:rsidP="00685AD0">
            <w:pPr>
              <w:spacing w:before="60" w:line="360" w:lineRule="auto"/>
            </w:pPr>
            <w:r>
              <w:t xml:space="preserve">9. </w:t>
            </w:r>
            <w:r w:rsidRPr="00EB2C9E">
              <w:t>Trustworthiness</w:t>
            </w:r>
            <w:r>
              <w:t xml:space="preserve"> (T</w:t>
            </w:r>
            <w:r w:rsidR="002B4445">
              <w:t>eacher-report</w:t>
            </w:r>
            <w:r>
              <w:t>) T</w:t>
            </w:r>
            <w:r w:rsidR="002B4445">
              <w:t xml:space="preserve">ime </w:t>
            </w:r>
            <w:r>
              <w:t>3</w:t>
            </w:r>
          </w:p>
        </w:tc>
        <w:tc>
          <w:tcPr>
            <w:tcW w:w="304" w:type="pct"/>
            <w:gridSpan w:val="2"/>
            <w:shd w:val="clear" w:color="auto" w:fill="auto"/>
          </w:tcPr>
          <w:p w14:paraId="29BD635F" w14:textId="77777777" w:rsidR="00571C40" w:rsidRPr="00EB2C9E" w:rsidRDefault="00571C40" w:rsidP="00685AD0">
            <w:pPr>
              <w:spacing w:before="60" w:line="360" w:lineRule="auto"/>
              <w:jc w:val="center"/>
            </w:pPr>
            <w:r>
              <w:t>.13**</w:t>
            </w:r>
          </w:p>
        </w:tc>
        <w:tc>
          <w:tcPr>
            <w:tcW w:w="334" w:type="pct"/>
            <w:gridSpan w:val="2"/>
            <w:shd w:val="clear" w:color="auto" w:fill="auto"/>
          </w:tcPr>
          <w:p w14:paraId="619A0661" w14:textId="77777777" w:rsidR="00571C40" w:rsidRPr="00EB2C9E" w:rsidRDefault="00571C40" w:rsidP="00685AD0">
            <w:pPr>
              <w:spacing w:before="60" w:line="360" w:lineRule="auto"/>
              <w:jc w:val="center"/>
            </w:pPr>
            <w:r>
              <w:t>.14**</w:t>
            </w:r>
          </w:p>
        </w:tc>
        <w:tc>
          <w:tcPr>
            <w:tcW w:w="335" w:type="pct"/>
            <w:gridSpan w:val="2"/>
            <w:shd w:val="clear" w:color="auto" w:fill="auto"/>
          </w:tcPr>
          <w:p w14:paraId="6CF3B364" w14:textId="77777777" w:rsidR="00571C40" w:rsidRPr="00EB2C9E" w:rsidRDefault="00571C40" w:rsidP="00685AD0">
            <w:pPr>
              <w:spacing w:before="60" w:line="360" w:lineRule="auto"/>
              <w:jc w:val="center"/>
            </w:pPr>
            <w:r>
              <w:t>.29**</w:t>
            </w:r>
          </w:p>
        </w:tc>
        <w:tc>
          <w:tcPr>
            <w:tcW w:w="336" w:type="pct"/>
            <w:gridSpan w:val="2"/>
            <w:shd w:val="clear" w:color="auto" w:fill="auto"/>
          </w:tcPr>
          <w:p w14:paraId="5C3602B4" w14:textId="77777777" w:rsidR="00571C40" w:rsidRPr="00EB2C9E" w:rsidRDefault="00571C40" w:rsidP="00685AD0">
            <w:pPr>
              <w:spacing w:before="60" w:line="360" w:lineRule="auto"/>
              <w:jc w:val="center"/>
            </w:pPr>
            <w:r>
              <w:t>.21**</w:t>
            </w:r>
          </w:p>
        </w:tc>
        <w:tc>
          <w:tcPr>
            <w:tcW w:w="303" w:type="pct"/>
            <w:gridSpan w:val="2"/>
            <w:shd w:val="clear" w:color="auto" w:fill="auto"/>
          </w:tcPr>
          <w:p w14:paraId="1F12AB81" w14:textId="77777777" w:rsidR="00571C40" w:rsidRPr="00EB2C9E" w:rsidRDefault="00571C40" w:rsidP="00685AD0">
            <w:pPr>
              <w:spacing w:before="60" w:line="360" w:lineRule="auto"/>
              <w:jc w:val="center"/>
            </w:pPr>
            <w:r>
              <w:t>.10**</w:t>
            </w:r>
          </w:p>
        </w:tc>
        <w:tc>
          <w:tcPr>
            <w:tcW w:w="336" w:type="pct"/>
            <w:gridSpan w:val="2"/>
            <w:shd w:val="clear" w:color="auto" w:fill="auto"/>
          </w:tcPr>
          <w:p w14:paraId="2A4A2DDC" w14:textId="77777777" w:rsidR="00571C40" w:rsidRPr="00EB2C9E" w:rsidRDefault="00571C40" w:rsidP="00685AD0">
            <w:pPr>
              <w:spacing w:before="60" w:line="360" w:lineRule="auto"/>
              <w:jc w:val="center"/>
            </w:pPr>
            <w:r>
              <w:t>.29**</w:t>
            </w:r>
          </w:p>
        </w:tc>
        <w:tc>
          <w:tcPr>
            <w:tcW w:w="304" w:type="pct"/>
            <w:gridSpan w:val="2"/>
            <w:shd w:val="clear" w:color="auto" w:fill="auto"/>
          </w:tcPr>
          <w:p w14:paraId="7ACE1B06" w14:textId="77777777" w:rsidR="00571C40" w:rsidRPr="00EB2C9E" w:rsidRDefault="00571C40" w:rsidP="00685AD0">
            <w:pPr>
              <w:spacing w:before="60" w:line="360" w:lineRule="auto"/>
              <w:jc w:val="center"/>
            </w:pPr>
            <w:r>
              <w:t>.32**</w:t>
            </w:r>
          </w:p>
        </w:tc>
        <w:tc>
          <w:tcPr>
            <w:tcW w:w="304" w:type="pct"/>
            <w:gridSpan w:val="2"/>
            <w:shd w:val="clear" w:color="auto" w:fill="auto"/>
          </w:tcPr>
          <w:p w14:paraId="4FEFA7AB" w14:textId="77777777" w:rsidR="00571C40" w:rsidRPr="00EB2C9E" w:rsidRDefault="00571C40" w:rsidP="00685AD0">
            <w:pPr>
              <w:spacing w:before="60" w:line="360" w:lineRule="auto"/>
              <w:jc w:val="center"/>
            </w:pPr>
            <w:r>
              <w:t>.33**</w:t>
            </w:r>
          </w:p>
        </w:tc>
        <w:tc>
          <w:tcPr>
            <w:tcW w:w="304" w:type="pct"/>
            <w:gridSpan w:val="2"/>
            <w:shd w:val="clear" w:color="auto" w:fill="auto"/>
          </w:tcPr>
          <w:p w14:paraId="380039F1" w14:textId="77777777" w:rsidR="00571C40" w:rsidRPr="00EB2C9E" w:rsidRDefault="00571C40" w:rsidP="00685AD0">
            <w:pPr>
              <w:spacing w:before="60" w:line="360" w:lineRule="auto"/>
              <w:jc w:val="center"/>
            </w:pPr>
            <w:r>
              <w:t>─</w:t>
            </w:r>
          </w:p>
        </w:tc>
        <w:tc>
          <w:tcPr>
            <w:tcW w:w="422" w:type="pct"/>
            <w:gridSpan w:val="2"/>
          </w:tcPr>
          <w:p w14:paraId="7BBB9ED3" w14:textId="77777777" w:rsidR="00571C40" w:rsidRPr="00EB2C9E" w:rsidRDefault="00571C40" w:rsidP="00685AD0">
            <w:pPr>
              <w:spacing w:before="60" w:line="360" w:lineRule="auto"/>
              <w:jc w:val="center"/>
            </w:pPr>
          </w:p>
        </w:tc>
        <w:tc>
          <w:tcPr>
            <w:tcW w:w="223" w:type="pct"/>
            <w:gridSpan w:val="2"/>
          </w:tcPr>
          <w:p w14:paraId="67C90168" w14:textId="77777777" w:rsidR="00571C40" w:rsidRPr="00EB2C9E" w:rsidRDefault="00571C40" w:rsidP="00685AD0">
            <w:pPr>
              <w:spacing w:before="60" w:line="360" w:lineRule="auto"/>
              <w:jc w:val="center"/>
            </w:pPr>
          </w:p>
        </w:tc>
        <w:tc>
          <w:tcPr>
            <w:tcW w:w="265" w:type="pct"/>
            <w:gridSpan w:val="2"/>
          </w:tcPr>
          <w:p w14:paraId="2547DD42" w14:textId="77777777" w:rsidR="00571C40" w:rsidRPr="00EB2C9E" w:rsidRDefault="00571C40" w:rsidP="00685AD0">
            <w:pPr>
              <w:spacing w:before="60" w:line="360" w:lineRule="auto"/>
              <w:jc w:val="center"/>
            </w:pPr>
          </w:p>
        </w:tc>
      </w:tr>
      <w:tr w:rsidR="001F47EF" w:rsidRPr="00EB2C9E" w14:paraId="2B1DF2F3" w14:textId="77777777" w:rsidTr="001F47EF">
        <w:tc>
          <w:tcPr>
            <w:tcW w:w="1230" w:type="pct"/>
            <w:gridSpan w:val="2"/>
            <w:tcBorders>
              <w:bottom w:val="nil"/>
            </w:tcBorders>
            <w:shd w:val="clear" w:color="auto" w:fill="auto"/>
          </w:tcPr>
          <w:p w14:paraId="03F66C72" w14:textId="5189724C" w:rsidR="00571C40" w:rsidRPr="00950144" w:rsidRDefault="00571C40" w:rsidP="00685AD0">
            <w:pPr>
              <w:spacing w:before="60" w:line="360" w:lineRule="auto"/>
              <w:rPr>
                <w:i/>
              </w:rPr>
            </w:pPr>
            <w:r>
              <w:t xml:space="preserve">10. </w:t>
            </w:r>
            <w:r w:rsidRPr="00EB2C9E">
              <w:t>Trustworthiness</w:t>
            </w:r>
            <w:r>
              <w:t xml:space="preserve"> (T</w:t>
            </w:r>
            <w:r w:rsidR="002B4445">
              <w:t xml:space="preserve">eacher-report) </w:t>
            </w:r>
            <w:r>
              <w:t>T</w:t>
            </w:r>
            <w:r w:rsidR="002B4445">
              <w:t xml:space="preserve">ime </w:t>
            </w:r>
            <w:r>
              <w:t>4</w:t>
            </w:r>
          </w:p>
        </w:tc>
        <w:tc>
          <w:tcPr>
            <w:tcW w:w="304" w:type="pct"/>
            <w:gridSpan w:val="2"/>
            <w:tcBorders>
              <w:bottom w:val="nil"/>
            </w:tcBorders>
            <w:shd w:val="clear" w:color="auto" w:fill="auto"/>
          </w:tcPr>
          <w:p w14:paraId="1FAAFFB9" w14:textId="77777777" w:rsidR="00571C40" w:rsidRPr="00EB2C9E" w:rsidRDefault="00571C40" w:rsidP="00685AD0">
            <w:pPr>
              <w:spacing w:before="60" w:line="360" w:lineRule="auto"/>
              <w:jc w:val="center"/>
            </w:pPr>
            <w:r>
              <w:t>.09*</w:t>
            </w:r>
          </w:p>
        </w:tc>
        <w:tc>
          <w:tcPr>
            <w:tcW w:w="334" w:type="pct"/>
            <w:gridSpan w:val="2"/>
            <w:tcBorders>
              <w:bottom w:val="nil"/>
            </w:tcBorders>
            <w:shd w:val="clear" w:color="auto" w:fill="auto"/>
          </w:tcPr>
          <w:p w14:paraId="7E21196C" w14:textId="77777777" w:rsidR="00571C40" w:rsidRPr="00EB2C9E" w:rsidRDefault="00571C40" w:rsidP="00685AD0">
            <w:pPr>
              <w:spacing w:before="60" w:line="360" w:lineRule="auto"/>
              <w:jc w:val="center"/>
            </w:pPr>
            <w:r>
              <w:t>.09**</w:t>
            </w:r>
          </w:p>
        </w:tc>
        <w:tc>
          <w:tcPr>
            <w:tcW w:w="335" w:type="pct"/>
            <w:gridSpan w:val="2"/>
            <w:tcBorders>
              <w:bottom w:val="nil"/>
            </w:tcBorders>
            <w:shd w:val="clear" w:color="auto" w:fill="auto"/>
          </w:tcPr>
          <w:p w14:paraId="56D92D6F" w14:textId="77777777" w:rsidR="00571C40" w:rsidRPr="00EB2C9E" w:rsidRDefault="00571C40" w:rsidP="00685AD0">
            <w:pPr>
              <w:spacing w:before="60" w:line="360" w:lineRule="auto"/>
              <w:jc w:val="center"/>
            </w:pPr>
            <w:r>
              <w:t>.19**</w:t>
            </w:r>
          </w:p>
        </w:tc>
        <w:tc>
          <w:tcPr>
            <w:tcW w:w="336" w:type="pct"/>
            <w:gridSpan w:val="2"/>
            <w:tcBorders>
              <w:bottom w:val="nil"/>
            </w:tcBorders>
            <w:shd w:val="clear" w:color="auto" w:fill="auto"/>
          </w:tcPr>
          <w:p w14:paraId="64B0D60F" w14:textId="77777777" w:rsidR="00571C40" w:rsidRPr="00EB2C9E" w:rsidRDefault="00571C40" w:rsidP="00685AD0">
            <w:pPr>
              <w:spacing w:before="60" w:line="360" w:lineRule="auto"/>
              <w:jc w:val="center"/>
            </w:pPr>
            <w:r>
              <w:t>.23**</w:t>
            </w:r>
          </w:p>
        </w:tc>
        <w:tc>
          <w:tcPr>
            <w:tcW w:w="303" w:type="pct"/>
            <w:gridSpan w:val="2"/>
            <w:tcBorders>
              <w:bottom w:val="nil"/>
            </w:tcBorders>
            <w:shd w:val="clear" w:color="auto" w:fill="auto"/>
          </w:tcPr>
          <w:p w14:paraId="6F10FC60" w14:textId="77777777" w:rsidR="00571C40" w:rsidRPr="00EB2C9E" w:rsidRDefault="00571C40" w:rsidP="00685AD0">
            <w:pPr>
              <w:spacing w:before="60" w:line="360" w:lineRule="auto"/>
              <w:jc w:val="center"/>
            </w:pPr>
            <w:r>
              <w:t>.11**</w:t>
            </w:r>
          </w:p>
        </w:tc>
        <w:tc>
          <w:tcPr>
            <w:tcW w:w="336" w:type="pct"/>
            <w:gridSpan w:val="2"/>
            <w:tcBorders>
              <w:bottom w:val="nil"/>
            </w:tcBorders>
            <w:shd w:val="clear" w:color="auto" w:fill="auto"/>
          </w:tcPr>
          <w:p w14:paraId="79AEE389" w14:textId="77777777" w:rsidR="00571C40" w:rsidRPr="00EB2C9E" w:rsidRDefault="00571C40" w:rsidP="00685AD0">
            <w:pPr>
              <w:spacing w:before="60" w:line="360" w:lineRule="auto"/>
              <w:jc w:val="center"/>
            </w:pPr>
            <w:r>
              <w:t>.22**</w:t>
            </w:r>
          </w:p>
        </w:tc>
        <w:tc>
          <w:tcPr>
            <w:tcW w:w="304" w:type="pct"/>
            <w:gridSpan w:val="2"/>
            <w:tcBorders>
              <w:bottom w:val="nil"/>
            </w:tcBorders>
            <w:shd w:val="clear" w:color="auto" w:fill="auto"/>
          </w:tcPr>
          <w:p w14:paraId="455BF7EE" w14:textId="77777777" w:rsidR="00571C40" w:rsidRPr="00EB2C9E" w:rsidRDefault="00571C40" w:rsidP="00685AD0">
            <w:pPr>
              <w:spacing w:before="60" w:line="360" w:lineRule="auto"/>
              <w:jc w:val="center"/>
            </w:pPr>
            <w:r>
              <w:t>.29**</w:t>
            </w:r>
          </w:p>
        </w:tc>
        <w:tc>
          <w:tcPr>
            <w:tcW w:w="304" w:type="pct"/>
            <w:gridSpan w:val="2"/>
            <w:tcBorders>
              <w:bottom w:val="nil"/>
            </w:tcBorders>
            <w:shd w:val="clear" w:color="auto" w:fill="auto"/>
          </w:tcPr>
          <w:p w14:paraId="7443345C" w14:textId="77777777" w:rsidR="00571C40" w:rsidRPr="00EB2C9E" w:rsidRDefault="00571C40" w:rsidP="00685AD0">
            <w:pPr>
              <w:spacing w:before="60" w:line="360" w:lineRule="auto"/>
              <w:jc w:val="center"/>
            </w:pPr>
            <w:r>
              <w:t>.23**</w:t>
            </w:r>
          </w:p>
        </w:tc>
        <w:tc>
          <w:tcPr>
            <w:tcW w:w="304" w:type="pct"/>
            <w:gridSpan w:val="2"/>
            <w:tcBorders>
              <w:bottom w:val="nil"/>
            </w:tcBorders>
            <w:shd w:val="clear" w:color="auto" w:fill="auto"/>
          </w:tcPr>
          <w:p w14:paraId="513C9186" w14:textId="77777777" w:rsidR="00571C40" w:rsidRPr="00EB2C9E" w:rsidRDefault="00571C40" w:rsidP="00685AD0">
            <w:pPr>
              <w:spacing w:before="60" w:line="360" w:lineRule="auto"/>
              <w:jc w:val="center"/>
            </w:pPr>
            <w:r>
              <w:t>.40**</w:t>
            </w:r>
          </w:p>
        </w:tc>
        <w:tc>
          <w:tcPr>
            <w:tcW w:w="422" w:type="pct"/>
            <w:gridSpan w:val="2"/>
            <w:tcBorders>
              <w:bottom w:val="nil"/>
            </w:tcBorders>
          </w:tcPr>
          <w:p w14:paraId="1BA7B54C" w14:textId="77777777" w:rsidR="00571C40" w:rsidRPr="00EB2C9E" w:rsidRDefault="00571C40" w:rsidP="00685AD0">
            <w:pPr>
              <w:spacing w:before="60" w:line="360" w:lineRule="auto"/>
              <w:jc w:val="center"/>
            </w:pPr>
            <w:r>
              <w:t>─</w:t>
            </w:r>
          </w:p>
        </w:tc>
        <w:tc>
          <w:tcPr>
            <w:tcW w:w="223" w:type="pct"/>
            <w:gridSpan w:val="2"/>
            <w:tcBorders>
              <w:bottom w:val="nil"/>
            </w:tcBorders>
          </w:tcPr>
          <w:p w14:paraId="0BE2E281" w14:textId="77777777" w:rsidR="00571C40" w:rsidRPr="00EB2C9E" w:rsidRDefault="00571C40" w:rsidP="00685AD0">
            <w:pPr>
              <w:spacing w:before="60" w:line="360" w:lineRule="auto"/>
              <w:jc w:val="center"/>
            </w:pPr>
          </w:p>
        </w:tc>
        <w:tc>
          <w:tcPr>
            <w:tcW w:w="265" w:type="pct"/>
            <w:gridSpan w:val="2"/>
            <w:tcBorders>
              <w:bottom w:val="nil"/>
            </w:tcBorders>
          </w:tcPr>
          <w:p w14:paraId="1A1823B1" w14:textId="77777777" w:rsidR="00571C40" w:rsidRPr="00EB2C9E" w:rsidRDefault="00571C40" w:rsidP="00685AD0">
            <w:pPr>
              <w:spacing w:before="60" w:line="360" w:lineRule="auto"/>
              <w:jc w:val="center"/>
            </w:pPr>
          </w:p>
        </w:tc>
      </w:tr>
      <w:tr w:rsidR="001F47EF" w:rsidRPr="00EB2C9E" w14:paraId="21BE310B" w14:textId="77777777" w:rsidTr="001F47EF">
        <w:tc>
          <w:tcPr>
            <w:tcW w:w="1230" w:type="pct"/>
            <w:gridSpan w:val="2"/>
            <w:tcBorders>
              <w:top w:val="nil"/>
            </w:tcBorders>
            <w:shd w:val="clear" w:color="auto" w:fill="auto"/>
          </w:tcPr>
          <w:p w14:paraId="5EE427B6" w14:textId="77777777" w:rsidR="001F47EF" w:rsidRDefault="001F47EF" w:rsidP="00685AD0">
            <w:pPr>
              <w:spacing w:before="60" w:line="360" w:lineRule="auto"/>
            </w:pPr>
          </w:p>
        </w:tc>
        <w:tc>
          <w:tcPr>
            <w:tcW w:w="304" w:type="pct"/>
            <w:gridSpan w:val="2"/>
            <w:tcBorders>
              <w:top w:val="nil"/>
            </w:tcBorders>
            <w:shd w:val="clear" w:color="auto" w:fill="auto"/>
          </w:tcPr>
          <w:p w14:paraId="71D465C7" w14:textId="77777777" w:rsidR="001F47EF" w:rsidRDefault="001F47EF" w:rsidP="00685AD0">
            <w:pPr>
              <w:spacing w:before="60" w:line="360" w:lineRule="auto"/>
              <w:jc w:val="center"/>
            </w:pPr>
          </w:p>
        </w:tc>
        <w:tc>
          <w:tcPr>
            <w:tcW w:w="334" w:type="pct"/>
            <w:gridSpan w:val="2"/>
            <w:tcBorders>
              <w:top w:val="nil"/>
            </w:tcBorders>
            <w:shd w:val="clear" w:color="auto" w:fill="auto"/>
          </w:tcPr>
          <w:p w14:paraId="7C517C60" w14:textId="77777777" w:rsidR="001F47EF" w:rsidRDefault="001F47EF" w:rsidP="00685AD0">
            <w:pPr>
              <w:spacing w:before="60" w:line="360" w:lineRule="auto"/>
              <w:jc w:val="center"/>
            </w:pPr>
          </w:p>
        </w:tc>
        <w:tc>
          <w:tcPr>
            <w:tcW w:w="335" w:type="pct"/>
            <w:gridSpan w:val="2"/>
            <w:tcBorders>
              <w:top w:val="nil"/>
            </w:tcBorders>
            <w:shd w:val="clear" w:color="auto" w:fill="auto"/>
          </w:tcPr>
          <w:p w14:paraId="5D1D5D18" w14:textId="77777777" w:rsidR="001F47EF" w:rsidRDefault="001F47EF" w:rsidP="00685AD0">
            <w:pPr>
              <w:spacing w:before="60" w:line="360" w:lineRule="auto"/>
              <w:jc w:val="center"/>
            </w:pPr>
          </w:p>
        </w:tc>
        <w:tc>
          <w:tcPr>
            <w:tcW w:w="336" w:type="pct"/>
            <w:gridSpan w:val="2"/>
            <w:tcBorders>
              <w:top w:val="nil"/>
            </w:tcBorders>
            <w:shd w:val="clear" w:color="auto" w:fill="auto"/>
          </w:tcPr>
          <w:p w14:paraId="4A89430D" w14:textId="77777777" w:rsidR="001F47EF" w:rsidRDefault="001F47EF" w:rsidP="00685AD0">
            <w:pPr>
              <w:spacing w:before="60" w:line="360" w:lineRule="auto"/>
              <w:jc w:val="center"/>
            </w:pPr>
          </w:p>
        </w:tc>
        <w:tc>
          <w:tcPr>
            <w:tcW w:w="303" w:type="pct"/>
            <w:gridSpan w:val="2"/>
            <w:tcBorders>
              <w:top w:val="nil"/>
            </w:tcBorders>
            <w:shd w:val="clear" w:color="auto" w:fill="auto"/>
          </w:tcPr>
          <w:p w14:paraId="0EDE21B1" w14:textId="77777777" w:rsidR="001F47EF" w:rsidRDefault="001F47EF" w:rsidP="00685AD0">
            <w:pPr>
              <w:spacing w:before="60" w:line="360" w:lineRule="auto"/>
              <w:jc w:val="center"/>
            </w:pPr>
          </w:p>
        </w:tc>
        <w:tc>
          <w:tcPr>
            <w:tcW w:w="336" w:type="pct"/>
            <w:gridSpan w:val="2"/>
            <w:tcBorders>
              <w:top w:val="nil"/>
            </w:tcBorders>
            <w:shd w:val="clear" w:color="auto" w:fill="auto"/>
          </w:tcPr>
          <w:p w14:paraId="7ABF4037" w14:textId="77777777" w:rsidR="001F47EF" w:rsidRDefault="001F47EF" w:rsidP="00685AD0">
            <w:pPr>
              <w:spacing w:before="60" w:line="360" w:lineRule="auto"/>
              <w:jc w:val="center"/>
            </w:pPr>
          </w:p>
        </w:tc>
        <w:tc>
          <w:tcPr>
            <w:tcW w:w="304" w:type="pct"/>
            <w:gridSpan w:val="2"/>
            <w:tcBorders>
              <w:top w:val="nil"/>
            </w:tcBorders>
            <w:shd w:val="clear" w:color="auto" w:fill="auto"/>
          </w:tcPr>
          <w:p w14:paraId="160F71AC" w14:textId="77777777" w:rsidR="001F47EF" w:rsidRDefault="001F47EF" w:rsidP="00685AD0">
            <w:pPr>
              <w:spacing w:before="60" w:line="360" w:lineRule="auto"/>
              <w:jc w:val="center"/>
            </w:pPr>
          </w:p>
        </w:tc>
        <w:tc>
          <w:tcPr>
            <w:tcW w:w="304" w:type="pct"/>
            <w:gridSpan w:val="2"/>
            <w:tcBorders>
              <w:top w:val="nil"/>
            </w:tcBorders>
            <w:shd w:val="clear" w:color="auto" w:fill="auto"/>
          </w:tcPr>
          <w:p w14:paraId="69889857" w14:textId="77777777" w:rsidR="001F47EF" w:rsidRDefault="001F47EF" w:rsidP="00685AD0">
            <w:pPr>
              <w:spacing w:before="60" w:line="360" w:lineRule="auto"/>
              <w:jc w:val="center"/>
            </w:pPr>
          </w:p>
        </w:tc>
        <w:tc>
          <w:tcPr>
            <w:tcW w:w="304" w:type="pct"/>
            <w:gridSpan w:val="2"/>
            <w:tcBorders>
              <w:top w:val="nil"/>
            </w:tcBorders>
            <w:shd w:val="clear" w:color="auto" w:fill="auto"/>
          </w:tcPr>
          <w:p w14:paraId="38493F09" w14:textId="4DBEC287" w:rsidR="001F47EF" w:rsidRPr="001F47EF" w:rsidRDefault="001F47EF" w:rsidP="00685AD0">
            <w:pPr>
              <w:spacing w:before="60" w:line="360" w:lineRule="auto"/>
              <w:jc w:val="center"/>
              <w:rPr>
                <w:i/>
                <w:iCs/>
              </w:rPr>
            </w:pPr>
            <w:r>
              <w:rPr>
                <w:i/>
                <w:iCs/>
              </w:rPr>
              <w:t>(c</w:t>
            </w:r>
            <w:r w:rsidRPr="001F47EF">
              <w:rPr>
                <w:i/>
                <w:iCs/>
              </w:rPr>
              <w:t>ontinue</w:t>
            </w:r>
            <w:r>
              <w:rPr>
                <w:i/>
                <w:iCs/>
              </w:rPr>
              <w:t>)</w:t>
            </w:r>
          </w:p>
        </w:tc>
        <w:tc>
          <w:tcPr>
            <w:tcW w:w="422" w:type="pct"/>
            <w:gridSpan w:val="2"/>
            <w:tcBorders>
              <w:top w:val="nil"/>
            </w:tcBorders>
          </w:tcPr>
          <w:p w14:paraId="6D0418A7" w14:textId="77777777" w:rsidR="001F47EF" w:rsidRDefault="001F47EF" w:rsidP="00685AD0">
            <w:pPr>
              <w:spacing w:before="60" w:line="360" w:lineRule="auto"/>
              <w:jc w:val="center"/>
            </w:pPr>
          </w:p>
        </w:tc>
        <w:tc>
          <w:tcPr>
            <w:tcW w:w="223" w:type="pct"/>
            <w:gridSpan w:val="2"/>
            <w:tcBorders>
              <w:top w:val="nil"/>
            </w:tcBorders>
          </w:tcPr>
          <w:p w14:paraId="5132BD72" w14:textId="77777777" w:rsidR="001F47EF" w:rsidRDefault="001F47EF" w:rsidP="00685AD0">
            <w:pPr>
              <w:spacing w:before="60" w:line="360" w:lineRule="auto"/>
              <w:jc w:val="center"/>
            </w:pPr>
          </w:p>
        </w:tc>
        <w:tc>
          <w:tcPr>
            <w:tcW w:w="265" w:type="pct"/>
            <w:gridSpan w:val="2"/>
            <w:tcBorders>
              <w:top w:val="nil"/>
            </w:tcBorders>
          </w:tcPr>
          <w:p w14:paraId="229AA525" w14:textId="77777777" w:rsidR="001F47EF" w:rsidRPr="00EB2C9E" w:rsidRDefault="001F47EF" w:rsidP="00685AD0">
            <w:pPr>
              <w:spacing w:before="60" w:line="360" w:lineRule="auto"/>
              <w:jc w:val="center"/>
            </w:pPr>
          </w:p>
        </w:tc>
      </w:tr>
      <w:tr w:rsidR="001F47EF" w:rsidRPr="00EB2C9E" w14:paraId="6DE3BA83" w14:textId="77777777" w:rsidTr="001F47EF">
        <w:tc>
          <w:tcPr>
            <w:tcW w:w="1230" w:type="pct"/>
            <w:gridSpan w:val="2"/>
            <w:tcBorders>
              <w:top w:val="nil"/>
            </w:tcBorders>
            <w:shd w:val="clear" w:color="auto" w:fill="auto"/>
          </w:tcPr>
          <w:p w14:paraId="36FE3037" w14:textId="77777777" w:rsidR="00571C40" w:rsidRDefault="00571C40" w:rsidP="00685AD0">
            <w:pPr>
              <w:spacing w:before="60" w:line="360" w:lineRule="auto"/>
            </w:pPr>
            <w:r>
              <w:t>11. Sex</w:t>
            </w:r>
          </w:p>
        </w:tc>
        <w:tc>
          <w:tcPr>
            <w:tcW w:w="304" w:type="pct"/>
            <w:gridSpan w:val="2"/>
            <w:tcBorders>
              <w:top w:val="nil"/>
            </w:tcBorders>
            <w:shd w:val="clear" w:color="auto" w:fill="auto"/>
          </w:tcPr>
          <w:p w14:paraId="508C82F3" w14:textId="77777777" w:rsidR="00571C40" w:rsidRPr="00EB2C9E" w:rsidRDefault="00571C40" w:rsidP="00685AD0">
            <w:pPr>
              <w:spacing w:before="60" w:line="360" w:lineRule="auto"/>
              <w:jc w:val="center"/>
            </w:pPr>
            <w:r>
              <w:t>-.27**</w:t>
            </w:r>
          </w:p>
        </w:tc>
        <w:tc>
          <w:tcPr>
            <w:tcW w:w="334" w:type="pct"/>
            <w:gridSpan w:val="2"/>
            <w:tcBorders>
              <w:top w:val="nil"/>
            </w:tcBorders>
            <w:shd w:val="clear" w:color="auto" w:fill="auto"/>
          </w:tcPr>
          <w:p w14:paraId="39887D5E" w14:textId="77777777" w:rsidR="00571C40" w:rsidRPr="00EB2C9E" w:rsidRDefault="00571C40" w:rsidP="00685AD0">
            <w:pPr>
              <w:spacing w:before="60" w:line="360" w:lineRule="auto"/>
              <w:jc w:val="center"/>
            </w:pPr>
            <w:r>
              <w:t>-.30**</w:t>
            </w:r>
          </w:p>
        </w:tc>
        <w:tc>
          <w:tcPr>
            <w:tcW w:w="335" w:type="pct"/>
            <w:gridSpan w:val="2"/>
            <w:tcBorders>
              <w:top w:val="nil"/>
            </w:tcBorders>
            <w:shd w:val="clear" w:color="auto" w:fill="auto"/>
          </w:tcPr>
          <w:p w14:paraId="443E57DD" w14:textId="77777777" w:rsidR="00571C40" w:rsidRPr="00EB2C9E" w:rsidRDefault="00571C40" w:rsidP="00685AD0">
            <w:pPr>
              <w:spacing w:before="60" w:line="360" w:lineRule="auto"/>
              <w:jc w:val="center"/>
            </w:pPr>
            <w:r>
              <w:t>-.32**</w:t>
            </w:r>
          </w:p>
        </w:tc>
        <w:tc>
          <w:tcPr>
            <w:tcW w:w="336" w:type="pct"/>
            <w:gridSpan w:val="2"/>
            <w:tcBorders>
              <w:top w:val="nil"/>
            </w:tcBorders>
            <w:shd w:val="clear" w:color="auto" w:fill="auto"/>
          </w:tcPr>
          <w:p w14:paraId="26BD9586" w14:textId="77777777" w:rsidR="00571C40" w:rsidRPr="00EB2C9E" w:rsidRDefault="00571C40" w:rsidP="00685AD0">
            <w:pPr>
              <w:spacing w:before="60" w:line="360" w:lineRule="auto"/>
              <w:jc w:val="center"/>
            </w:pPr>
            <w:r>
              <w:t>-.29**</w:t>
            </w:r>
          </w:p>
        </w:tc>
        <w:tc>
          <w:tcPr>
            <w:tcW w:w="303" w:type="pct"/>
            <w:gridSpan w:val="2"/>
            <w:tcBorders>
              <w:top w:val="nil"/>
            </w:tcBorders>
            <w:shd w:val="clear" w:color="auto" w:fill="auto"/>
          </w:tcPr>
          <w:p w14:paraId="521E0028" w14:textId="77777777" w:rsidR="00571C40" w:rsidRPr="00EB2C9E" w:rsidRDefault="00571C40" w:rsidP="00685AD0">
            <w:pPr>
              <w:spacing w:before="60" w:line="360" w:lineRule="auto"/>
              <w:jc w:val="center"/>
            </w:pPr>
            <w:r>
              <w:t>.00</w:t>
            </w:r>
          </w:p>
        </w:tc>
        <w:tc>
          <w:tcPr>
            <w:tcW w:w="336" w:type="pct"/>
            <w:gridSpan w:val="2"/>
            <w:tcBorders>
              <w:top w:val="nil"/>
            </w:tcBorders>
            <w:shd w:val="clear" w:color="auto" w:fill="auto"/>
          </w:tcPr>
          <w:p w14:paraId="63F8ED80" w14:textId="77777777" w:rsidR="00571C40" w:rsidRPr="00EB2C9E" w:rsidRDefault="00571C40" w:rsidP="00685AD0">
            <w:pPr>
              <w:spacing w:before="60" w:line="360" w:lineRule="auto"/>
              <w:jc w:val="center"/>
            </w:pPr>
            <w:r>
              <w:t>-.18**</w:t>
            </w:r>
          </w:p>
        </w:tc>
        <w:tc>
          <w:tcPr>
            <w:tcW w:w="304" w:type="pct"/>
            <w:gridSpan w:val="2"/>
            <w:tcBorders>
              <w:top w:val="nil"/>
            </w:tcBorders>
            <w:shd w:val="clear" w:color="auto" w:fill="auto"/>
          </w:tcPr>
          <w:p w14:paraId="5FBC21B6" w14:textId="77777777" w:rsidR="00571C40" w:rsidRPr="00EB2C9E" w:rsidRDefault="00571C40" w:rsidP="00685AD0">
            <w:pPr>
              <w:spacing w:before="60" w:line="360" w:lineRule="auto"/>
              <w:jc w:val="center"/>
            </w:pPr>
            <w:r>
              <w:t>-.02</w:t>
            </w:r>
          </w:p>
        </w:tc>
        <w:tc>
          <w:tcPr>
            <w:tcW w:w="304" w:type="pct"/>
            <w:gridSpan w:val="2"/>
            <w:tcBorders>
              <w:top w:val="nil"/>
            </w:tcBorders>
            <w:shd w:val="clear" w:color="auto" w:fill="auto"/>
          </w:tcPr>
          <w:p w14:paraId="4F6637A1" w14:textId="77777777" w:rsidR="00571C40" w:rsidRPr="00EB2C9E" w:rsidRDefault="00571C40" w:rsidP="00685AD0">
            <w:pPr>
              <w:spacing w:before="60" w:line="360" w:lineRule="auto"/>
              <w:jc w:val="center"/>
            </w:pPr>
            <w:r>
              <w:t>-.05</w:t>
            </w:r>
          </w:p>
        </w:tc>
        <w:tc>
          <w:tcPr>
            <w:tcW w:w="304" w:type="pct"/>
            <w:gridSpan w:val="2"/>
            <w:tcBorders>
              <w:top w:val="nil"/>
            </w:tcBorders>
            <w:shd w:val="clear" w:color="auto" w:fill="auto"/>
          </w:tcPr>
          <w:p w14:paraId="1F7106A3" w14:textId="77777777" w:rsidR="00571C40" w:rsidRPr="00EB2C9E" w:rsidRDefault="00571C40" w:rsidP="00685AD0">
            <w:pPr>
              <w:spacing w:before="60" w:line="360" w:lineRule="auto"/>
              <w:jc w:val="center"/>
            </w:pPr>
            <w:r>
              <w:t>-.12*</w:t>
            </w:r>
          </w:p>
        </w:tc>
        <w:tc>
          <w:tcPr>
            <w:tcW w:w="422" w:type="pct"/>
            <w:gridSpan w:val="2"/>
            <w:tcBorders>
              <w:top w:val="nil"/>
            </w:tcBorders>
          </w:tcPr>
          <w:p w14:paraId="4E186B50" w14:textId="77777777" w:rsidR="00571C40" w:rsidRPr="00EB2C9E" w:rsidRDefault="00571C40" w:rsidP="00685AD0">
            <w:pPr>
              <w:spacing w:before="60" w:line="360" w:lineRule="auto"/>
              <w:jc w:val="center"/>
            </w:pPr>
            <w:r>
              <w:t>-.11**</w:t>
            </w:r>
          </w:p>
        </w:tc>
        <w:tc>
          <w:tcPr>
            <w:tcW w:w="223" w:type="pct"/>
            <w:gridSpan w:val="2"/>
            <w:tcBorders>
              <w:top w:val="nil"/>
            </w:tcBorders>
          </w:tcPr>
          <w:p w14:paraId="19D9BC93" w14:textId="77777777" w:rsidR="00571C40" w:rsidRPr="00EB2C9E" w:rsidRDefault="00571C40" w:rsidP="00685AD0">
            <w:pPr>
              <w:spacing w:before="60" w:line="360" w:lineRule="auto"/>
              <w:jc w:val="center"/>
            </w:pPr>
            <w:r>
              <w:t>─</w:t>
            </w:r>
          </w:p>
        </w:tc>
        <w:tc>
          <w:tcPr>
            <w:tcW w:w="265" w:type="pct"/>
            <w:gridSpan w:val="2"/>
            <w:tcBorders>
              <w:top w:val="nil"/>
            </w:tcBorders>
          </w:tcPr>
          <w:p w14:paraId="51240514" w14:textId="77777777" w:rsidR="00571C40" w:rsidRPr="00EB2C9E" w:rsidRDefault="00571C40" w:rsidP="00685AD0">
            <w:pPr>
              <w:spacing w:before="60" w:line="360" w:lineRule="auto"/>
              <w:jc w:val="center"/>
            </w:pPr>
          </w:p>
        </w:tc>
      </w:tr>
      <w:tr w:rsidR="001F47EF" w:rsidRPr="00EB2C9E" w14:paraId="34D6AD08" w14:textId="77777777" w:rsidTr="001F47EF">
        <w:tc>
          <w:tcPr>
            <w:tcW w:w="1230" w:type="pct"/>
            <w:gridSpan w:val="2"/>
            <w:shd w:val="clear" w:color="auto" w:fill="auto"/>
          </w:tcPr>
          <w:p w14:paraId="54772328" w14:textId="58919B12" w:rsidR="00571C40" w:rsidRDefault="00571C40" w:rsidP="00263E6A">
            <w:pPr>
              <w:spacing w:line="360" w:lineRule="auto"/>
            </w:pPr>
            <w:r>
              <w:t>12. S</w:t>
            </w:r>
            <w:r w:rsidR="00263E6A">
              <w:t>ocioeconomic status</w:t>
            </w:r>
          </w:p>
        </w:tc>
        <w:tc>
          <w:tcPr>
            <w:tcW w:w="304" w:type="pct"/>
            <w:gridSpan w:val="2"/>
            <w:shd w:val="clear" w:color="auto" w:fill="auto"/>
          </w:tcPr>
          <w:p w14:paraId="798CA133" w14:textId="77777777" w:rsidR="00571C40" w:rsidRPr="00EB2C9E" w:rsidRDefault="00571C40" w:rsidP="00685AD0">
            <w:pPr>
              <w:spacing w:line="360" w:lineRule="auto"/>
              <w:jc w:val="center"/>
            </w:pPr>
            <w:r>
              <w:t>-.08*</w:t>
            </w:r>
          </w:p>
        </w:tc>
        <w:tc>
          <w:tcPr>
            <w:tcW w:w="334" w:type="pct"/>
            <w:gridSpan w:val="2"/>
            <w:shd w:val="clear" w:color="auto" w:fill="auto"/>
          </w:tcPr>
          <w:p w14:paraId="23112268" w14:textId="77777777" w:rsidR="00571C40" w:rsidRPr="00EB2C9E" w:rsidRDefault="00571C40" w:rsidP="00685AD0">
            <w:pPr>
              <w:spacing w:line="360" w:lineRule="auto"/>
              <w:jc w:val="center"/>
            </w:pPr>
            <w:r>
              <w:t>-.01</w:t>
            </w:r>
          </w:p>
        </w:tc>
        <w:tc>
          <w:tcPr>
            <w:tcW w:w="335" w:type="pct"/>
            <w:gridSpan w:val="2"/>
            <w:shd w:val="clear" w:color="auto" w:fill="auto"/>
          </w:tcPr>
          <w:p w14:paraId="6361B371" w14:textId="77777777" w:rsidR="00571C40" w:rsidRPr="00EB2C9E" w:rsidRDefault="00571C40" w:rsidP="00685AD0">
            <w:pPr>
              <w:spacing w:line="360" w:lineRule="auto"/>
              <w:jc w:val="center"/>
            </w:pPr>
            <w:r>
              <w:t>.04</w:t>
            </w:r>
          </w:p>
        </w:tc>
        <w:tc>
          <w:tcPr>
            <w:tcW w:w="336" w:type="pct"/>
            <w:gridSpan w:val="2"/>
            <w:shd w:val="clear" w:color="auto" w:fill="auto"/>
          </w:tcPr>
          <w:p w14:paraId="362DD0B7" w14:textId="77777777" w:rsidR="00571C40" w:rsidRPr="00EB2C9E" w:rsidRDefault="00571C40" w:rsidP="00685AD0">
            <w:pPr>
              <w:spacing w:line="360" w:lineRule="auto"/>
              <w:jc w:val="center"/>
            </w:pPr>
            <w:r>
              <w:t>.02</w:t>
            </w:r>
          </w:p>
        </w:tc>
        <w:tc>
          <w:tcPr>
            <w:tcW w:w="303" w:type="pct"/>
            <w:gridSpan w:val="2"/>
            <w:shd w:val="clear" w:color="auto" w:fill="auto"/>
          </w:tcPr>
          <w:p w14:paraId="16ACCE15" w14:textId="77777777" w:rsidR="00571C40" w:rsidRPr="00EB2C9E" w:rsidRDefault="00571C40" w:rsidP="00685AD0">
            <w:pPr>
              <w:spacing w:line="360" w:lineRule="auto"/>
              <w:jc w:val="center"/>
            </w:pPr>
            <w:r>
              <w:t>.05</w:t>
            </w:r>
          </w:p>
        </w:tc>
        <w:tc>
          <w:tcPr>
            <w:tcW w:w="336" w:type="pct"/>
            <w:gridSpan w:val="2"/>
            <w:shd w:val="clear" w:color="auto" w:fill="auto"/>
          </w:tcPr>
          <w:p w14:paraId="7E6AA7AF" w14:textId="77777777" w:rsidR="00571C40" w:rsidRPr="00EB2C9E" w:rsidRDefault="00571C40" w:rsidP="00685AD0">
            <w:pPr>
              <w:spacing w:line="360" w:lineRule="auto"/>
              <w:jc w:val="center"/>
            </w:pPr>
            <w:r>
              <w:t>.17**</w:t>
            </w:r>
          </w:p>
        </w:tc>
        <w:tc>
          <w:tcPr>
            <w:tcW w:w="304" w:type="pct"/>
            <w:gridSpan w:val="2"/>
            <w:shd w:val="clear" w:color="auto" w:fill="auto"/>
          </w:tcPr>
          <w:p w14:paraId="5CAFDD48" w14:textId="77777777" w:rsidR="00571C40" w:rsidRPr="00EB2C9E" w:rsidRDefault="00571C40" w:rsidP="00685AD0">
            <w:pPr>
              <w:spacing w:line="360" w:lineRule="auto"/>
              <w:jc w:val="center"/>
            </w:pPr>
            <w:r>
              <w:t>19**</w:t>
            </w:r>
          </w:p>
        </w:tc>
        <w:tc>
          <w:tcPr>
            <w:tcW w:w="304" w:type="pct"/>
            <w:gridSpan w:val="2"/>
            <w:shd w:val="clear" w:color="auto" w:fill="auto"/>
          </w:tcPr>
          <w:p w14:paraId="61C904F8" w14:textId="77777777" w:rsidR="00571C40" w:rsidRPr="00EB2C9E" w:rsidRDefault="00571C40" w:rsidP="00685AD0">
            <w:pPr>
              <w:spacing w:line="360" w:lineRule="auto"/>
              <w:jc w:val="center"/>
            </w:pPr>
            <w:r>
              <w:t>16**</w:t>
            </w:r>
          </w:p>
        </w:tc>
        <w:tc>
          <w:tcPr>
            <w:tcW w:w="304" w:type="pct"/>
            <w:gridSpan w:val="2"/>
            <w:shd w:val="clear" w:color="auto" w:fill="auto"/>
          </w:tcPr>
          <w:p w14:paraId="77D09AEC" w14:textId="77777777" w:rsidR="00571C40" w:rsidRPr="00EB2C9E" w:rsidRDefault="00571C40" w:rsidP="00685AD0">
            <w:pPr>
              <w:spacing w:line="360" w:lineRule="auto"/>
              <w:jc w:val="center"/>
            </w:pPr>
            <w:r>
              <w:t>14**</w:t>
            </w:r>
          </w:p>
        </w:tc>
        <w:tc>
          <w:tcPr>
            <w:tcW w:w="422" w:type="pct"/>
            <w:gridSpan w:val="2"/>
          </w:tcPr>
          <w:p w14:paraId="18D4411B" w14:textId="77777777" w:rsidR="00571C40" w:rsidRPr="00EB2C9E" w:rsidRDefault="00571C40" w:rsidP="00685AD0">
            <w:pPr>
              <w:spacing w:line="360" w:lineRule="auto"/>
              <w:jc w:val="center"/>
            </w:pPr>
            <w:r>
              <w:t>.16**</w:t>
            </w:r>
          </w:p>
        </w:tc>
        <w:tc>
          <w:tcPr>
            <w:tcW w:w="223" w:type="pct"/>
            <w:gridSpan w:val="2"/>
          </w:tcPr>
          <w:p w14:paraId="21D2558B" w14:textId="77777777" w:rsidR="00571C40" w:rsidRPr="00EB2C9E" w:rsidRDefault="00571C40" w:rsidP="00685AD0">
            <w:pPr>
              <w:spacing w:line="360" w:lineRule="auto"/>
              <w:jc w:val="center"/>
            </w:pPr>
            <w:r>
              <w:t>.03</w:t>
            </w:r>
          </w:p>
        </w:tc>
        <w:tc>
          <w:tcPr>
            <w:tcW w:w="265" w:type="pct"/>
            <w:gridSpan w:val="2"/>
          </w:tcPr>
          <w:p w14:paraId="1D2879D5" w14:textId="77777777" w:rsidR="00571C40" w:rsidRPr="00EB2C9E" w:rsidRDefault="00571C40" w:rsidP="00685AD0">
            <w:pPr>
              <w:spacing w:line="360" w:lineRule="auto"/>
              <w:jc w:val="center"/>
            </w:pPr>
            <w:r>
              <w:t>─</w:t>
            </w:r>
          </w:p>
        </w:tc>
      </w:tr>
      <w:tr w:rsidR="001F47EF" w:rsidRPr="00EB2C9E" w14:paraId="1DA71FF8" w14:textId="77777777" w:rsidTr="001F47EF">
        <w:tc>
          <w:tcPr>
            <w:tcW w:w="1230" w:type="pct"/>
            <w:gridSpan w:val="2"/>
            <w:shd w:val="clear" w:color="auto" w:fill="auto"/>
          </w:tcPr>
          <w:p w14:paraId="2AB8DEC7" w14:textId="77777777" w:rsidR="00571C40" w:rsidRPr="00950144" w:rsidRDefault="00571C40" w:rsidP="00685AD0">
            <w:pPr>
              <w:spacing w:line="360" w:lineRule="auto"/>
              <w:rPr>
                <w:i/>
              </w:rPr>
            </w:pPr>
            <w:r w:rsidRPr="00950144">
              <w:rPr>
                <w:i/>
              </w:rPr>
              <w:t>M</w:t>
            </w:r>
          </w:p>
        </w:tc>
        <w:tc>
          <w:tcPr>
            <w:tcW w:w="304" w:type="pct"/>
            <w:gridSpan w:val="2"/>
            <w:shd w:val="clear" w:color="auto" w:fill="auto"/>
          </w:tcPr>
          <w:p w14:paraId="11474E17" w14:textId="77777777" w:rsidR="00571C40" w:rsidRPr="00EB2C9E" w:rsidRDefault="00571C40" w:rsidP="00685AD0">
            <w:pPr>
              <w:spacing w:line="360" w:lineRule="auto"/>
              <w:jc w:val="center"/>
            </w:pPr>
            <w:r w:rsidRPr="001A50A8">
              <w:t>2.</w:t>
            </w:r>
            <w:r>
              <w:t>31</w:t>
            </w:r>
          </w:p>
        </w:tc>
        <w:tc>
          <w:tcPr>
            <w:tcW w:w="334" w:type="pct"/>
            <w:gridSpan w:val="2"/>
            <w:shd w:val="clear" w:color="auto" w:fill="auto"/>
          </w:tcPr>
          <w:p w14:paraId="778B7B01" w14:textId="77777777" w:rsidR="00571C40" w:rsidRPr="00EB2C9E" w:rsidRDefault="00571C40" w:rsidP="00685AD0">
            <w:pPr>
              <w:spacing w:line="360" w:lineRule="auto"/>
              <w:jc w:val="center"/>
            </w:pPr>
            <w:r w:rsidRPr="001A50A8">
              <w:t>2.4</w:t>
            </w:r>
            <w:r>
              <w:t>2</w:t>
            </w:r>
          </w:p>
        </w:tc>
        <w:tc>
          <w:tcPr>
            <w:tcW w:w="335" w:type="pct"/>
            <w:gridSpan w:val="2"/>
            <w:shd w:val="clear" w:color="auto" w:fill="auto"/>
          </w:tcPr>
          <w:p w14:paraId="3CFACD79" w14:textId="77777777" w:rsidR="00571C40" w:rsidRPr="00EB2C9E" w:rsidRDefault="00571C40" w:rsidP="00685AD0">
            <w:pPr>
              <w:spacing w:line="360" w:lineRule="auto"/>
              <w:jc w:val="center"/>
            </w:pPr>
            <w:r w:rsidRPr="006B46F5">
              <w:t>2.2</w:t>
            </w:r>
            <w:r>
              <w:t>2</w:t>
            </w:r>
          </w:p>
        </w:tc>
        <w:tc>
          <w:tcPr>
            <w:tcW w:w="336" w:type="pct"/>
            <w:gridSpan w:val="2"/>
            <w:shd w:val="clear" w:color="auto" w:fill="auto"/>
          </w:tcPr>
          <w:p w14:paraId="7CA97B63" w14:textId="77777777" w:rsidR="00571C40" w:rsidRPr="00EB2C9E" w:rsidRDefault="00571C40" w:rsidP="00685AD0">
            <w:pPr>
              <w:spacing w:line="360" w:lineRule="auto"/>
              <w:jc w:val="center"/>
            </w:pPr>
            <w:r w:rsidRPr="006B46F5">
              <w:t>2.</w:t>
            </w:r>
            <w:r>
              <w:t>30</w:t>
            </w:r>
          </w:p>
        </w:tc>
        <w:tc>
          <w:tcPr>
            <w:tcW w:w="303" w:type="pct"/>
            <w:gridSpan w:val="2"/>
            <w:shd w:val="clear" w:color="auto" w:fill="auto"/>
          </w:tcPr>
          <w:p w14:paraId="0CEF7C67" w14:textId="77777777" w:rsidR="00571C40" w:rsidRPr="00EB2C9E" w:rsidRDefault="00571C40" w:rsidP="00685AD0">
            <w:pPr>
              <w:spacing w:line="360" w:lineRule="auto"/>
              <w:jc w:val="center"/>
            </w:pPr>
            <w:r>
              <w:t>1.35</w:t>
            </w:r>
          </w:p>
        </w:tc>
        <w:tc>
          <w:tcPr>
            <w:tcW w:w="336" w:type="pct"/>
            <w:gridSpan w:val="2"/>
            <w:shd w:val="clear" w:color="auto" w:fill="auto"/>
          </w:tcPr>
          <w:p w14:paraId="5A844393" w14:textId="77777777" w:rsidR="00571C40" w:rsidRPr="00EB2C9E" w:rsidRDefault="00571C40" w:rsidP="00685AD0">
            <w:pPr>
              <w:spacing w:line="360" w:lineRule="auto"/>
              <w:jc w:val="center"/>
            </w:pPr>
            <w:r>
              <w:t>1.27</w:t>
            </w:r>
          </w:p>
        </w:tc>
        <w:tc>
          <w:tcPr>
            <w:tcW w:w="304" w:type="pct"/>
            <w:gridSpan w:val="2"/>
            <w:shd w:val="clear" w:color="auto" w:fill="auto"/>
          </w:tcPr>
          <w:p w14:paraId="1F21352C" w14:textId="77777777" w:rsidR="00571C40" w:rsidRPr="00EB2C9E" w:rsidRDefault="00571C40" w:rsidP="00685AD0">
            <w:pPr>
              <w:spacing w:line="360" w:lineRule="auto"/>
              <w:jc w:val="center"/>
            </w:pPr>
            <w:r>
              <w:t>3.71</w:t>
            </w:r>
          </w:p>
        </w:tc>
        <w:tc>
          <w:tcPr>
            <w:tcW w:w="304" w:type="pct"/>
            <w:gridSpan w:val="2"/>
            <w:shd w:val="clear" w:color="auto" w:fill="auto"/>
          </w:tcPr>
          <w:p w14:paraId="5801997F" w14:textId="77777777" w:rsidR="00571C40" w:rsidRPr="00EB2C9E" w:rsidRDefault="00571C40" w:rsidP="00685AD0">
            <w:pPr>
              <w:spacing w:line="360" w:lineRule="auto"/>
              <w:jc w:val="center"/>
            </w:pPr>
            <w:r>
              <w:t>3.70</w:t>
            </w:r>
          </w:p>
        </w:tc>
        <w:tc>
          <w:tcPr>
            <w:tcW w:w="304" w:type="pct"/>
            <w:gridSpan w:val="2"/>
            <w:shd w:val="clear" w:color="auto" w:fill="auto"/>
          </w:tcPr>
          <w:p w14:paraId="506A8609" w14:textId="77777777" w:rsidR="00571C40" w:rsidRPr="00EB2C9E" w:rsidRDefault="00571C40" w:rsidP="00685AD0">
            <w:pPr>
              <w:spacing w:line="360" w:lineRule="auto"/>
              <w:jc w:val="center"/>
            </w:pPr>
            <w:r>
              <w:t>3.73</w:t>
            </w:r>
          </w:p>
        </w:tc>
        <w:tc>
          <w:tcPr>
            <w:tcW w:w="422" w:type="pct"/>
            <w:gridSpan w:val="2"/>
          </w:tcPr>
          <w:p w14:paraId="21A4EC80" w14:textId="77777777" w:rsidR="00571C40" w:rsidRPr="00EB2C9E" w:rsidRDefault="00571C40" w:rsidP="00685AD0">
            <w:pPr>
              <w:spacing w:line="360" w:lineRule="auto"/>
              <w:jc w:val="center"/>
            </w:pPr>
            <w:r>
              <w:t>3.77</w:t>
            </w:r>
          </w:p>
        </w:tc>
        <w:tc>
          <w:tcPr>
            <w:tcW w:w="223" w:type="pct"/>
            <w:gridSpan w:val="2"/>
          </w:tcPr>
          <w:p w14:paraId="4F11AD30" w14:textId="77777777" w:rsidR="00571C40" w:rsidRDefault="00571C40" w:rsidP="00685AD0">
            <w:pPr>
              <w:spacing w:line="360" w:lineRule="auto"/>
              <w:jc w:val="center"/>
            </w:pPr>
            <w:r>
              <w:t>0.49</w:t>
            </w:r>
          </w:p>
        </w:tc>
        <w:tc>
          <w:tcPr>
            <w:tcW w:w="265" w:type="pct"/>
            <w:gridSpan w:val="2"/>
          </w:tcPr>
          <w:p w14:paraId="742DD73C" w14:textId="77777777" w:rsidR="00571C40" w:rsidRPr="00EB2C9E" w:rsidRDefault="00571C40" w:rsidP="00685AD0">
            <w:pPr>
              <w:spacing w:line="360" w:lineRule="auto"/>
              <w:jc w:val="center"/>
            </w:pPr>
            <w:r>
              <w:t>0.00</w:t>
            </w:r>
          </w:p>
        </w:tc>
      </w:tr>
      <w:tr w:rsidR="001F47EF" w:rsidRPr="00EB2C9E" w14:paraId="44CCD94E" w14:textId="77777777" w:rsidTr="001F47EF">
        <w:tc>
          <w:tcPr>
            <w:tcW w:w="1230" w:type="pct"/>
            <w:gridSpan w:val="2"/>
            <w:shd w:val="clear" w:color="auto" w:fill="auto"/>
          </w:tcPr>
          <w:p w14:paraId="2F823AA5" w14:textId="77777777" w:rsidR="00571C40" w:rsidRPr="00950144" w:rsidRDefault="00571C40" w:rsidP="00685AD0">
            <w:pPr>
              <w:spacing w:line="360" w:lineRule="auto"/>
              <w:rPr>
                <w:i/>
              </w:rPr>
            </w:pPr>
            <w:r w:rsidRPr="00950144">
              <w:rPr>
                <w:i/>
              </w:rPr>
              <w:t>SD</w:t>
            </w:r>
          </w:p>
        </w:tc>
        <w:tc>
          <w:tcPr>
            <w:tcW w:w="304" w:type="pct"/>
            <w:gridSpan w:val="2"/>
            <w:shd w:val="clear" w:color="auto" w:fill="auto"/>
          </w:tcPr>
          <w:p w14:paraId="3210A5B5" w14:textId="77777777" w:rsidR="00571C40" w:rsidRPr="00EB2C9E" w:rsidRDefault="00571C40" w:rsidP="00685AD0">
            <w:pPr>
              <w:spacing w:line="360" w:lineRule="auto"/>
              <w:jc w:val="center"/>
            </w:pPr>
            <w:r w:rsidRPr="001A50A8">
              <w:t>0.8</w:t>
            </w:r>
            <w:r>
              <w:t>1</w:t>
            </w:r>
          </w:p>
        </w:tc>
        <w:tc>
          <w:tcPr>
            <w:tcW w:w="334" w:type="pct"/>
            <w:gridSpan w:val="2"/>
            <w:shd w:val="clear" w:color="auto" w:fill="auto"/>
          </w:tcPr>
          <w:p w14:paraId="43B1DB75" w14:textId="77777777" w:rsidR="00571C40" w:rsidRPr="00EB2C9E" w:rsidRDefault="00571C40" w:rsidP="00685AD0">
            <w:pPr>
              <w:spacing w:line="360" w:lineRule="auto"/>
              <w:jc w:val="center"/>
            </w:pPr>
            <w:r w:rsidRPr="001A50A8">
              <w:t>0.8</w:t>
            </w:r>
            <w:r>
              <w:t>2</w:t>
            </w:r>
          </w:p>
        </w:tc>
        <w:tc>
          <w:tcPr>
            <w:tcW w:w="335" w:type="pct"/>
            <w:gridSpan w:val="2"/>
            <w:shd w:val="clear" w:color="auto" w:fill="auto"/>
          </w:tcPr>
          <w:p w14:paraId="193CF504" w14:textId="77777777" w:rsidR="00571C40" w:rsidRPr="00EB2C9E" w:rsidRDefault="00571C40" w:rsidP="00685AD0">
            <w:pPr>
              <w:spacing w:line="360" w:lineRule="auto"/>
              <w:jc w:val="center"/>
            </w:pPr>
            <w:r w:rsidRPr="006B46F5">
              <w:t>0.79</w:t>
            </w:r>
          </w:p>
        </w:tc>
        <w:tc>
          <w:tcPr>
            <w:tcW w:w="336" w:type="pct"/>
            <w:gridSpan w:val="2"/>
            <w:shd w:val="clear" w:color="auto" w:fill="auto"/>
          </w:tcPr>
          <w:p w14:paraId="5290684E" w14:textId="77777777" w:rsidR="00571C40" w:rsidRPr="00EB2C9E" w:rsidRDefault="00571C40" w:rsidP="00685AD0">
            <w:pPr>
              <w:spacing w:line="360" w:lineRule="auto"/>
              <w:jc w:val="center"/>
            </w:pPr>
            <w:r w:rsidRPr="006B46F5">
              <w:t>0.8</w:t>
            </w:r>
            <w:r>
              <w:t>5</w:t>
            </w:r>
          </w:p>
        </w:tc>
        <w:tc>
          <w:tcPr>
            <w:tcW w:w="303" w:type="pct"/>
            <w:gridSpan w:val="2"/>
            <w:shd w:val="clear" w:color="auto" w:fill="auto"/>
          </w:tcPr>
          <w:p w14:paraId="08FE479D" w14:textId="77777777" w:rsidR="00571C40" w:rsidRPr="00EB2C9E" w:rsidRDefault="00571C40" w:rsidP="00685AD0">
            <w:pPr>
              <w:spacing w:line="360" w:lineRule="auto"/>
              <w:jc w:val="center"/>
            </w:pPr>
            <w:r>
              <w:t>0.40</w:t>
            </w:r>
          </w:p>
        </w:tc>
        <w:tc>
          <w:tcPr>
            <w:tcW w:w="336" w:type="pct"/>
            <w:gridSpan w:val="2"/>
            <w:shd w:val="clear" w:color="auto" w:fill="auto"/>
          </w:tcPr>
          <w:p w14:paraId="1E0E0C42" w14:textId="77777777" w:rsidR="00571C40" w:rsidRPr="00EB2C9E" w:rsidRDefault="00571C40" w:rsidP="00685AD0">
            <w:pPr>
              <w:spacing w:line="360" w:lineRule="auto"/>
              <w:jc w:val="center"/>
            </w:pPr>
            <w:r>
              <w:t>0.38</w:t>
            </w:r>
          </w:p>
        </w:tc>
        <w:tc>
          <w:tcPr>
            <w:tcW w:w="304" w:type="pct"/>
            <w:gridSpan w:val="2"/>
            <w:shd w:val="clear" w:color="auto" w:fill="auto"/>
          </w:tcPr>
          <w:p w14:paraId="1BF8F8A0" w14:textId="77777777" w:rsidR="00571C40" w:rsidRPr="00EB2C9E" w:rsidRDefault="00571C40" w:rsidP="00685AD0">
            <w:pPr>
              <w:spacing w:line="360" w:lineRule="auto"/>
              <w:jc w:val="center"/>
            </w:pPr>
            <w:r>
              <w:t>0.52</w:t>
            </w:r>
          </w:p>
        </w:tc>
        <w:tc>
          <w:tcPr>
            <w:tcW w:w="304" w:type="pct"/>
            <w:gridSpan w:val="2"/>
            <w:shd w:val="clear" w:color="auto" w:fill="auto"/>
          </w:tcPr>
          <w:p w14:paraId="3966D1E4" w14:textId="77777777" w:rsidR="00571C40" w:rsidRPr="00EB2C9E" w:rsidRDefault="00571C40" w:rsidP="00685AD0">
            <w:pPr>
              <w:spacing w:line="360" w:lineRule="auto"/>
              <w:jc w:val="center"/>
            </w:pPr>
            <w:r>
              <w:t>0.53</w:t>
            </w:r>
          </w:p>
        </w:tc>
        <w:tc>
          <w:tcPr>
            <w:tcW w:w="304" w:type="pct"/>
            <w:gridSpan w:val="2"/>
            <w:shd w:val="clear" w:color="auto" w:fill="auto"/>
          </w:tcPr>
          <w:p w14:paraId="388EE169" w14:textId="77777777" w:rsidR="00571C40" w:rsidRPr="00EB2C9E" w:rsidRDefault="00571C40" w:rsidP="00685AD0">
            <w:pPr>
              <w:spacing w:line="360" w:lineRule="auto"/>
              <w:jc w:val="center"/>
            </w:pPr>
            <w:r>
              <w:t>0.52</w:t>
            </w:r>
          </w:p>
        </w:tc>
        <w:tc>
          <w:tcPr>
            <w:tcW w:w="422" w:type="pct"/>
            <w:gridSpan w:val="2"/>
          </w:tcPr>
          <w:p w14:paraId="5C6A3ADB" w14:textId="77777777" w:rsidR="00571C40" w:rsidRPr="00EB2C9E" w:rsidRDefault="00571C40" w:rsidP="00685AD0">
            <w:pPr>
              <w:spacing w:line="360" w:lineRule="auto"/>
              <w:jc w:val="center"/>
            </w:pPr>
            <w:r>
              <w:t>0.47</w:t>
            </w:r>
          </w:p>
        </w:tc>
        <w:tc>
          <w:tcPr>
            <w:tcW w:w="223" w:type="pct"/>
            <w:gridSpan w:val="2"/>
          </w:tcPr>
          <w:p w14:paraId="7260C8DC" w14:textId="77777777" w:rsidR="00571C40" w:rsidRDefault="007E4DE4" w:rsidP="00685AD0">
            <w:pPr>
              <w:spacing w:line="360" w:lineRule="auto"/>
              <w:jc w:val="center"/>
            </w:pPr>
            <w:r>
              <w:t>0</w:t>
            </w:r>
            <w:r w:rsidR="00571C40">
              <w:t>.50</w:t>
            </w:r>
          </w:p>
        </w:tc>
        <w:tc>
          <w:tcPr>
            <w:tcW w:w="265" w:type="pct"/>
            <w:gridSpan w:val="2"/>
          </w:tcPr>
          <w:p w14:paraId="06068FF2" w14:textId="77777777" w:rsidR="00571C40" w:rsidRPr="00EB2C9E" w:rsidRDefault="00571C40" w:rsidP="00685AD0">
            <w:pPr>
              <w:spacing w:line="360" w:lineRule="auto"/>
              <w:jc w:val="center"/>
            </w:pPr>
            <w:r>
              <w:t>19.42</w:t>
            </w:r>
          </w:p>
        </w:tc>
      </w:tr>
    </w:tbl>
    <w:p w14:paraId="41AA1A52" w14:textId="6A5F2BAD" w:rsidR="002773EE" w:rsidRDefault="002773EE" w:rsidP="001F47EF">
      <w:pPr>
        <w:widowControl w:val="0"/>
        <w:autoSpaceDE w:val="0"/>
        <w:autoSpaceDN w:val="0"/>
        <w:adjustRightInd w:val="0"/>
        <w:spacing w:before="60" w:line="276" w:lineRule="auto"/>
      </w:pPr>
      <w:r w:rsidRPr="003851FA">
        <w:rPr>
          <w:i/>
        </w:rPr>
        <w:t>Note</w:t>
      </w:r>
      <w:r w:rsidRPr="003851FA">
        <w:t xml:space="preserve">. </w:t>
      </w:r>
      <w:r w:rsidR="000A76E9" w:rsidRPr="003851FA">
        <w:rPr>
          <w:i/>
        </w:rPr>
        <w:t xml:space="preserve">N = </w:t>
      </w:r>
      <w:r w:rsidR="000A76E9" w:rsidRPr="003851FA">
        <w:rPr>
          <w:iCs/>
        </w:rPr>
        <w:t xml:space="preserve">1,028. </w:t>
      </w:r>
      <w:r w:rsidRPr="003851FA">
        <w:t xml:space="preserve">Sex (0 = Girls, 1 = Boys). </w:t>
      </w:r>
      <w:r w:rsidR="00D534E5" w:rsidRPr="003851FA">
        <w:t>Prosocial behavior</w:t>
      </w:r>
      <w:r w:rsidR="00A231A7" w:rsidRPr="003851FA">
        <w:t xml:space="preserve"> (1 = never to 5 = very often)</w:t>
      </w:r>
      <w:r w:rsidRPr="003851FA">
        <w:t>, trust beliefs</w:t>
      </w:r>
      <w:r w:rsidR="00A231A7" w:rsidRPr="003851FA">
        <w:t xml:space="preserve"> (1 = never to 5 = always)</w:t>
      </w:r>
      <w:r w:rsidRPr="003851FA">
        <w:t xml:space="preserve">, and trustworthiness </w:t>
      </w:r>
      <w:r w:rsidR="00A231A7" w:rsidRPr="003851FA">
        <w:t xml:space="preserve">(1 = never to 5 = very often) </w:t>
      </w:r>
      <w:r w:rsidRPr="003851FA">
        <w:t>were rated on a 5-point Likert scale ranging from 1 to 5 (higher scores indicate more of that quality).</w:t>
      </w:r>
      <w:r w:rsidR="00165347" w:rsidRPr="003851FA">
        <w:t xml:space="preserve"> </w:t>
      </w:r>
      <w:r w:rsidRPr="003851FA">
        <w:t>*</w:t>
      </w:r>
      <w:r w:rsidRPr="003851FA">
        <w:rPr>
          <w:vertAlign w:val="superscript"/>
        </w:rPr>
        <w:t xml:space="preserve"> </w:t>
      </w:r>
      <w:r w:rsidRPr="003851FA">
        <w:rPr>
          <w:i/>
        </w:rPr>
        <w:t>p</w:t>
      </w:r>
      <w:r w:rsidR="00B56D1B" w:rsidRPr="003851FA">
        <w:t xml:space="preserve"> &lt; .05. </w:t>
      </w:r>
      <w:r w:rsidRPr="003851FA">
        <w:t>**</w:t>
      </w:r>
      <w:r w:rsidRPr="003851FA">
        <w:rPr>
          <w:i/>
        </w:rPr>
        <w:t>p</w:t>
      </w:r>
      <w:r w:rsidRPr="003851FA">
        <w:t xml:space="preserve"> &lt;</w:t>
      </w:r>
      <w:r>
        <w:t xml:space="preserve"> .01.</w:t>
      </w:r>
    </w:p>
    <w:p w14:paraId="352E2D36" w14:textId="77777777" w:rsidR="001D0F83" w:rsidRDefault="001D0F83" w:rsidP="00571C40">
      <w:pPr>
        <w:sectPr w:rsidR="001D0F83" w:rsidSect="00C77AFE">
          <w:pgSz w:w="16820" w:h="11900" w:orient="landscape"/>
          <w:pgMar w:top="1440" w:right="1440" w:bottom="1440" w:left="1440" w:header="708" w:footer="708" w:gutter="0"/>
          <w:cols w:space="708"/>
          <w:docGrid w:linePitch="360"/>
        </w:sectPr>
      </w:pPr>
    </w:p>
    <w:p w14:paraId="7B28E2E0" w14:textId="47AB538E" w:rsidR="00571C40" w:rsidRDefault="007929FF" w:rsidP="00B56D1B">
      <w:pPr>
        <w:spacing w:line="480" w:lineRule="auto"/>
        <w:ind w:left="709" w:hanging="709"/>
        <w:rPr>
          <w:noProof/>
          <w:lang w:eastAsia="de-CH"/>
        </w:rPr>
      </w:pPr>
      <w:r>
        <w:rPr>
          <w:noProof/>
        </w:rPr>
        <w:drawing>
          <wp:inline distT="0" distB="0" distL="0" distR="0" wp14:anchorId="57915555" wp14:editId="12622615">
            <wp:extent cx="9500832" cy="3329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07876" cy="3332409"/>
                    </a:xfrm>
                    <a:prstGeom prst="rect">
                      <a:avLst/>
                    </a:prstGeom>
                    <a:noFill/>
                  </pic:spPr>
                </pic:pic>
              </a:graphicData>
            </a:graphic>
          </wp:inline>
        </w:drawing>
      </w:r>
    </w:p>
    <w:p w14:paraId="6A94A668" w14:textId="74F03054" w:rsidR="00571C40" w:rsidRDefault="006C37D8" w:rsidP="00571C40">
      <w:pPr>
        <w:spacing w:line="480" w:lineRule="auto"/>
        <w:ind w:left="709" w:hanging="709"/>
        <w:rPr>
          <w:noProof/>
          <w:lang w:eastAsia="de-CH"/>
        </w:rPr>
      </w:pPr>
      <w:r>
        <w:rPr>
          <w:i/>
          <w:noProof/>
          <w:lang w:eastAsia="de-CH"/>
        </w:rPr>
        <w:t>Figure 1</w:t>
      </w:r>
      <w:r w:rsidR="00571C40" w:rsidRPr="009915D3">
        <w:rPr>
          <w:i/>
          <w:noProof/>
          <w:lang w:eastAsia="de-CH"/>
        </w:rPr>
        <w:t>.</w:t>
      </w:r>
      <w:r w:rsidR="001474FD">
        <w:rPr>
          <w:i/>
          <w:noProof/>
          <w:lang w:eastAsia="de-CH"/>
        </w:rPr>
        <w:t xml:space="preserve">  </w:t>
      </w:r>
      <w:r w:rsidR="00E11794">
        <w:rPr>
          <w:noProof/>
          <w:lang w:eastAsia="de-CH"/>
        </w:rPr>
        <w:t xml:space="preserve">Autoregressive Cross-Lagged Model. </w:t>
      </w:r>
    </w:p>
    <w:p w14:paraId="65176B47" w14:textId="255361DA" w:rsidR="008612E0" w:rsidRPr="001A50A8" w:rsidRDefault="00571C40" w:rsidP="00B04BF4">
      <w:pPr>
        <w:spacing w:line="480" w:lineRule="auto"/>
        <w:rPr>
          <w:noProof/>
          <w:lang w:eastAsia="de-CH"/>
        </w:rPr>
      </w:pPr>
      <w:r w:rsidRPr="003851FA">
        <w:rPr>
          <w:i/>
          <w:noProof/>
          <w:lang w:eastAsia="de-CH"/>
        </w:rPr>
        <w:t>Note.</w:t>
      </w:r>
      <w:r w:rsidRPr="003851FA">
        <w:rPr>
          <w:noProof/>
          <w:lang w:eastAsia="de-CH"/>
        </w:rPr>
        <w:t xml:space="preserve"> </w:t>
      </w:r>
      <w:r w:rsidR="00FF5D61" w:rsidRPr="003851FA">
        <w:rPr>
          <w:i/>
        </w:rPr>
        <w:t xml:space="preserve">N = </w:t>
      </w:r>
      <w:r w:rsidR="00FF5D61" w:rsidRPr="003851FA">
        <w:rPr>
          <w:iCs/>
        </w:rPr>
        <w:t xml:space="preserve">1,028. </w:t>
      </w:r>
      <w:r w:rsidR="00B56D1B" w:rsidRPr="003851FA">
        <w:t xml:space="preserve">Prosocial behaviors and trustworthiness were rated on a 5-point Likert scale ranging from 1 </w:t>
      </w:r>
      <w:r w:rsidR="00B04BF4" w:rsidRPr="003851FA">
        <w:t xml:space="preserve">(never) </w:t>
      </w:r>
      <w:r w:rsidR="00B56D1B" w:rsidRPr="003851FA">
        <w:t>to 5 (very often). Higher scores indicate more of that quality.</w:t>
      </w:r>
      <w:r w:rsidR="00B56D1B" w:rsidRPr="003851FA">
        <w:rPr>
          <w:noProof/>
          <w:lang w:eastAsia="de-CH"/>
        </w:rPr>
        <w:t xml:space="preserve"> </w:t>
      </w:r>
      <w:r w:rsidRPr="003851FA">
        <w:rPr>
          <w:noProof/>
          <w:lang w:eastAsia="de-CH"/>
        </w:rPr>
        <w:t xml:space="preserve">Standardized and unstandardized (in parentheses) parameters were reported. </w:t>
      </w:r>
      <w:r w:rsidR="00E46EC7" w:rsidRPr="003851FA">
        <w:rPr>
          <w:noProof/>
          <w:lang w:eastAsia="de-CH"/>
        </w:rPr>
        <w:t>C</w:t>
      </w:r>
      <w:r w:rsidR="00FF5D61" w:rsidRPr="003851FA">
        <w:rPr>
          <w:noProof/>
          <w:lang w:eastAsia="de-CH"/>
        </w:rPr>
        <w:t xml:space="preserve">onfidence intervals </w:t>
      </w:r>
      <w:r w:rsidR="00E46EC7" w:rsidRPr="003851FA">
        <w:rPr>
          <w:noProof/>
          <w:lang w:eastAsia="de-CH"/>
        </w:rPr>
        <w:t xml:space="preserve">(95%) </w:t>
      </w:r>
      <w:r w:rsidR="00FF5D61" w:rsidRPr="003851FA">
        <w:rPr>
          <w:noProof/>
          <w:lang w:eastAsia="de-CH"/>
        </w:rPr>
        <w:t xml:space="preserve">for </w:t>
      </w:r>
      <w:r w:rsidR="007113ED" w:rsidRPr="003851FA">
        <w:rPr>
          <w:noProof/>
          <w:lang w:eastAsia="de-CH"/>
        </w:rPr>
        <w:t xml:space="preserve">unstandardized </w:t>
      </w:r>
      <w:r w:rsidR="00C13E3E" w:rsidRPr="003851FA">
        <w:rPr>
          <w:noProof/>
          <w:lang w:eastAsia="de-CH"/>
        </w:rPr>
        <w:t>betas</w:t>
      </w:r>
      <w:r w:rsidR="007113ED" w:rsidRPr="003851FA">
        <w:rPr>
          <w:noProof/>
          <w:lang w:eastAsia="de-CH"/>
        </w:rPr>
        <w:t>, correlations,</w:t>
      </w:r>
      <w:r w:rsidR="00C13E3E" w:rsidRPr="003851FA">
        <w:rPr>
          <w:noProof/>
          <w:lang w:eastAsia="de-CH"/>
        </w:rPr>
        <w:t xml:space="preserve"> and R-squared values (</w:t>
      </w:r>
      <w:r w:rsidR="00C13E3E" w:rsidRPr="003851FA">
        <w:rPr>
          <w:i/>
          <w:iCs/>
          <w:noProof/>
          <w:lang w:eastAsia="de-CH"/>
        </w:rPr>
        <w:t>R</w:t>
      </w:r>
      <w:r w:rsidR="00C13E3E" w:rsidRPr="003851FA">
        <w:rPr>
          <w:i/>
          <w:iCs/>
          <w:noProof/>
          <w:vertAlign w:val="superscript"/>
          <w:lang w:eastAsia="de-CH"/>
        </w:rPr>
        <w:t>2</w:t>
      </w:r>
      <w:r w:rsidR="00C13E3E" w:rsidRPr="003851FA">
        <w:rPr>
          <w:noProof/>
          <w:lang w:eastAsia="de-CH"/>
        </w:rPr>
        <w:t>)</w:t>
      </w:r>
      <w:r w:rsidR="00FF5D61" w:rsidRPr="003851FA">
        <w:rPr>
          <w:noProof/>
          <w:lang w:eastAsia="de-CH"/>
        </w:rPr>
        <w:t xml:space="preserve"> </w:t>
      </w:r>
      <w:r w:rsidR="003C418F" w:rsidRPr="003851FA">
        <w:rPr>
          <w:noProof/>
          <w:lang w:eastAsia="de-CH"/>
        </w:rPr>
        <w:t xml:space="preserve">were reported </w:t>
      </w:r>
      <w:r w:rsidR="00C13E3E" w:rsidRPr="003851FA">
        <w:rPr>
          <w:noProof/>
          <w:lang w:eastAsia="de-CH"/>
        </w:rPr>
        <w:t>in brack</w:t>
      </w:r>
      <w:r w:rsidR="00FF5D61" w:rsidRPr="003851FA">
        <w:rPr>
          <w:noProof/>
          <w:lang w:eastAsia="de-CH"/>
        </w:rPr>
        <w:t>e</w:t>
      </w:r>
      <w:r w:rsidR="00C13E3E" w:rsidRPr="003851FA">
        <w:rPr>
          <w:noProof/>
          <w:lang w:eastAsia="de-CH"/>
        </w:rPr>
        <w:t>t</w:t>
      </w:r>
      <w:r w:rsidR="003C418F" w:rsidRPr="003851FA">
        <w:rPr>
          <w:noProof/>
          <w:lang w:eastAsia="de-CH"/>
        </w:rPr>
        <w:t>s</w:t>
      </w:r>
      <w:r w:rsidR="00FF5D61" w:rsidRPr="003851FA">
        <w:rPr>
          <w:noProof/>
          <w:lang w:eastAsia="de-CH"/>
        </w:rPr>
        <w:t>.</w:t>
      </w:r>
      <w:r w:rsidR="00B16F73" w:rsidRPr="003851FA">
        <w:rPr>
          <w:noProof/>
          <w:lang w:eastAsia="de-CH"/>
        </w:rPr>
        <w:t>The effects of sex and socioeconomic status</w:t>
      </w:r>
      <w:r w:rsidRPr="003851FA">
        <w:rPr>
          <w:noProof/>
          <w:lang w:eastAsia="de-CH"/>
        </w:rPr>
        <w:t xml:space="preserve"> were estimated </w:t>
      </w:r>
      <w:r w:rsidR="007929FF" w:rsidRPr="003851FA">
        <w:rPr>
          <w:noProof/>
          <w:lang w:eastAsia="de-CH"/>
        </w:rPr>
        <w:t>but not depicted for simplicity</w:t>
      </w:r>
      <w:r w:rsidR="00514DD3" w:rsidRPr="003851FA">
        <w:rPr>
          <w:noProof/>
          <w:lang w:eastAsia="de-CH"/>
        </w:rPr>
        <w:t xml:space="preserve">. </w:t>
      </w:r>
      <w:r w:rsidRPr="003851FA">
        <w:rPr>
          <w:noProof/>
          <w:lang w:eastAsia="de-CH"/>
        </w:rPr>
        <w:t xml:space="preserve">* </w:t>
      </w:r>
      <w:r w:rsidRPr="003851FA">
        <w:rPr>
          <w:i/>
          <w:noProof/>
          <w:lang w:eastAsia="de-CH"/>
        </w:rPr>
        <w:t>p</w:t>
      </w:r>
      <w:r w:rsidRPr="003851FA">
        <w:rPr>
          <w:noProof/>
          <w:lang w:eastAsia="de-CH"/>
        </w:rPr>
        <w:t xml:space="preserve"> &lt;.05; ** </w:t>
      </w:r>
      <w:r w:rsidRPr="003851FA">
        <w:rPr>
          <w:i/>
          <w:noProof/>
          <w:lang w:eastAsia="de-CH"/>
        </w:rPr>
        <w:t>p</w:t>
      </w:r>
      <w:r w:rsidRPr="003851FA">
        <w:rPr>
          <w:noProof/>
          <w:lang w:eastAsia="de-CH"/>
        </w:rPr>
        <w:t xml:space="preserve"> &lt; .01.</w:t>
      </w:r>
    </w:p>
    <w:sectPr w:rsidR="008612E0" w:rsidRPr="001A50A8" w:rsidSect="00571C40">
      <w:headerReference w:type="even" r:id="rId16"/>
      <w:headerReference w:type="default" r:id="rId17"/>
      <w:footerReference w:type="even" r:id="rId18"/>
      <w:footerReference w:type="default" r:id="rId19"/>
      <w:headerReference w:type="first" r:id="rId20"/>
      <w:footerReference w:type="first" r:id="rId21"/>
      <w:pgSz w:w="16820" w:h="11900" w:orient="landscape"/>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E0137C" w15:done="0"/>
  <w15:commentEx w15:paraId="3C586F70" w15:done="0"/>
  <w15:commentEx w15:paraId="27B7EB0A" w15:done="0"/>
  <w15:commentEx w15:paraId="55C09FD2" w15:done="0"/>
  <w15:commentEx w15:paraId="59C0162D" w15:done="0"/>
  <w15:commentEx w15:paraId="391FA2DA" w15:done="0"/>
  <w15:commentEx w15:paraId="0DB74B42" w15:done="0"/>
  <w15:commentEx w15:paraId="4BCED015" w15:done="0"/>
  <w15:commentEx w15:paraId="58119CCE" w15:done="0"/>
  <w15:commentEx w15:paraId="36B9693F" w15:done="0"/>
  <w15:commentEx w15:paraId="02076AA2" w15:done="0"/>
  <w15:commentEx w15:paraId="71928D09" w15:done="0"/>
  <w15:commentEx w15:paraId="1E39775A" w15:done="0"/>
  <w15:commentEx w15:paraId="1DA48373" w15:done="0"/>
  <w15:commentEx w15:paraId="4B539EC1" w15:done="0"/>
  <w15:commentEx w15:paraId="61FE32FE" w15:done="0"/>
  <w15:commentEx w15:paraId="6FF73527" w15:done="0"/>
  <w15:commentEx w15:paraId="79BF152C" w15:done="0"/>
  <w15:commentEx w15:paraId="329C2A80" w15:done="0"/>
  <w15:commentEx w15:paraId="2C175189" w15:done="0"/>
  <w15:commentEx w15:paraId="159FB0DD" w15:done="0"/>
  <w15:commentEx w15:paraId="2A50DBB0" w15:done="0"/>
  <w15:commentEx w15:paraId="7B08BAC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55013" w14:textId="77777777" w:rsidR="000E3959" w:rsidRDefault="000E3959" w:rsidP="008612E0">
      <w:r>
        <w:separator/>
      </w:r>
    </w:p>
  </w:endnote>
  <w:endnote w:type="continuationSeparator" w:id="0">
    <w:p w14:paraId="0A56508A" w14:textId="77777777" w:rsidR="000E3959" w:rsidRDefault="000E3959" w:rsidP="008612E0">
      <w:r>
        <w:continuationSeparator/>
      </w:r>
    </w:p>
  </w:endnote>
  <w:endnote w:type="continuationNotice" w:id="1">
    <w:p w14:paraId="73D24492" w14:textId="77777777" w:rsidR="000E3959" w:rsidRDefault="000E3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dvTT3713a231">
    <w:altName w:val="Times New Roman"/>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4901F" w14:textId="77777777" w:rsidR="00FC2857" w:rsidRDefault="00FC2857">
    <w:pPr>
      <w:pStyle w:val="Footer"/>
      <w:spacing w:before="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D49D5" w14:textId="3C4E1FDB" w:rsidR="00C46EB9" w:rsidRPr="00D51FBF" w:rsidRDefault="00C46EB9" w:rsidP="00D51FBF">
    <w:pPr>
      <w:pStyle w:val="Footer"/>
      <w:spacing w:before="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FFBD7" w14:textId="77777777" w:rsidR="00FC2857" w:rsidRDefault="00FC2857" w:rsidP="005547F3">
    <w:pPr>
      <w:pStyle w:val="Footer"/>
      <w:spacing w:before="2"/>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30A62" w14:textId="77777777" w:rsidR="00FC2857" w:rsidRDefault="00FC2857">
    <w:pPr>
      <w:pStyle w:val="Footer"/>
      <w:spacing w:before="2"/>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7EED7" w14:textId="77777777" w:rsidR="00FC2857" w:rsidRDefault="00FC2857" w:rsidP="008612E0">
    <w:pPr>
      <w:pStyle w:val="Footer"/>
      <w:spacing w:before="2"/>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AA498" w14:textId="77777777" w:rsidR="00FC2857" w:rsidRDefault="00FC2857" w:rsidP="008612E0">
    <w:pPr>
      <w:pStyle w:val="Footer"/>
      <w:spacing w:before="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7EB4F" w14:textId="77777777" w:rsidR="000E3959" w:rsidRDefault="000E3959" w:rsidP="008612E0">
      <w:pPr>
        <w:pStyle w:val="Header"/>
        <w:framePr w:wrap="around" w:vAnchor="text" w:hAnchor="margin" w:xAlign="right" w:y="1"/>
        <w:spacing w:before="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72B1C48" w14:textId="77777777" w:rsidR="000E3959" w:rsidRDefault="000E3959" w:rsidP="00D5185E">
      <w:pPr>
        <w:pStyle w:val="Header"/>
        <w:framePr w:wrap="around" w:vAnchor="text" w:hAnchor="margin" w:xAlign="right" w:y="1"/>
        <w:spacing w:before="2"/>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1BE89CD2" w14:textId="77777777" w:rsidR="000E3959" w:rsidRDefault="000E3959" w:rsidP="00D5185E">
      <w:pPr>
        <w:pStyle w:val="Header"/>
        <w:framePr w:wrap="around" w:vAnchor="text" w:hAnchor="margin" w:xAlign="right" w:y="1"/>
        <w:spacing w:before="2"/>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5D4F3A3" w14:textId="77777777" w:rsidR="000E3959" w:rsidRDefault="000E3959" w:rsidP="00D5185E">
      <w:pPr>
        <w:pStyle w:val="Header"/>
        <w:framePr w:wrap="around" w:vAnchor="text" w:hAnchor="margin" w:xAlign="right" w:y="1"/>
        <w:spacing w:before="2"/>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15939BC5" w14:textId="77777777" w:rsidR="000E3959" w:rsidRDefault="000E3959" w:rsidP="00D5185E">
      <w:pPr>
        <w:pStyle w:val="Header"/>
        <w:framePr w:wrap="around" w:vAnchor="text" w:hAnchor="margin" w:xAlign="right" w:y="1"/>
        <w:spacing w:before="2"/>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ACB8917" w14:textId="77777777" w:rsidR="000E3959" w:rsidRDefault="000E3959" w:rsidP="00D5185E">
      <w:pPr>
        <w:pStyle w:val="Header"/>
        <w:framePr w:wrap="around" w:vAnchor="text" w:hAnchor="margin" w:xAlign="right" w:y="1"/>
        <w:spacing w:before="2"/>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D571DDB" w14:textId="77777777" w:rsidR="000E3959" w:rsidRDefault="000E3959" w:rsidP="00D5185E">
      <w:pPr>
        <w:pStyle w:val="Header"/>
        <w:framePr w:wrap="around" w:vAnchor="text" w:hAnchor="margin" w:xAlign="right" w:y="1"/>
        <w:spacing w:before="2"/>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222146FB" w14:textId="77777777" w:rsidR="000E3959" w:rsidRDefault="000E3959" w:rsidP="00D5185E">
      <w:pPr>
        <w:pStyle w:val="Header"/>
        <w:framePr w:wrap="around" w:vAnchor="text" w:hAnchor="margin" w:xAlign="right" w:y="1"/>
        <w:spacing w:before="2"/>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1ACDEA7" w14:textId="77777777" w:rsidR="000E3959" w:rsidRDefault="000E3959" w:rsidP="00D5185E">
      <w:pPr>
        <w:ind w:right="360"/>
      </w:pPr>
      <w:r>
        <w:separator/>
      </w:r>
    </w:p>
  </w:footnote>
  <w:footnote w:type="continuationSeparator" w:id="0">
    <w:p w14:paraId="1BC2A3F5" w14:textId="77777777" w:rsidR="000E3959" w:rsidRDefault="000E3959" w:rsidP="008612E0">
      <w:r>
        <w:continuationSeparator/>
      </w:r>
    </w:p>
  </w:footnote>
  <w:footnote w:type="continuationNotice" w:id="1">
    <w:p w14:paraId="6D3F9A1F" w14:textId="77777777" w:rsidR="000E3959" w:rsidRDefault="000E395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8A84E" w14:textId="77777777" w:rsidR="00FC2857" w:rsidRDefault="00FC2857" w:rsidP="005547F3">
    <w:pPr>
      <w:pStyle w:val="Header"/>
      <w:framePr w:wrap="around" w:vAnchor="text" w:hAnchor="margin" w:xAlign="right" w:y="1"/>
      <w:spacing w:before="2"/>
      <w:rPr>
        <w:rStyle w:val="PageNumber"/>
      </w:rPr>
    </w:pPr>
    <w:r>
      <w:rPr>
        <w:rStyle w:val="PageNumber"/>
      </w:rPr>
      <w:fldChar w:fldCharType="begin"/>
    </w:r>
    <w:r>
      <w:rPr>
        <w:rStyle w:val="PageNumber"/>
      </w:rPr>
      <w:instrText xml:space="preserve">PAGE  </w:instrText>
    </w:r>
    <w:r>
      <w:rPr>
        <w:rStyle w:val="PageNumber"/>
      </w:rPr>
      <w:fldChar w:fldCharType="end"/>
    </w:r>
  </w:p>
  <w:p w14:paraId="7A8DA295" w14:textId="77777777" w:rsidR="00FC2857" w:rsidRDefault="00FC2857">
    <w:pPr>
      <w:pStyle w:val="Header"/>
      <w:spacing w:before="2"/>
      <w:ind w:right="360"/>
      <w:pPrChange w:id="1" w:author="tina malti" w:date="2012-07-31T15:55:00Z">
        <w:pPr>
          <w:pStyle w:val="Header"/>
          <w:spacing w:before="2"/>
        </w:pPr>
      </w:pPrChang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CE113" w14:textId="77777777" w:rsidR="00FC2857" w:rsidRDefault="00FC2857" w:rsidP="005547F3">
    <w:pPr>
      <w:pStyle w:val="Header"/>
      <w:framePr w:wrap="around" w:vAnchor="text" w:hAnchor="margin" w:xAlign="right" w:y="1"/>
      <w:spacing w:before="2"/>
      <w:rPr>
        <w:rStyle w:val="PageNumber"/>
      </w:rPr>
    </w:pPr>
    <w:r>
      <w:rPr>
        <w:rStyle w:val="PageNumber"/>
      </w:rPr>
      <w:fldChar w:fldCharType="begin"/>
    </w:r>
    <w:r>
      <w:rPr>
        <w:rStyle w:val="PageNumber"/>
      </w:rPr>
      <w:instrText xml:space="preserve">PAGE  </w:instrText>
    </w:r>
    <w:r>
      <w:rPr>
        <w:rStyle w:val="PageNumber"/>
      </w:rPr>
      <w:fldChar w:fldCharType="separate"/>
    </w:r>
    <w:r w:rsidR="00AC02CF">
      <w:rPr>
        <w:rStyle w:val="PageNumber"/>
        <w:noProof/>
      </w:rPr>
      <w:t>1</w:t>
    </w:r>
    <w:r>
      <w:rPr>
        <w:rStyle w:val="PageNumber"/>
      </w:rPr>
      <w:fldChar w:fldCharType="end"/>
    </w:r>
  </w:p>
  <w:p w14:paraId="1B138E8A" w14:textId="77777777" w:rsidR="00FC2857" w:rsidRDefault="00D5185E" w:rsidP="005547F3">
    <w:pPr>
      <w:pStyle w:val="Header"/>
      <w:spacing w:before="2"/>
      <w:ind w:right="360"/>
    </w:pPr>
    <w:r>
      <w:t>C</w:t>
    </w:r>
    <w:r w:rsidR="00504678">
      <w:t>H</w:t>
    </w:r>
    <w:r w:rsidR="00FC2857">
      <w:t>ILDREN’S TRUST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9D149" w14:textId="77777777" w:rsidR="00FC2857" w:rsidRDefault="00FC2857" w:rsidP="005547F3">
    <w:pPr>
      <w:pStyle w:val="Header"/>
      <w:framePr w:wrap="around" w:vAnchor="text" w:hAnchor="margin" w:xAlign="right" w:y="1"/>
      <w:spacing w:before="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2E9963" w14:textId="77777777" w:rsidR="00FC2857" w:rsidRDefault="00FC2857">
    <w:pPr>
      <w:pStyle w:val="Header"/>
      <w:tabs>
        <w:tab w:val="clear" w:pos="4320"/>
        <w:tab w:val="clear" w:pos="8640"/>
        <w:tab w:val="left" w:pos="5380"/>
      </w:tabs>
      <w:spacing w:before="2"/>
      <w:ind w:right="360"/>
      <w:pPrChange w:id="2" w:author="Tina Malti" w:date="2014-11-03T06:32:00Z">
        <w:pPr>
          <w:pStyle w:val="Header"/>
          <w:spacing w:before="2"/>
        </w:pPr>
      </w:pPrChange>
    </w:pPr>
    <w:ins w:id="3" w:author="tina malti" w:date="2012-07-31T15:52:00Z">
      <w:r>
        <w:tab/>
      </w:r>
    </w:ins>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D8136" w14:textId="77777777" w:rsidR="00FC2857" w:rsidRDefault="00FC2857" w:rsidP="008612E0">
    <w:pPr>
      <w:pStyle w:val="Header"/>
      <w:framePr w:wrap="around" w:vAnchor="text" w:hAnchor="margin" w:xAlign="right" w:y="1"/>
      <w:spacing w:before="2"/>
      <w:rPr>
        <w:rStyle w:val="PageNumber"/>
      </w:rPr>
    </w:pPr>
    <w:r>
      <w:rPr>
        <w:rStyle w:val="PageNumber"/>
      </w:rPr>
      <w:fldChar w:fldCharType="begin"/>
    </w:r>
    <w:r>
      <w:rPr>
        <w:rStyle w:val="PageNumber"/>
      </w:rPr>
      <w:instrText xml:space="preserve">PAGE  </w:instrText>
    </w:r>
    <w:r>
      <w:rPr>
        <w:rStyle w:val="PageNumber"/>
      </w:rPr>
      <w:fldChar w:fldCharType="end"/>
    </w:r>
  </w:p>
  <w:p w14:paraId="0102BA9B" w14:textId="77777777" w:rsidR="00FC2857" w:rsidRDefault="00FC2857">
    <w:pPr>
      <w:pStyle w:val="Header"/>
      <w:spacing w:before="2"/>
      <w:ind w:right="360"/>
      <w:pPrChange w:id="4" w:author="tina malti" w:date="2012-07-31T15:55:00Z">
        <w:pPr>
          <w:pStyle w:val="Header"/>
          <w:spacing w:before="2"/>
        </w:pPr>
      </w:pPrChange>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C6AB6" w14:textId="77777777" w:rsidR="00FC2857" w:rsidRDefault="00FC2857" w:rsidP="008612E0">
    <w:pPr>
      <w:pStyle w:val="Header"/>
      <w:framePr w:wrap="around" w:vAnchor="text" w:hAnchor="margin" w:xAlign="right" w:y="1"/>
      <w:spacing w:before="2"/>
      <w:rPr>
        <w:rStyle w:val="PageNumber"/>
      </w:rPr>
    </w:pPr>
    <w:r>
      <w:rPr>
        <w:rStyle w:val="PageNumber"/>
      </w:rPr>
      <w:fldChar w:fldCharType="begin"/>
    </w:r>
    <w:r>
      <w:rPr>
        <w:rStyle w:val="PageNumber"/>
      </w:rPr>
      <w:instrText xml:space="preserve">PAGE  </w:instrText>
    </w:r>
    <w:r>
      <w:rPr>
        <w:rStyle w:val="PageNumber"/>
      </w:rPr>
      <w:fldChar w:fldCharType="separate"/>
    </w:r>
    <w:r w:rsidR="003851FA">
      <w:rPr>
        <w:rStyle w:val="PageNumber"/>
        <w:noProof/>
      </w:rPr>
      <w:t>33</w:t>
    </w:r>
    <w:r>
      <w:rPr>
        <w:rStyle w:val="PageNumber"/>
      </w:rPr>
      <w:fldChar w:fldCharType="end"/>
    </w:r>
  </w:p>
  <w:p w14:paraId="48F6B19E" w14:textId="77777777" w:rsidR="00FC2857" w:rsidRDefault="00FC2857" w:rsidP="008612E0">
    <w:pPr>
      <w:pStyle w:val="Header"/>
      <w:spacing w:before="2"/>
      <w:ind w:right="360"/>
    </w:pPr>
    <w:r>
      <w:t>Trust</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9C975" w14:textId="77777777" w:rsidR="00FC2857" w:rsidRDefault="00FC2857" w:rsidP="008612E0">
    <w:pPr>
      <w:pStyle w:val="Header"/>
      <w:framePr w:wrap="around" w:vAnchor="text" w:hAnchor="margin" w:xAlign="right" w:y="1"/>
      <w:spacing w:before="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723E94" w14:textId="77777777" w:rsidR="00FC2857" w:rsidRDefault="00FC2857">
    <w:pPr>
      <w:pStyle w:val="Header"/>
      <w:tabs>
        <w:tab w:val="clear" w:pos="4320"/>
        <w:tab w:val="clear" w:pos="8640"/>
        <w:tab w:val="left" w:pos="5380"/>
      </w:tabs>
      <w:spacing w:before="2"/>
      <w:ind w:right="360"/>
      <w:pPrChange w:id="5" w:author="Tina Malti" w:date="2014-11-03T06:32:00Z">
        <w:pPr>
          <w:pStyle w:val="Header"/>
          <w:spacing w:before="2"/>
        </w:pPr>
      </w:pPrChange>
    </w:pPr>
    <w:ins w:id="6" w:author="tina malti" w:date="2012-07-31T15:52:00Z">
      <w:r>
        <w:tab/>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5414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35FF"/>
    <w:rsid w:val="00001AC1"/>
    <w:rsid w:val="00006F3F"/>
    <w:rsid w:val="00007537"/>
    <w:rsid w:val="000220DB"/>
    <w:rsid w:val="00024B6E"/>
    <w:rsid w:val="000457D8"/>
    <w:rsid w:val="00050525"/>
    <w:rsid w:val="00051762"/>
    <w:rsid w:val="00066908"/>
    <w:rsid w:val="000721C0"/>
    <w:rsid w:val="00077746"/>
    <w:rsid w:val="00081620"/>
    <w:rsid w:val="000856E8"/>
    <w:rsid w:val="00085F01"/>
    <w:rsid w:val="00091582"/>
    <w:rsid w:val="00095F87"/>
    <w:rsid w:val="0009624A"/>
    <w:rsid w:val="000963B9"/>
    <w:rsid w:val="000A2EF5"/>
    <w:rsid w:val="000A76E9"/>
    <w:rsid w:val="000B27EF"/>
    <w:rsid w:val="000B3A71"/>
    <w:rsid w:val="000C2968"/>
    <w:rsid w:val="000C63FC"/>
    <w:rsid w:val="000C69D3"/>
    <w:rsid w:val="000E1003"/>
    <w:rsid w:val="000E1F69"/>
    <w:rsid w:val="000E3807"/>
    <w:rsid w:val="000E3959"/>
    <w:rsid w:val="000E3A0B"/>
    <w:rsid w:val="000E4E59"/>
    <w:rsid w:val="000F51B1"/>
    <w:rsid w:val="00100CB9"/>
    <w:rsid w:val="00101933"/>
    <w:rsid w:val="00106536"/>
    <w:rsid w:val="001076EE"/>
    <w:rsid w:val="00112B2A"/>
    <w:rsid w:val="00115BDF"/>
    <w:rsid w:val="00124608"/>
    <w:rsid w:val="001264AD"/>
    <w:rsid w:val="00126862"/>
    <w:rsid w:val="00134B62"/>
    <w:rsid w:val="00146E61"/>
    <w:rsid w:val="001474FD"/>
    <w:rsid w:val="00161ECF"/>
    <w:rsid w:val="00164E22"/>
    <w:rsid w:val="00165347"/>
    <w:rsid w:val="001824CC"/>
    <w:rsid w:val="001836DA"/>
    <w:rsid w:val="00185660"/>
    <w:rsid w:val="0019065B"/>
    <w:rsid w:val="001A15A5"/>
    <w:rsid w:val="001B3062"/>
    <w:rsid w:val="001C74E1"/>
    <w:rsid w:val="001D0F83"/>
    <w:rsid w:val="001D6013"/>
    <w:rsid w:val="001E5271"/>
    <w:rsid w:val="001F06AB"/>
    <w:rsid w:val="001F47EF"/>
    <w:rsid w:val="001F6AB4"/>
    <w:rsid w:val="00200DF5"/>
    <w:rsid w:val="00201F21"/>
    <w:rsid w:val="0020277C"/>
    <w:rsid w:val="00203FF9"/>
    <w:rsid w:val="00211CE5"/>
    <w:rsid w:val="00224806"/>
    <w:rsid w:val="00224E00"/>
    <w:rsid w:val="002258CE"/>
    <w:rsid w:val="00244891"/>
    <w:rsid w:val="00244D83"/>
    <w:rsid w:val="00246867"/>
    <w:rsid w:val="00257A90"/>
    <w:rsid w:val="00261627"/>
    <w:rsid w:val="0026189B"/>
    <w:rsid w:val="00263E6A"/>
    <w:rsid w:val="00267D6C"/>
    <w:rsid w:val="00270221"/>
    <w:rsid w:val="002773EE"/>
    <w:rsid w:val="002854AD"/>
    <w:rsid w:val="002859AB"/>
    <w:rsid w:val="002871D2"/>
    <w:rsid w:val="002910E5"/>
    <w:rsid w:val="0029391C"/>
    <w:rsid w:val="002A0B7F"/>
    <w:rsid w:val="002A138C"/>
    <w:rsid w:val="002A758B"/>
    <w:rsid w:val="002B4445"/>
    <w:rsid w:val="002B69A5"/>
    <w:rsid w:val="002C058A"/>
    <w:rsid w:val="002C0BE7"/>
    <w:rsid w:val="002C2D5F"/>
    <w:rsid w:val="002D0D41"/>
    <w:rsid w:val="002D7752"/>
    <w:rsid w:val="002E257B"/>
    <w:rsid w:val="002E27FC"/>
    <w:rsid w:val="002E4952"/>
    <w:rsid w:val="002E5660"/>
    <w:rsid w:val="002E620F"/>
    <w:rsid w:val="002F282D"/>
    <w:rsid w:val="003069CC"/>
    <w:rsid w:val="003077DC"/>
    <w:rsid w:val="00320738"/>
    <w:rsid w:val="003313CF"/>
    <w:rsid w:val="003340C7"/>
    <w:rsid w:val="00336D09"/>
    <w:rsid w:val="003421C5"/>
    <w:rsid w:val="00342BE2"/>
    <w:rsid w:val="00350B49"/>
    <w:rsid w:val="0035118A"/>
    <w:rsid w:val="00355F0E"/>
    <w:rsid w:val="00357C41"/>
    <w:rsid w:val="00362A2B"/>
    <w:rsid w:val="00370256"/>
    <w:rsid w:val="00371434"/>
    <w:rsid w:val="003714DC"/>
    <w:rsid w:val="00371907"/>
    <w:rsid w:val="003778E4"/>
    <w:rsid w:val="00380FCF"/>
    <w:rsid w:val="003824B5"/>
    <w:rsid w:val="003851FA"/>
    <w:rsid w:val="0038614C"/>
    <w:rsid w:val="003A766A"/>
    <w:rsid w:val="003B52DF"/>
    <w:rsid w:val="003C418F"/>
    <w:rsid w:val="003C6B70"/>
    <w:rsid w:val="003D1FFA"/>
    <w:rsid w:val="003D4B39"/>
    <w:rsid w:val="003D691E"/>
    <w:rsid w:val="003E0373"/>
    <w:rsid w:val="003E1B4E"/>
    <w:rsid w:val="003E69C4"/>
    <w:rsid w:val="003E754A"/>
    <w:rsid w:val="003F335D"/>
    <w:rsid w:val="00403E93"/>
    <w:rsid w:val="00405227"/>
    <w:rsid w:val="00410FFB"/>
    <w:rsid w:val="0041259C"/>
    <w:rsid w:val="004129E6"/>
    <w:rsid w:val="00412A83"/>
    <w:rsid w:val="004145D4"/>
    <w:rsid w:val="00416F9E"/>
    <w:rsid w:val="004176AD"/>
    <w:rsid w:val="004214ED"/>
    <w:rsid w:val="004233AD"/>
    <w:rsid w:val="00427422"/>
    <w:rsid w:val="004322A2"/>
    <w:rsid w:val="00441243"/>
    <w:rsid w:val="00443190"/>
    <w:rsid w:val="004613D6"/>
    <w:rsid w:val="00464242"/>
    <w:rsid w:val="00467569"/>
    <w:rsid w:val="00467635"/>
    <w:rsid w:val="00473D24"/>
    <w:rsid w:val="00474EAF"/>
    <w:rsid w:val="00480C66"/>
    <w:rsid w:val="00487E43"/>
    <w:rsid w:val="00496D41"/>
    <w:rsid w:val="00496EDB"/>
    <w:rsid w:val="00497B99"/>
    <w:rsid w:val="004A080F"/>
    <w:rsid w:val="004A0AC2"/>
    <w:rsid w:val="004B1D39"/>
    <w:rsid w:val="004B356E"/>
    <w:rsid w:val="004B622B"/>
    <w:rsid w:val="004B7A86"/>
    <w:rsid w:val="004C67A9"/>
    <w:rsid w:val="004D3C3A"/>
    <w:rsid w:val="004D3EB4"/>
    <w:rsid w:val="004D6A64"/>
    <w:rsid w:val="004F30A2"/>
    <w:rsid w:val="004F3DE5"/>
    <w:rsid w:val="00504678"/>
    <w:rsid w:val="00507199"/>
    <w:rsid w:val="0050739E"/>
    <w:rsid w:val="00514DD3"/>
    <w:rsid w:val="0052064E"/>
    <w:rsid w:val="00523940"/>
    <w:rsid w:val="005266E0"/>
    <w:rsid w:val="00530369"/>
    <w:rsid w:val="00541089"/>
    <w:rsid w:val="0054219F"/>
    <w:rsid w:val="00545B0B"/>
    <w:rsid w:val="005514EB"/>
    <w:rsid w:val="00552FE9"/>
    <w:rsid w:val="005547F3"/>
    <w:rsid w:val="00554DA7"/>
    <w:rsid w:val="00557ED4"/>
    <w:rsid w:val="00571C40"/>
    <w:rsid w:val="005740D9"/>
    <w:rsid w:val="00585F32"/>
    <w:rsid w:val="005907EE"/>
    <w:rsid w:val="00593184"/>
    <w:rsid w:val="005A25BB"/>
    <w:rsid w:val="005A4900"/>
    <w:rsid w:val="005B245B"/>
    <w:rsid w:val="005C285C"/>
    <w:rsid w:val="005E01CB"/>
    <w:rsid w:val="005E4681"/>
    <w:rsid w:val="005E774C"/>
    <w:rsid w:val="005F3F78"/>
    <w:rsid w:val="005F7E49"/>
    <w:rsid w:val="006005BA"/>
    <w:rsid w:val="006049F6"/>
    <w:rsid w:val="00617465"/>
    <w:rsid w:val="00617868"/>
    <w:rsid w:val="006209F6"/>
    <w:rsid w:val="00631303"/>
    <w:rsid w:val="00632857"/>
    <w:rsid w:val="00632E83"/>
    <w:rsid w:val="00642B68"/>
    <w:rsid w:val="006443DA"/>
    <w:rsid w:val="00660470"/>
    <w:rsid w:val="00664961"/>
    <w:rsid w:val="0067282F"/>
    <w:rsid w:val="00675205"/>
    <w:rsid w:val="00675DA0"/>
    <w:rsid w:val="006805EA"/>
    <w:rsid w:val="00683838"/>
    <w:rsid w:val="00685AD0"/>
    <w:rsid w:val="006922ED"/>
    <w:rsid w:val="00695972"/>
    <w:rsid w:val="006B2E7B"/>
    <w:rsid w:val="006C2461"/>
    <w:rsid w:val="006C37D8"/>
    <w:rsid w:val="006C6D8D"/>
    <w:rsid w:val="006C715B"/>
    <w:rsid w:val="006C7AD6"/>
    <w:rsid w:val="006D16FE"/>
    <w:rsid w:val="006E7712"/>
    <w:rsid w:val="006F293D"/>
    <w:rsid w:val="006F37D8"/>
    <w:rsid w:val="00706CDB"/>
    <w:rsid w:val="00710AC6"/>
    <w:rsid w:val="007113ED"/>
    <w:rsid w:val="00711E51"/>
    <w:rsid w:val="00712A4E"/>
    <w:rsid w:val="00715C2D"/>
    <w:rsid w:val="00724C28"/>
    <w:rsid w:val="007273BA"/>
    <w:rsid w:val="007334FB"/>
    <w:rsid w:val="00750328"/>
    <w:rsid w:val="007523D0"/>
    <w:rsid w:val="00761992"/>
    <w:rsid w:val="007657BF"/>
    <w:rsid w:val="00766276"/>
    <w:rsid w:val="00772BEA"/>
    <w:rsid w:val="00772F6C"/>
    <w:rsid w:val="00776FAC"/>
    <w:rsid w:val="007929FF"/>
    <w:rsid w:val="00797893"/>
    <w:rsid w:val="007A232A"/>
    <w:rsid w:val="007A32E5"/>
    <w:rsid w:val="007A4389"/>
    <w:rsid w:val="007E1147"/>
    <w:rsid w:val="007E2101"/>
    <w:rsid w:val="007E35FE"/>
    <w:rsid w:val="007E4DE4"/>
    <w:rsid w:val="007E7FBA"/>
    <w:rsid w:val="007F37C1"/>
    <w:rsid w:val="007F4EDF"/>
    <w:rsid w:val="00800B2C"/>
    <w:rsid w:val="008026F5"/>
    <w:rsid w:val="00806A2A"/>
    <w:rsid w:val="0080789C"/>
    <w:rsid w:val="0082236F"/>
    <w:rsid w:val="00842068"/>
    <w:rsid w:val="00844F3D"/>
    <w:rsid w:val="00846651"/>
    <w:rsid w:val="008519C4"/>
    <w:rsid w:val="008612E0"/>
    <w:rsid w:val="00861F9D"/>
    <w:rsid w:val="00862B77"/>
    <w:rsid w:val="0087559D"/>
    <w:rsid w:val="00880684"/>
    <w:rsid w:val="00881E6A"/>
    <w:rsid w:val="00886BC7"/>
    <w:rsid w:val="00894588"/>
    <w:rsid w:val="008A211E"/>
    <w:rsid w:val="008B357E"/>
    <w:rsid w:val="008C193A"/>
    <w:rsid w:val="008D682F"/>
    <w:rsid w:val="008E6882"/>
    <w:rsid w:val="008E6D0E"/>
    <w:rsid w:val="008F1A2D"/>
    <w:rsid w:val="008F6AD8"/>
    <w:rsid w:val="00902058"/>
    <w:rsid w:val="00915682"/>
    <w:rsid w:val="00917164"/>
    <w:rsid w:val="00917776"/>
    <w:rsid w:val="009218B0"/>
    <w:rsid w:val="00930B6D"/>
    <w:rsid w:val="009358CF"/>
    <w:rsid w:val="00942CD6"/>
    <w:rsid w:val="00950144"/>
    <w:rsid w:val="00971381"/>
    <w:rsid w:val="009761CF"/>
    <w:rsid w:val="00981927"/>
    <w:rsid w:val="00982ECE"/>
    <w:rsid w:val="00986988"/>
    <w:rsid w:val="00990F49"/>
    <w:rsid w:val="0099249B"/>
    <w:rsid w:val="009A3481"/>
    <w:rsid w:val="009A57DA"/>
    <w:rsid w:val="009B54D5"/>
    <w:rsid w:val="009B6D40"/>
    <w:rsid w:val="009C0541"/>
    <w:rsid w:val="009C1305"/>
    <w:rsid w:val="009C1EA7"/>
    <w:rsid w:val="009C3664"/>
    <w:rsid w:val="009C424B"/>
    <w:rsid w:val="009D3DE2"/>
    <w:rsid w:val="009D523A"/>
    <w:rsid w:val="009E0989"/>
    <w:rsid w:val="009E3BE3"/>
    <w:rsid w:val="009F393A"/>
    <w:rsid w:val="009F7780"/>
    <w:rsid w:val="00A0342D"/>
    <w:rsid w:val="00A06200"/>
    <w:rsid w:val="00A073F9"/>
    <w:rsid w:val="00A12CD0"/>
    <w:rsid w:val="00A231A7"/>
    <w:rsid w:val="00A233E2"/>
    <w:rsid w:val="00A252C7"/>
    <w:rsid w:val="00A273B7"/>
    <w:rsid w:val="00A27758"/>
    <w:rsid w:val="00A34D35"/>
    <w:rsid w:val="00A4491A"/>
    <w:rsid w:val="00A51111"/>
    <w:rsid w:val="00A53308"/>
    <w:rsid w:val="00A607E6"/>
    <w:rsid w:val="00A6430B"/>
    <w:rsid w:val="00A8425B"/>
    <w:rsid w:val="00A86EE0"/>
    <w:rsid w:val="00A92221"/>
    <w:rsid w:val="00AA1BD3"/>
    <w:rsid w:val="00AB1A49"/>
    <w:rsid w:val="00AB3EFD"/>
    <w:rsid w:val="00AB6E36"/>
    <w:rsid w:val="00AC02CF"/>
    <w:rsid w:val="00AC3FCD"/>
    <w:rsid w:val="00AC63EF"/>
    <w:rsid w:val="00AD579C"/>
    <w:rsid w:val="00AE272E"/>
    <w:rsid w:val="00AE3092"/>
    <w:rsid w:val="00AE3A71"/>
    <w:rsid w:val="00AF317F"/>
    <w:rsid w:val="00AF4BD4"/>
    <w:rsid w:val="00AF51F7"/>
    <w:rsid w:val="00B04BF4"/>
    <w:rsid w:val="00B16F73"/>
    <w:rsid w:val="00B27FC5"/>
    <w:rsid w:val="00B36845"/>
    <w:rsid w:val="00B4585D"/>
    <w:rsid w:val="00B56D1B"/>
    <w:rsid w:val="00B56D25"/>
    <w:rsid w:val="00B62FD1"/>
    <w:rsid w:val="00B673AF"/>
    <w:rsid w:val="00B708D8"/>
    <w:rsid w:val="00B76A9A"/>
    <w:rsid w:val="00B80E14"/>
    <w:rsid w:val="00B92687"/>
    <w:rsid w:val="00B942E2"/>
    <w:rsid w:val="00B952D2"/>
    <w:rsid w:val="00BB0FCE"/>
    <w:rsid w:val="00BB3113"/>
    <w:rsid w:val="00BB5F14"/>
    <w:rsid w:val="00BC2EDB"/>
    <w:rsid w:val="00BC459D"/>
    <w:rsid w:val="00BD5FD5"/>
    <w:rsid w:val="00BE2F47"/>
    <w:rsid w:val="00BE4467"/>
    <w:rsid w:val="00BE6E8B"/>
    <w:rsid w:val="00BF62C2"/>
    <w:rsid w:val="00C00FD9"/>
    <w:rsid w:val="00C01609"/>
    <w:rsid w:val="00C124EF"/>
    <w:rsid w:val="00C13E3E"/>
    <w:rsid w:val="00C22FC4"/>
    <w:rsid w:val="00C26804"/>
    <w:rsid w:val="00C3345B"/>
    <w:rsid w:val="00C37AB0"/>
    <w:rsid w:val="00C46EB9"/>
    <w:rsid w:val="00C4717C"/>
    <w:rsid w:val="00C56FFA"/>
    <w:rsid w:val="00C61A07"/>
    <w:rsid w:val="00C62BF9"/>
    <w:rsid w:val="00C6382D"/>
    <w:rsid w:val="00C759FD"/>
    <w:rsid w:val="00C77AFE"/>
    <w:rsid w:val="00CA2D00"/>
    <w:rsid w:val="00CA79B6"/>
    <w:rsid w:val="00CB6208"/>
    <w:rsid w:val="00CB6398"/>
    <w:rsid w:val="00CD3BAF"/>
    <w:rsid w:val="00CD3FD6"/>
    <w:rsid w:val="00CE1DF8"/>
    <w:rsid w:val="00CE3E4D"/>
    <w:rsid w:val="00CE7D5B"/>
    <w:rsid w:val="00D00B53"/>
    <w:rsid w:val="00D017E3"/>
    <w:rsid w:val="00D02232"/>
    <w:rsid w:val="00D16676"/>
    <w:rsid w:val="00D22FE5"/>
    <w:rsid w:val="00D2783E"/>
    <w:rsid w:val="00D312B4"/>
    <w:rsid w:val="00D35169"/>
    <w:rsid w:val="00D5185E"/>
    <w:rsid w:val="00D51FBF"/>
    <w:rsid w:val="00D534E5"/>
    <w:rsid w:val="00D634E7"/>
    <w:rsid w:val="00D70D5C"/>
    <w:rsid w:val="00D73387"/>
    <w:rsid w:val="00D90A0D"/>
    <w:rsid w:val="00D90A9F"/>
    <w:rsid w:val="00D927F8"/>
    <w:rsid w:val="00D93AF5"/>
    <w:rsid w:val="00D95D83"/>
    <w:rsid w:val="00D95F89"/>
    <w:rsid w:val="00DA2467"/>
    <w:rsid w:val="00DA4D37"/>
    <w:rsid w:val="00DA650C"/>
    <w:rsid w:val="00DB1086"/>
    <w:rsid w:val="00DB1593"/>
    <w:rsid w:val="00DB5775"/>
    <w:rsid w:val="00DB7D8D"/>
    <w:rsid w:val="00DC2D8B"/>
    <w:rsid w:val="00DC58C1"/>
    <w:rsid w:val="00DC75E0"/>
    <w:rsid w:val="00DD14F9"/>
    <w:rsid w:val="00DD187B"/>
    <w:rsid w:val="00DD45C5"/>
    <w:rsid w:val="00DD4C5A"/>
    <w:rsid w:val="00DD64C9"/>
    <w:rsid w:val="00DF7446"/>
    <w:rsid w:val="00E01225"/>
    <w:rsid w:val="00E11794"/>
    <w:rsid w:val="00E17E64"/>
    <w:rsid w:val="00E3364C"/>
    <w:rsid w:val="00E33A51"/>
    <w:rsid w:val="00E435CC"/>
    <w:rsid w:val="00E43793"/>
    <w:rsid w:val="00E461C0"/>
    <w:rsid w:val="00E461E8"/>
    <w:rsid w:val="00E462B4"/>
    <w:rsid w:val="00E46EC7"/>
    <w:rsid w:val="00E51CE8"/>
    <w:rsid w:val="00E52146"/>
    <w:rsid w:val="00E5378F"/>
    <w:rsid w:val="00E54FA6"/>
    <w:rsid w:val="00E5747A"/>
    <w:rsid w:val="00E70CCB"/>
    <w:rsid w:val="00E73E95"/>
    <w:rsid w:val="00E77720"/>
    <w:rsid w:val="00E81CCE"/>
    <w:rsid w:val="00E85586"/>
    <w:rsid w:val="00E96FF0"/>
    <w:rsid w:val="00EB5D93"/>
    <w:rsid w:val="00EC0842"/>
    <w:rsid w:val="00EC1500"/>
    <w:rsid w:val="00EC4C33"/>
    <w:rsid w:val="00ED41DB"/>
    <w:rsid w:val="00ED56B2"/>
    <w:rsid w:val="00EE04CC"/>
    <w:rsid w:val="00EE6153"/>
    <w:rsid w:val="00EF010B"/>
    <w:rsid w:val="00EF4689"/>
    <w:rsid w:val="00EF6E93"/>
    <w:rsid w:val="00F0316B"/>
    <w:rsid w:val="00F051F1"/>
    <w:rsid w:val="00F05898"/>
    <w:rsid w:val="00F06809"/>
    <w:rsid w:val="00F1063C"/>
    <w:rsid w:val="00F17223"/>
    <w:rsid w:val="00F235FF"/>
    <w:rsid w:val="00F26982"/>
    <w:rsid w:val="00F26CC3"/>
    <w:rsid w:val="00F2779B"/>
    <w:rsid w:val="00F372BE"/>
    <w:rsid w:val="00F37B42"/>
    <w:rsid w:val="00F4484B"/>
    <w:rsid w:val="00F47D62"/>
    <w:rsid w:val="00F5131E"/>
    <w:rsid w:val="00F55380"/>
    <w:rsid w:val="00F56608"/>
    <w:rsid w:val="00F65797"/>
    <w:rsid w:val="00F75A3A"/>
    <w:rsid w:val="00F76AF1"/>
    <w:rsid w:val="00F91DEE"/>
    <w:rsid w:val="00F964DF"/>
    <w:rsid w:val="00F96DE5"/>
    <w:rsid w:val="00FB1221"/>
    <w:rsid w:val="00FC0BBF"/>
    <w:rsid w:val="00FC2857"/>
    <w:rsid w:val="00FC59B7"/>
    <w:rsid w:val="00FC77B4"/>
    <w:rsid w:val="00FD2D3D"/>
    <w:rsid w:val="00FE4D6B"/>
    <w:rsid w:val="00FF086A"/>
    <w:rsid w:val="00FF13E7"/>
    <w:rsid w:val="00FF5D61"/>
  </w:rsids>
  <m:mathPr>
    <m:mathFont m:val="Cambria Math"/>
    <m:brkBin m:val="before"/>
    <m:brkBinSub m:val="--"/>
    <m:smallFrac m:val="0"/>
    <m:dispDef m:val="0"/>
    <m:lMargin m:val="0"/>
    <m:rMargin m:val="0"/>
    <m:defJc m:val="centerGroup"/>
    <m:wrapRight/>
    <m:intLim m:val="subSup"/>
    <m:naryLim m:val="subSup"/>
  </m:mathPr>
  <w:themeFontLang w:val="en-CA"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2B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Balloon Text" w:uiPriority="99"/>
    <w:lsdException w:name="Table Grid" w:uiPriority="5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07537"/>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235FF"/>
    <w:pPr>
      <w:keepNext/>
      <w:keepLines/>
      <w:spacing w:before="480"/>
      <w:outlineLvl w:val="0"/>
    </w:pPr>
    <w:rPr>
      <w:rFonts w:ascii="Cambria" w:hAnsi="Cambria"/>
      <w:b/>
      <w:bCs/>
      <w:color w:val="345A8A"/>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235FF"/>
    <w:rPr>
      <w:rFonts w:ascii="Tahoma" w:hAnsi="Tahoma"/>
      <w:sz w:val="16"/>
      <w:szCs w:val="16"/>
      <w:lang w:eastAsia="x-none"/>
    </w:rPr>
  </w:style>
  <w:style w:type="character" w:customStyle="1" w:styleId="BalloonTextChar">
    <w:name w:val="Balloon Text Char"/>
    <w:uiPriority w:val="99"/>
    <w:semiHidden/>
    <w:rsid w:val="00E9076C"/>
    <w:rPr>
      <w:rFonts w:ascii="Lucida Grande" w:hAnsi="Lucida Grande"/>
      <w:sz w:val="18"/>
      <w:szCs w:val="18"/>
    </w:rPr>
  </w:style>
  <w:style w:type="character" w:customStyle="1" w:styleId="Heading1Char">
    <w:name w:val="Heading 1 Char"/>
    <w:link w:val="Heading1"/>
    <w:uiPriority w:val="9"/>
    <w:rsid w:val="00F235FF"/>
    <w:rPr>
      <w:rFonts w:ascii="Cambria" w:eastAsia="Times New Roman" w:hAnsi="Cambria" w:cs="Times New Roman"/>
      <w:b/>
      <w:bCs/>
      <w:color w:val="345A8A"/>
      <w:sz w:val="32"/>
      <w:szCs w:val="32"/>
      <w:lang w:val="en-US"/>
    </w:rPr>
  </w:style>
  <w:style w:type="character" w:styleId="Hyperlink">
    <w:name w:val="Hyperlink"/>
    <w:uiPriority w:val="99"/>
    <w:semiHidden/>
    <w:unhideWhenUsed/>
    <w:rsid w:val="00F235FF"/>
    <w:rPr>
      <w:color w:val="0000FF"/>
      <w:u w:val="single"/>
    </w:rPr>
  </w:style>
  <w:style w:type="character" w:styleId="Emphasis">
    <w:name w:val="Emphasis"/>
    <w:uiPriority w:val="20"/>
    <w:qFormat/>
    <w:rsid w:val="00F235FF"/>
    <w:rPr>
      <w:i/>
      <w:iCs w:val="0"/>
    </w:rPr>
  </w:style>
  <w:style w:type="character" w:styleId="HTMLTypewriter">
    <w:name w:val="HTML Typewriter"/>
    <w:unhideWhenUsed/>
    <w:rsid w:val="00F235FF"/>
    <w:rPr>
      <w:rFonts w:ascii="Courier New" w:eastAsia="Times New Roman" w:hAnsi="Courier New" w:cs="Courier New" w:hint="default"/>
      <w:sz w:val="20"/>
      <w:szCs w:val="20"/>
    </w:rPr>
  </w:style>
  <w:style w:type="paragraph" w:styleId="Header">
    <w:name w:val="header"/>
    <w:basedOn w:val="Normal"/>
    <w:link w:val="HeaderChar"/>
    <w:uiPriority w:val="99"/>
    <w:semiHidden/>
    <w:unhideWhenUsed/>
    <w:rsid w:val="00F235FF"/>
    <w:pPr>
      <w:tabs>
        <w:tab w:val="center" w:pos="4320"/>
        <w:tab w:val="right" w:pos="8640"/>
      </w:tabs>
      <w:spacing w:beforeLines="1"/>
    </w:pPr>
    <w:rPr>
      <w:lang w:eastAsia="x-none"/>
    </w:rPr>
  </w:style>
  <w:style w:type="character" w:customStyle="1" w:styleId="HeaderChar">
    <w:name w:val="Header Char"/>
    <w:link w:val="Header"/>
    <w:uiPriority w:val="99"/>
    <w:semiHidden/>
    <w:rsid w:val="00F235F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235FF"/>
    <w:pPr>
      <w:tabs>
        <w:tab w:val="center" w:pos="4320"/>
        <w:tab w:val="right" w:pos="8640"/>
      </w:tabs>
      <w:spacing w:beforeLines="1"/>
    </w:pPr>
    <w:rPr>
      <w:lang w:eastAsia="x-none"/>
    </w:rPr>
  </w:style>
  <w:style w:type="character" w:customStyle="1" w:styleId="FooterChar">
    <w:name w:val="Footer Char"/>
    <w:link w:val="Footer"/>
    <w:uiPriority w:val="99"/>
    <w:rsid w:val="00F235FF"/>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F235FF"/>
    <w:pPr>
      <w:overflowPunct w:val="0"/>
      <w:autoSpaceDE w:val="0"/>
      <w:autoSpaceDN w:val="0"/>
      <w:adjustRightInd w:val="0"/>
      <w:spacing w:beforeLines="1" w:line="480" w:lineRule="auto"/>
    </w:pPr>
    <w:rPr>
      <w:szCs w:val="20"/>
      <w:lang w:eastAsia="de-CH"/>
    </w:rPr>
  </w:style>
  <w:style w:type="character" w:customStyle="1" w:styleId="BodyTextChar">
    <w:name w:val="Body Text Char"/>
    <w:link w:val="BodyText"/>
    <w:uiPriority w:val="99"/>
    <w:rsid w:val="00F235FF"/>
    <w:rPr>
      <w:rFonts w:ascii="Times New Roman" w:eastAsia="Times New Roman" w:hAnsi="Times New Roman" w:cs="Times New Roman"/>
      <w:sz w:val="24"/>
      <w:szCs w:val="20"/>
      <w:lang w:val="en-US" w:eastAsia="de-CH"/>
    </w:rPr>
  </w:style>
  <w:style w:type="paragraph" w:styleId="BodyTextIndent">
    <w:name w:val="Body Text Indent"/>
    <w:basedOn w:val="Normal"/>
    <w:link w:val="BodyTextIndentChar"/>
    <w:uiPriority w:val="99"/>
    <w:unhideWhenUsed/>
    <w:rsid w:val="00F235FF"/>
    <w:pPr>
      <w:spacing w:beforeLines="1"/>
      <w:ind w:left="283"/>
    </w:pPr>
    <w:rPr>
      <w:lang w:eastAsia="x-none"/>
    </w:rPr>
  </w:style>
  <w:style w:type="character" w:customStyle="1" w:styleId="BodyTextIndentChar">
    <w:name w:val="Body Text Indent Char"/>
    <w:link w:val="BodyTextIndent"/>
    <w:uiPriority w:val="99"/>
    <w:rsid w:val="00F235FF"/>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F235FF"/>
    <w:pPr>
      <w:spacing w:beforeLines="1"/>
    </w:pPr>
    <w:rPr>
      <w:rFonts w:ascii="Calibri" w:eastAsia="Calibri" w:hAnsi="Calibri"/>
      <w:sz w:val="20"/>
      <w:szCs w:val="21"/>
      <w:lang w:val="de-CH" w:eastAsia="x-none"/>
    </w:rPr>
  </w:style>
  <w:style w:type="character" w:customStyle="1" w:styleId="PlainTextChar">
    <w:name w:val="Plain Text Char"/>
    <w:link w:val="PlainText"/>
    <w:uiPriority w:val="99"/>
    <w:semiHidden/>
    <w:rsid w:val="00F235FF"/>
    <w:rPr>
      <w:rFonts w:ascii="Calibri" w:hAnsi="Calibri"/>
      <w:szCs w:val="21"/>
      <w:lang w:val="de-CH"/>
    </w:rPr>
  </w:style>
  <w:style w:type="paragraph" w:customStyle="1" w:styleId="ColorfulList-Accent11">
    <w:name w:val="Colorful List - Accent 11"/>
    <w:basedOn w:val="Normal"/>
    <w:uiPriority w:val="99"/>
    <w:qFormat/>
    <w:rsid w:val="00F235FF"/>
    <w:pPr>
      <w:spacing w:beforeLines="1"/>
      <w:ind w:left="720"/>
      <w:contextualSpacing/>
    </w:pPr>
    <w:rPr>
      <w:lang w:val="en-GB" w:eastAsia="en-GB"/>
    </w:rPr>
  </w:style>
  <w:style w:type="paragraph" w:customStyle="1" w:styleId="Text">
    <w:name w:val="Text"/>
    <w:basedOn w:val="Normal"/>
    <w:uiPriority w:val="99"/>
    <w:rsid w:val="00F235FF"/>
    <w:pPr>
      <w:spacing w:beforeLines="1" w:line="288" w:lineRule="auto"/>
      <w:ind w:firstLine="284"/>
      <w:jc w:val="both"/>
    </w:pPr>
    <w:rPr>
      <w:sz w:val="22"/>
      <w:lang w:val="en-GB"/>
    </w:rPr>
  </w:style>
  <w:style w:type="paragraph" w:customStyle="1" w:styleId="Standardtext">
    <w:name w:val="Standardtext"/>
    <w:basedOn w:val="Normal"/>
    <w:autoRedefine/>
    <w:uiPriority w:val="99"/>
    <w:rsid w:val="00F235FF"/>
    <w:pPr>
      <w:widowControl w:val="0"/>
      <w:autoSpaceDE w:val="0"/>
      <w:autoSpaceDN w:val="0"/>
      <w:spacing w:beforeLines="1" w:line="480" w:lineRule="auto"/>
      <w:ind w:left="540" w:hanging="540"/>
    </w:pPr>
    <w:rPr>
      <w:rFonts w:cs="Garamond"/>
      <w:szCs w:val="22"/>
      <w:lang w:eastAsia="ja-JP" w:bidi="en-US"/>
    </w:rPr>
  </w:style>
  <w:style w:type="character" w:customStyle="1" w:styleId="fliesstext">
    <w:name w:val="fliesstext"/>
    <w:basedOn w:val="DefaultParagraphFont"/>
    <w:rsid w:val="00F235FF"/>
  </w:style>
  <w:style w:type="character" w:customStyle="1" w:styleId="font-list">
    <w:name w:val="font-list"/>
    <w:basedOn w:val="DefaultParagraphFont"/>
    <w:rsid w:val="00F235FF"/>
  </w:style>
  <w:style w:type="character" w:customStyle="1" w:styleId="st">
    <w:name w:val="st"/>
    <w:basedOn w:val="DefaultParagraphFont"/>
    <w:rsid w:val="00F235FF"/>
  </w:style>
  <w:style w:type="character" w:customStyle="1" w:styleId="apple-style-span">
    <w:name w:val="apple-style-span"/>
    <w:basedOn w:val="DefaultParagraphFont"/>
    <w:uiPriority w:val="99"/>
    <w:rsid w:val="00F235FF"/>
  </w:style>
  <w:style w:type="character" w:customStyle="1" w:styleId="slug-doi">
    <w:name w:val="slug-doi"/>
    <w:basedOn w:val="DefaultParagraphFont"/>
    <w:rsid w:val="00F235FF"/>
  </w:style>
  <w:style w:type="character" w:customStyle="1" w:styleId="medium-normal1">
    <w:name w:val="medium-normal1"/>
    <w:uiPriority w:val="99"/>
    <w:rsid w:val="00F235FF"/>
    <w:rPr>
      <w:rFonts w:ascii="Arial" w:hAnsi="Arial" w:cs="Times New Roman" w:hint="default"/>
      <w:sz w:val="20"/>
    </w:rPr>
  </w:style>
  <w:style w:type="character" w:customStyle="1" w:styleId="BalloonTextChar1">
    <w:name w:val="Balloon Text Char1"/>
    <w:link w:val="BalloonText"/>
    <w:uiPriority w:val="99"/>
    <w:semiHidden/>
    <w:rsid w:val="00F235FF"/>
    <w:rPr>
      <w:rFonts w:ascii="Tahoma" w:eastAsia="Times New Roman" w:hAnsi="Tahoma" w:cs="Tahoma"/>
      <w:sz w:val="16"/>
      <w:szCs w:val="16"/>
      <w:lang w:val="en-US"/>
    </w:rPr>
  </w:style>
  <w:style w:type="paragraph" w:styleId="NormalWeb">
    <w:name w:val="Normal (Web)"/>
    <w:basedOn w:val="Normal"/>
    <w:uiPriority w:val="99"/>
    <w:unhideWhenUsed/>
    <w:rsid w:val="005118BE"/>
    <w:pPr>
      <w:spacing w:before="100" w:beforeAutospacing="1" w:after="100" w:afterAutospacing="1"/>
    </w:pPr>
    <w:rPr>
      <w:lang w:val="en-GB" w:eastAsia="en-GB"/>
    </w:rPr>
  </w:style>
  <w:style w:type="character" w:styleId="PageNumber">
    <w:name w:val="page number"/>
    <w:basedOn w:val="DefaultParagraphFont"/>
    <w:uiPriority w:val="99"/>
    <w:semiHidden/>
    <w:unhideWhenUsed/>
    <w:rsid w:val="00E86690"/>
  </w:style>
  <w:style w:type="paragraph" w:customStyle="1" w:styleId="AbstractSummary">
    <w:name w:val="Abstract/Summary"/>
    <w:basedOn w:val="Normal"/>
    <w:rsid w:val="00962C67"/>
    <w:pPr>
      <w:spacing w:before="120"/>
    </w:pPr>
  </w:style>
  <w:style w:type="character" w:styleId="CommentReference">
    <w:name w:val="annotation reference"/>
    <w:rsid w:val="009E3122"/>
    <w:rPr>
      <w:sz w:val="16"/>
      <w:szCs w:val="16"/>
    </w:rPr>
  </w:style>
  <w:style w:type="paragraph" w:styleId="CommentText">
    <w:name w:val="annotation text"/>
    <w:basedOn w:val="Normal"/>
    <w:link w:val="CommentTextChar"/>
    <w:rsid w:val="009E3122"/>
    <w:rPr>
      <w:sz w:val="20"/>
      <w:szCs w:val="20"/>
      <w:lang w:eastAsia="x-none"/>
    </w:rPr>
  </w:style>
  <w:style w:type="character" w:customStyle="1" w:styleId="CommentTextChar">
    <w:name w:val="Comment Text Char"/>
    <w:link w:val="CommentText"/>
    <w:rsid w:val="009E312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9E3122"/>
    <w:rPr>
      <w:b/>
      <w:bCs/>
    </w:rPr>
  </w:style>
  <w:style w:type="character" w:customStyle="1" w:styleId="CommentSubjectChar">
    <w:name w:val="Comment Subject Char"/>
    <w:link w:val="CommentSubject"/>
    <w:rsid w:val="009E3122"/>
    <w:rPr>
      <w:rFonts w:ascii="Times New Roman" w:eastAsia="Times New Roman" w:hAnsi="Times New Roman" w:cs="Times New Roman"/>
      <w:b/>
      <w:bCs/>
      <w:sz w:val="20"/>
      <w:szCs w:val="20"/>
      <w:lang w:val="en-US"/>
    </w:rPr>
  </w:style>
  <w:style w:type="table" w:styleId="TableGrid">
    <w:name w:val="Table Grid"/>
    <w:basedOn w:val="TableNormal"/>
    <w:uiPriority w:val="59"/>
    <w:rsid w:val="00D520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nonlinkmetadata">
    <w:name w:val="abs_nonlink_metadata"/>
    <w:basedOn w:val="DefaultParagraphFont"/>
    <w:rsid w:val="004D41C4"/>
  </w:style>
  <w:style w:type="character" w:customStyle="1" w:styleId="ref-journal">
    <w:name w:val="ref-journal"/>
    <w:rsid w:val="00C22FC4"/>
  </w:style>
  <w:style w:type="character" w:customStyle="1" w:styleId="ref-vol">
    <w:name w:val="ref-vol"/>
    <w:rsid w:val="00C22FC4"/>
  </w:style>
  <w:style w:type="paragraph" w:customStyle="1" w:styleId="MediumList2-Accent21">
    <w:name w:val="Medium List 2 - Accent 21"/>
    <w:hidden/>
    <w:uiPriority w:val="99"/>
    <w:semiHidden/>
    <w:rsid w:val="0020277C"/>
    <w:rPr>
      <w:rFonts w:ascii="Times New Roman" w:eastAsia="Times New Roman" w:hAnsi="Times New Roman"/>
      <w:sz w:val="24"/>
      <w:szCs w:val="24"/>
      <w:lang w:val="en-US" w:eastAsia="en-US"/>
    </w:rPr>
  </w:style>
  <w:style w:type="character" w:customStyle="1" w:styleId="highlight">
    <w:name w:val="highlight"/>
    <w:rsid w:val="00B62FD1"/>
  </w:style>
  <w:style w:type="character" w:styleId="Strong">
    <w:name w:val="Strong"/>
    <w:uiPriority w:val="22"/>
    <w:qFormat/>
    <w:rsid w:val="00710AC6"/>
    <w:rPr>
      <w:b/>
      <w:bCs/>
    </w:rPr>
  </w:style>
  <w:style w:type="character" w:customStyle="1" w:styleId="cit-doi">
    <w:name w:val="cit-doi"/>
    <w:rsid w:val="00405227"/>
  </w:style>
  <w:style w:type="paragraph" w:styleId="FootnoteText">
    <w:name w:val="footnote text"/>
    <w:basedOn w:val="Normal"/>
    <w:link w:val="FootnoteTextChar"/>
    <w:rsid w:val="00660470"/>
  </w:style>
  <w:style w:type="character" w:customStyle="1" w:styleId="FootnoteTextChar">
    <w:name w:val="Footnote Text Char"/>
    <w:link w:val="FootnoteText"/>
    <w:rsid w:val="00660470"/>
    <w:rPr>
      <w:rFonts w:ascii="Times New Roman" w:eastAsia="Times New Roman" w:hAnsi="Times New Roman"/>
      <w:sz w:val="24"/>
      <w:szCs w:val="24"/>
      <w:lang w:val="en-US"/>
    </w:rPr>
  </w:style>
  <w:style w:type="character" w:styleId="FootnoteReference">
    <w:name w:val="footnote reference"/>
    <w:rsid w:val="00660470"/>
    <w:rPr>
      <w:vertAlign w:val="superscript"/>
    </w:rPr>
  </w:style>
  <w:style w:type="paragraph" w:styleId="Revision">
    <w:name w:val="Revision"/>
    <w:hidden/>
    <w:uiPriority w:val="71"/>
    <w:rsid w:val="00B76A9A"/>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10281">
      <w:bodyDiv w:val="1"/>
      <w:marLeft w:val="0"/>
      <w:marRight w:val="0"/>
      <w:marTop w:val="0"/>
      <w:marBottom w:val="0"/>
      <w:divBdr>
        <w:top w:val="none" w:sz="0" w:space="0" w:color="auto"/>
        <w:left w:val="none" w:sz="0" w:space="0" w:color="auto"/>
        <w:bottom w:val="none" w:sz="0" w:space="0" w:color="auto"/>
        <w:right w:val="none" w:sz="0" w:space="0" w:color="auto"/>
      </w:divBdr>
    </w:div>
    <w:div w:id="402219228">
      <w:bodyDiv w:val="1"/>
      <w:marLeft w:val="0"/>
      <w:marRight w:val="0"/>
      <w:marTop w:val="0"/>
      <w:marBottom w:val="0"/>
      <w:divBdr>
        <w:top w:val="none" w:sz="0" w:space="0" w:color="auto"/>
        <w:left w:val="none" w:sz="0" w:space="0" w:color="auto"/>
        <w:bottom w:val="none" w:sz="0" w:space="0" w:color="auto"/>
        <w:right w:val="none" w:sz="0" w:space="0" w:color="auto"/>
      </w:divBdr>
    </w:div>
    <w:div w:id="537015356">
      <w:bodyDiv w:val="1"/>
      <w:marLeft w:val="0"/>
      <w:marRight w:val="0"/>
      <w:marTop w:val="0"/>
      <w:marBottom w:val="0"/>
      <w:divBdr>
        <w:top w:val="none" w:sz="0" w:space="0" w:color="auto"/>
        <w:left w:val="none" w:sz="0" w:space="0" w:color="auto"/>
        <w:bottom w:val="none" w:sz="0" w:space="0" w:color="auto"/>
        <w:right w:val="none" w:sz="0" w:space="0" w:color="auto"/>
      </w:divBdr>
    </w:div>
    <w:div w:id="713385102">
      <w:bodyDiv w:val="1"/>
      <w:marLeft w:val="0"/>
      <w:marRight w:val="0"/>
      <w:marTop w:val="0"/>
      <w:marBottom w:val="0"/>
      <w:divBdr>
        <w:top w:val="none" w:sz="0" w:space="0" w:color="auto"/>
        <w:left w:val="none" w:sz="0" w:space="0" w:color="auto"/>
        <w:bottom w:val="none" w:sz="0" w:space="0" w:color="auto"/>
        <w:right w:val="none" w:sz="0" w:space="0" w:color="auto"/>
      </w:divBdr>
    </w:div>
    <w:div w:id="844049163">
      <w:bodyDiv w:val="1"/>
      <w:marLeft w:val="0"/>
      <w:marRight w:val="0"/>
      <w:marTop w:val="0"/>
      <w:marBottom w:val="0"/>
      <w:divBdr>
        <w:top w:val="none" w:sz="0" w:space="0" w:color="auto"/>
        <w:left w:val="none" w:sz="0" w:space="0" w:color="auto"/>
        <w:bottom w:val="none" w:sz="0" w:space="0" w:color="auto"/>
        <w:right w:val="none" w:sz="0" w:space="0" w:color="auto"/>
      </w:divBdr>
    </w:div>
    <w:div w:id="1468935856">
      <w:bodyDiv w:val="1"/>
      <w:marLeft w:val="0"/>
      <w:marRight w:val="0"/>
      <w:marTop w:val="0"/>
      <w:marBottom w:val="0"/>
      <w:divBdr>
        <w:top w:val="none" w:sz="0" w:space="0" w:color="auto"/>
        <w:left w:val="none" w:sz="0" w:space="0" w:color="auto"/>
        <w:bottom w:val="none" w:sz="0" w:space="0" w:color="auto"/>
        <w:right w:val="none" w:sz="0" w:space="0" w:color="auto"/>
      </w:divBdr>
      <w:divsChild>
        <w:div w:id="1658533951">
          <w:marLeft w:val="0"/>
          <w:marRight w:val="0"/>
          <w:marTop w:val="0"/>
          <w:marBottom w:val="0"/>
          <w:divBdr>
            <w:top w:val="none" w:sz="0" w:space="0" w:color="auto"/>
            <w:left w:val="none" w:sz="0" w:space="0" w:color="auto"/>
            <w:bottom w:val="none" w:sz="0" w:space="0" w:color="auto"/>
            <w:right w:val="none" w:sz="0" w:space="0" w:color="auto"/>
          </w:divBdr>
          <w:divsChild>
            <w:div w:id="217785873">
              <w:marLeft w:val="0"/>
              <w:marRight w:val="0"/>
              <w:marTop w:val="0"/>
              <w:marBottom w:val="0"/>
              <w:divBdr>
                <w:top w:val="none" w:sz="0" w:space="0" w:color="auto"/>
                <w:left w:val="none" w:sz="0" w:space="0" w:color="auto"/>
                <w:bottom w:val="none" w:sz="0" w:space="0" w:color="auto"/>
                <w:right w:val="none" w:sz="0" w:space="0" w:color="auto"/>
              </w:divBdr>
              <w:divsChild>
                <w:div w:id="2043243347">
                  <w:marLeft w:val="0"/>
                  <w:marRight w:val="0"/>
                  <w:marTop w:val="0"/>
                  <w:marBottom w:val="0"/>
                  <w:divBdr>
                    <w:top w:val="none" w:sz="0" w:space="0" w:color="auto"/>
                    <w:left w:val="none" w:sz="0" w:space="0" w:color="auto"/>
                    <w:bottom w:val="none" w:sz="0" w:space="0" w:color="auto"/>
                    <w:right w:val="none" w:sz="0" w:space="0" w:color="auto"/>
                  </w:divBdr>
                  <w:divsChild>
                    <w:div w:id="357007222">
                      <w:marLeft w:val="0"/>
                      <w:marRight w:val="0"/>
                      <w:marTop w:val="0"/>
                      <w:marBottom w:val="0"/>
                      <w:divBdr>
                        <w:top w:val="none" w:sz="0" w:space="0" w:color="auto"/>
                        <w:left w:val="none" w:sz="0" w:space="0" w:color="auto"/>
                        <w:bottom w:val="none" w:sz="0" w:space="0" w:color="auto"/>
                        <w:right w:val="none" w:sz="0" w:space="0" w:color="auto"/>
                      </w:divBdr>
                      <w:divsChild>
                        <w:div w:id="553657097">
                          <w:marLeft w:val="0"/>
                          <w:marRight w:val="0"/>
                          <w:marTop w:val="0"/>
                          <w:marBottom w:val="0"/>
                          <w:divBdr>
                            <w:top w:val="none" w:sz="0" w:space="0" w:color="auto"/>
                            <w:left w:val="none" w:sz="0" w:space="0" w:color="auto"/>
                            <w:bottom w:val="none" w:sz="0" w:space="0" w:color="auto"/>
                            <w:right w:val="none" w:sz="0" w:space="0" w:color="auto"/>
                          </w:divBdr>
                          <w:divsChild>
                            <w:div w:id="160047236">
                              <w:marLeft w:val="0"/>
                              <w:marRight w:val="0"/>
                              <w:marTop w:val="0"/>
                              <w:marBottom w:val="0"/>
                              <w:divBdr>
                                <w:top w:val="none" w:sz="0" w:space="0" w:color="auto"/>
                                <w:left w:val="none" w:sz="0" w:space="0" w:color="auto"/>
                                <w:bottom w:val="none" w:sz="0" w:space="0" w:color="auto"/>
                                <w:right w:val="none" w:sz="0" w:space="0" w:color="auto"/>
                              </w:divBdr>
                              <w:divsChild>
                                <w:div w:id="827676848">
                                  <w:marLeft w:val="0"/>
                                  <w:marRight w:val="0"/>
                                  <w:marTop w:val="0"/>
                                  <w:marBottom w:val="0"/>
                                  <w:divBdr>
                                    <w:top w:val="none" w:sz="0" w:space="0" w:color="auto"/>
                                    <w:left w:val="none" w:sz="0" w:space="0" w:color="auto"/>
                                    <w:bottom w:val="none" w:sz="0" w:space="0" w:color="auto"/>
                                    <w:right w:val="none" w:sz="0" w:space="0" w:color="auto"/>
                                  </w:divBdr>
                                  <w:divsChild>
                                    <w:div w:id="324674412">
                                      <w:marLeft w:val="0"/>
                                      <w:marRight w:val="0"/>
                                      <w:marTop w:val="0"/>
                                      <w:marBottom w:val="0"/>
                                      <w:divBdr>
                                        <w:top w:val="none" w:sz="0" w:space="0" w:color="auto"/>
                                        <w:left w:val="none" w:sz="0" w:space="0" w:color="auto"/>
                                        <w:bottom w:val="none" w:sz="0" w:space="0" w:color="auto"/>
                                        <w:right w:val="none" w:sz="0" w:space="0" w:color="auto"/>
                                      </w:divBdr>
                                      <w:divsChild>
                                        <w:div w:id="1273632728">
                                          <w:marLeft w:val="0"/>
                                          <w:marRight w:val="0"/>
                                          <w:marTop w:val="0"/>
                                          <w:marBottom w:val="0"/>
                                          <w:divBdr>
                                            <w:top w:val="none" w:sz="0" w:space="0" w:color="auto"/>
                                            <w:left w:val="none" w:sz="0" w:space="0" w:color="auto"/>
                                            <w:bottom w:val="none" w:sz="0" w:space="0" w:color="auto"/>
                                            <w:right w:val="none" w:sz="0" w:space="0" w:color="auto"/>
                                          </w:divBdr>
                                          <w:divsChild>
                                            <w:div w:id="6257233">
                                              <w:marLeft w:val="0"/>
                                              <w:marRight w:val="0"/>
                                              <w:marTop w:val="0"/>
                                              <w:marBottom w:val="0"/>
                                              <w:divBdr>
                                                <w:top w:val="none" w:sz="0" w:space="0" w:color="auto"/>
                                                <w:left w:val="none" w:sz="0" w:space="0" w:color="auto"/>
                                                <w:bottom w:val="none" w:sz="0" w:space="0" w:color="auto"/>
                                                <w:right w:val="none" w:sz="0" w:space="0" w:color="auto"/>
                                              </w:divBdr>
                                              <w:divsChild>
                                                <w:div w:id="1059209568">
                                                  <w:marLeft w:val="0"/>
                                                  <w:marRight w:val="0"/>
                                                  <w:marTop w:val="0"/>
                                                  <w:marBottom w:val="0"/>
                                                  <w:divBdr>
                                                    <w:top w:val="none" w:sz="0" w:space="0" w:color="auto"/>
                                                    <w:left w:val="none" w:sz="0" w:space="0" w:color="auto"/>
                                                    <w:bottom w:val="none" w:sz="0" w:space="0" w:color="auto"/>
                                                    <w:right w:val="none" w:sz="0" w:space="0" w:color="auto"/>
                                                  </w:divBdr>
                                                  <w:divsChild>
                                                    <w:div w:id="1417091773">
                                                      <w:marLeft w:val="0"/>
                                                      <w:marRight w:val="0"/>
                                                      <w:marTop w:val="0"/>
                                                      <w:marBottom w:val="0"/>
                                                      <w:divBdr>
                                                        <w:top w:val="none" w:sz="0" w:space="0" w:color="auto"/>
                                                        <w:left w:val="none" w:sz="0" w:space="0" w:color="auto"/>
                                                        <w:bottom w:val="none" w:sz="0" w:space="0" w:color="auto"/>
                                                        <w:right w:val="none" w:sz="0" w:space="0" w:color="auto"/>
                                                      </w:divBdr>
                                                      <w:divsChild>
                                                        <w:div w:id="1101417098">
                                                          <w:marLeft w:val="0"/>
                                                          <w:marRight w:val="0"/>
                                                          <w:marTop w:val="0"/>
                                                          <w:marBottom w:val="0"/>
                                                          <w:divBdr>
                                                            <w:top w:val="none" w:sz="0" w:space="0" w:color="auto"/>
                                                            <w:left w:val="none" w:sz="0" w:space="0" w:color="auto"/>
                                                            <w:bottom w:val="none" w:sz="0" w:space="0" w:color="auto"/>
                                                            <w:right w:val="none" w:sz="0" w:space="0" w:color="auto"/>
                                                          </w:divBdr>
                                                          <w:divsChild>
                                                            <w:div w:id="326592999">
                                                              <w:marLeft w:val="0"/>
                                                              <w:marRight w:val="0"/>
                                                              <w:marTop w:val="0"/>
                                                              <w:marBottom w:val="0"/>
                                                              <w:divBdr>
                                                                <w:top w:val="none" w:sz="0" w:space="0" w:color="auto"/>
                                                                <w:left w:val="none" w:sz="0" w:space="0" w:color="auto"/>
                                                                <w:bottom w:val="none" w:sz="0" w:space="0" w:color="auto"/>
                                                                <w:right w:val="none" w:sz="0" w:space="0" w:color="auto"/>
                                                              </w:divBdr>
                                                              <w:divsChild>
                                                                <w:div w:id="1252007485">
                                                                  <w:marLeft w:val="0"/>
                                                                  <w:marRight w:val="0"/>
                                                                  <w:marTop w:val="0"/>
                                                                  <w:marBottom w:val="0"/>
                                                                  <w:divBdr>
                                                                    <w:top w:val="none" w:sz="0" w:space="0" w:color="auto"/>
                                                                    <w:left w:val="none" w:sz="0" w:space="0" w:color="auto"/>
                                                                    <w:bottom w:val="none" w:sz="0" w:space="0" w:color="auto"/>
                                                                    <w:right w:val="none" w:sz="0" w:space="0" w:color="auto"/>
                                                                  </w:divBdr>
                                                                  <w:divsChild>
                                                                    <w:div w:id="1153789189">
                                                                      <w:marLeft w:val="0"/>
                                                                      <w:marRight w:val="0"/>
                                                                      <w:marTop w:val="0"/>
                                                                      <w:marBottom w:val="0"/>
                                                                      <w:divBdr>
                                                                        <w:top w:val="none" w:sz="0" w:space="0" w:color="auto"/>
                                                                        <w:left w:val="none" w:sz="0" w:space="0" w:color="auto"/>
                                                                        <w:bottom w:val="none" w:sz="0" w:space="0" w:color="auto"/>
                                                                        <w:right w:val="none" w:sz="0" w:space="0" w:color="auto"/>
                                                                      </w:divBdr>
                                                                      <w:divsChild>
                                                                        <w:div w:id="475490926">
                                                                          <w:marLeft w:val="0"/>
                                                                          <w:marRight w:val="0"/>
                                                                          <w:marTop w:val="0"/>
                                                                          <w:marBottom w:val="0"/>
                                                                          <w:divBdr>
                                                                            <w:top w:val="none" w:sz="0" w:space="0" w:color="auto"/>
                                                                            <w:left w:val="none" w:sz="0" w:space="0" w:color="auto"/>
                                                                            <w:bottom w:val="none" w:sz="0" w:space="0" w:color="auto"/>
                                                                            <w:right w:val="none" w:sz="0" w:space="0" w:color="auto"/>
                                                                          </w:divBdr>
                                                                          <w:divsChild>
                                                                            <w:div w:id="291400323">
                                                                              <w:marLeft w:val="0"/>
                                                                              <w:marRight w:val="0"/>
                                                                              <w:marTop w:val="0"/>
                                                                              <w:marBottom w:val="0"/>
                                                                              <w:divBdr>
                                                                                <w:top w:val="none" w:sz="0" w:space="0" w:color="auto"/>
                                                                                <w:left w:val="none" w:sz="0" w:space="0" w:color="auto"/>
                                                                                <w:bottom w:val="none" w:sz="0" w:space="0" w:color="auto"/>
                                                                                <w:right w:val="none" w:sz="0" w:space="0" w:color="auto"/>
                                                                              </w:divBdr>
                                                                              <w:divsChild>
                                                                                <w:div w:id="177818609">
                                                                                  <w:marLeft w:val="0"/>
                                                                                  <w:marRight w:val="0"/>
                                                                                  <w:marTop w:val="0"/>
                                                                                  <w:marBottom w:val="0"/>
                                                                                  <w:divBdr>
                                                                                    <w:top w:val="none" w:sz="0" w:space="0" w:color="auto"/>
                                                                                    <w:left w:val="none" w:sz="0" w:space="0" w:color="auto"/>
                                                                                    <w:bottom w:val="none" w:sz="0" w:space="0" w:color="auto"/>
                                                                                    <w:right w:val="none" w:sz="0" w:space="0" w:color="auto"/>
                                                                                  </w:divBdr>
                                                                                  <w:divsChild>
                                                                                    <w:div w:id="784929069">
                                                                                      <w:marLeft w:val="0"/>
                                                                                      <w:marRight w:val="0"/>
                                                                                      <w:marTop w:val="0"/>
                                                                                      <w:marBottom w:val="0"/>
                                                                                      <w:divBdr>
                                                                                        <w:top w:val="none" w:sz="0" w:space="0" w:color="auto"/>
                                                                                        <w:left w:val="none" w:sz="0" w:space="0" w:color="auto"/>
                                                                                        <w:bottom w:val="none" w:sz="0" w:space="0" w:color="auto"/>
                                                                                        <w:right w:val="none" w:sz="0" w:space="0" w:color="auto"/>
                                                                                      </w:divBdr>
                                                                                      <w:divsChild>
                                                                                        <w:div w:id="1426655504">
                                                                                          <w:marLeft w:val="0"/>
                                                                                          <w:marRight w:val="0"/>
                                                                                          <w:marTop w:val="0"/>
                                                                                          <w:marBottom w:val="0"/>
                                                                                          <w:divBdr>
                                                                                            <w:top w:val="none" w:sz="0" w:space="0" w:color="auto"/>
                                                                                            <w:left w:val="none" w:sz="0" w:space="0" w:color="auto"/>
                                                                                            <w:bottom w:val="none" w:sz="0" w:space="0" w:color="auto"/>
                                                                                            <w:right w:val="none" w:sz="0" w:space="0" w:color="auto"/>
                                                                                          </w:divBdr>
                                                                                          <w:divsChild>
                                                                                            <w:div w:id="1766917655">
                                                                                              <w:marLeft w:val="0"/>
                                                                                              <w:marRight w:val="0"/>
                                                                                              <w:marTop w:val="0"/>
                                                                                              <w:marBottom w:val="0"/>
                                                                                              <w:divBdr>
                                                                                                <w:top w:val="none" w:sz="0" w:space="0" w:color="auto"/>
                                                                                                <w:left w:val="none" w:sz="0" w:space="0" w:color="auto"/>
                                                                                                <w:bottom w:val="none" w:sz="0" w:space="0" w:color="auto"/>
                                                                                                <w:right w:val="none" w:sz="0" w:space="0" w:color="auto"/>
                                                                                              </w:divBdr>
                                                                                              <w:divsChild>
                                                                                                <w:div w:id="2059279138">
                                                                                                  <w:marLeft w:val="0"/>
                                                                                                  <w:marRight w:val="0"/>
                                                                                                  <w:marTop w:val="0"/>
                                                                                                  <w:marBottom w:val="0"/>
                                                                                                  <w:divBdr>
                                                                                                    <w:top w:val="none" w:sz="0" w:space="0" w:color="auto"/>
                                                                                                    <w:left w:val="none" w:sz="0" w:space="0" w:color="auto"/>
                                                                                                    <w:bottom w:val="none" w:sz="0" w:space="0" w:color="auto"/>
                                                                                                    <w:right w:val="none" w:sz="0" w:space="0" w:color="auto"/>
                                                                                                  </w:divBdr>
                                                                                                  <w:divsChild>
                                                                                                    <w:div w:id="311300067">
                                                                                                      <w:marLeft w:val="0"/>
                                                                                                      <w:marRight w:val="0"/>
                                                                                                      <w:marTop w:val="0"/>
                                                                                                      <w:marBottom w:val="0"/>
                                                                                                      <w:divBdr>
                                                                                                        <w:top w:val="none" w:sz="0" w:space="0" w:color="auto"/>
                                                                                                        <w:left w:val="none" w:sz="0" w:space="0" w:color="auto"/>
                                                                                                        <w:bottom w:val="none" w:sz="0" w:space="0" w:color="auto"/>
                                                                                                        <w:right w:val="none" w:sz="0" w:space="0" w:color="auto"/>
                                                                                                      </w:divBdr>
                                                                                                      <w:divsChild>
                                                                                                        <w:div w:id="1650209963">
                                                                                                          <w:marLeft w:val="0"/>
                                                                                                          <w:marRight w:val="0"/>
                                                                                                          <w:marTop w:val="0"/>
                                                                                                          <w:marBottom w:val="0"/>
                                                                                                          <w:divBdr>
                                                                                                            <w:top w:val="none" w:sz="0" w:space="0" w:color="auto"/>
                                                                                                            <w:left w:val="none" w:sz="0" w:space="0" w:color="auto"/>
                                                                                                            <w:bottom w:val="none" w:sz="0" w:space="0" w:color="auto"/>
                                                                                                            <w:right w:val="none" w:sz="0" w:space="0" w:color="auto"/>
                                                                                                          </w:divBdr>
                                                                                                          <w:divsChild>
                                                                                                            <w:div w:id="972179301">
                                                                                                              <w:marLeft w:val="0"/>
                                                                                                              <w:marRight w:val="0"/>
                                                                                                              <w:marTop w:val="0"/>
                                                                                                              <w:marBottom w:val="0"/>
                                                                                                              <w:divBdr>
                                                                                                                <w:top w:val="none" w:sz="0" w:space="0" w:color="auto"/>
                                                                                                                <w:left w:val="none" w:sz="0" w:space="0" w:color="auto"/>
                                                                                                                <w:bottom w:val="none" w:sz="0" w:space="0" w:color="auto"/>
                                                                                                                <w:right w:val="none" w:sz="0" w:space="0" w:color="auto"/>
                                                                                                              </w:divBdr>
                                                                                                              <w:divsChild>
                                                                                                                <w:div w:id="414129729">
                                                                                                                  <w:marLeft w:val="0"/>
                                                                                                                  <w:marRight w:val="0"/>
                                                                                                                  <w:marTop w:val="0"/>
                                                                                                                  <w:marBottom w:val="0"/>
                                                                                                                  <w:divBdr>
                                                                                                                    <w:top w:val="none" w:sz="0" w:space="0" w:color="auto"/>
                                                                                                                    <w:left w:val="none" w:sz="0" w:space="0" w:color="auto"/>
                                                                                                                    <w:bottom w:val="none" w:sz="0" w:space="0" w:color="auto"/>
                                                                                                                    <w:right w:val="none" w:sz="0" w:space="0" w:color="auto"/>
                                                                                                                  </w:divBdr>
                                                                                                                  <w:divsChild>
                                                                                                                    <w:div w:id="288827281">
                                                                                                                      <w:marLeft w:val="0"/>
                                                                                                                      <w:marRight w:val="0"/>
                                                                                                                      <w:marTop w:val="0"/>
                                                                                                                      <w:marBottom w:val="0"/>
                                                                                                                      <w:divBdr>
                                                                                                                        <w:top w:val="none" w:sz="0" w:space="0" w:color="auto"/>
                                                                                                                        <w:left w:val="none" w:sz="0" w:space="0" w:color="auto"/>
                                                                                                                        <w:bottom w:val="none" w:sz="0" w:space="0" w:color="auto"/>
                                                                                                                        <w:right w:val="none" w:sz="0" w:space="0" w:color="auto"/>
                                                                                                                      </w:divBdr>
                                                                                                                      <w:divsChild>
                                                                                                                        <w:div w:id="1224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286117">
      <w:bodyDiv w:val="1"/>
      <w:marLeft w:val="0"/>
      <w:marRight w:val="0"/>
      <w:marTop w:val="0"/>
      <w:marBottom w:val="0"/>
      <w:divBdr>
        <w:top w:val="none" w:sz="0" w:space="0" w:color="auto"/>
        <w:left w:val="none" w:sz="0" w:space="0" w:color="auto"/>
        <w:bottom w:val="none" w:sz="0" w:space="0" w:color="auto"/>
        <w:right w:val="none" w:sz="0" w:space="0" w:color="auto"/>
      </w:divBdr>
    </w:div>
    <w:div w:id="1586301716">
      <w:bodyDiv w:val="1"/>
      <w:marLeft w:val="0"/>
      <w:marRight w:val="0"/>
      <w:marTop w:val="0"/>
      <w:marBottom w:val="0"/>
      <w:divBdr>
        <w:top w:val="none" w:sz="0" w:space="0" w:color="auto"/>
        <w:left w:val="none" w:sz="0" w:space="0" w:color="auto"/>
        <w:bottom w:val="none" w:sz="0" w:space="0" w:color="auto"/>
        <w:right w:val="none" w:sz="0" w:space="0" w:color="auto"/>
      </w:divBdr>
    </w:div>
    <w:div w:id="1623802620">
      <w:bodyDiv w:val="1"/>
      <w:marLeft w:val="0"/>
      <w:marRight w:val="0"/>
      <w:marTop w:val="0"/>
      <w:marBottom w:val="0"/>
      <w:divBdr>
        <w:top w:val="none" w:sz="0" w:space="0" w:color="auto"/>
        <w:left w:val="none" w:sz="0" w:space="0" w:color="auto"/>
        <w:bottom w:val="none" w:sz="0" w:space="0" w:color="auto"/>
        <w:right w:val="none" w:sz="0" w:space="0" w:color="auto"/>
      </w:divBdr>
    </w:div>
    <w:div w:id="1755784995">
      <w:bodyDiv w:val="1"/>
      <w:marLeft w:val="0"/>
      <w:marRight w:val="0"/>
      <w:marTop w:val="0"/>
      <w:marBottom w:val="0"/>
      <w:divBdr>
        <w:top w:val="none" w:sz="0" w:space="0" w:color="auto"/>
        <w:left w:val="none" w:sz="0" w:space="0" w:color="auto"/>
        <w:bottom w:val="none" w:sz="0" w:space="0" w:color="auto"/>
        <w:right w:val="none" w:sz="0" w:space="0" w:color="auto"/>
      </w:divBdr>
    </w:div>
    <w:div w:id="1977024806">
      <w:bodyDiv w:val="1"/>
      <w:marLeft w:val="0"/>
      <w:marRight w:val="0"/>
      <w:marTop w:val="0"/>
      <w:marBottom w:val="0"/>
      <w:divBdr>
        <w:top w:val="none" w:sz="0" w:space="0" w:color="auto"/>
        <w:left w:val="none" w:sz="0" w:space="0" w:color="auto"/>
        <w:bottom w:val="none" w:sz="0" w:space="0" w:color="auto"/>
        <w:right w:val="none" w:sz="0" w:space="0" w:color="auto"/>
      </w:divBdr>
    </w:div>
    <w:div w:id="2037805105">
      <w:bodyDiv w:val="1"/>
      <w:marLeft w:val="0"/>
      <w:marRight w:val="0"/>
      <w:marTop w:val="0"/>
      <w:marBottom w:val="0"/>
      <w:divBdr>
        <w:top w:val="none" w:sz="0" w:space="0" w:color="auto"/>
        <w:left w:val="none" w:sz="0" w:space="0" w:color="auto"/>
        <w:bottom w:val="none" w:sz="0" w:space="0" w:color="auto"/>
        <w:right w:val="none" w:sz="0" w:space="0" w:color="auto"/>
      </w:divBdr>
    </w:div>
    <w:div w:id="2105757684">
      <w:bodyDiv w:val="1"/>
      <w:marLeft w:val="0"/>
      <w:marRight w:val="0"/>
      <w:marTop w:val="0"/>
      <w:marBottom w:val="0"/>
      <w:divBdr>
        <w:top w:val="none" w:sz="0" w:space="0" w:color="auto"/>
        <w:left w:val="none" w:sz="0" w:space="0" w:color="auto"/>
        <w:bottom w:val="none" w:sz="0" w:space="0" w:color="auto"/>
        <w:right w:val="none" w:sz="0" w:space="0" w:color="auto"/>
      </w:divBdr>
    </w:div>
    <w:div w:id="2130510909">
      <w:bodyDiv w:val="1"/>
      <w:marLeft w:val="0"/>
      <w:marRight w:val="0"/>
      <w:marTop w:val="0"/>
      <w:marBottom w:val="0"/>
      <w:divBdr>
        <w:top w:val="none" w:sz="0" w:space="0" w:color="auto"/>
        <w:left w:val="none" w:sz="0" w:space="0" w:color="auto"/>
        <w:bottom w:val="none" w:sz="0" w:space="0" w:color="auto"/>
        <w:right w:val="none" w:sz="0" w:space="0" w:color="auto"/>
      </w:divBdr>
      <w:divsChild>
        <w:div w:id="1826973193">
          <w:marLeft w:val="0"/>
          <w:marRight w:val="0"/>
          <w:marTop w:val="0"/>
          <w:marBottom w:val="0"/>
          <w:divBdr>
            <w:top w:val="none" w:sz="0" w:space="0" w:color="auto"/>
            <w:left w:val="none" w:sz="0" w:space="0" w:color="auto"/>
            <w:bottom w:val="none" w:sz="0" w:space="0" w:color="auto"/>
            <w:right w:val="none" w:sz="0" w:space="0" w:color="auto"/>
          </w:divBdr>
          <w:divsChild>
            <w:div w:id="1243833664">
              <w:marLeft w:val="0"/>
              <w:marRight w:val="0"/>
              <w:marTop w:val="0"/>
              <w:marBottom w:val="0"/>
              <w:divBdr>
                <w:top w:val="none" w:sz="0" w:space="0" w:color="auto"/>
                <w:left w:val="none" w:sz="0" w:space="0" w:color="auto"/>
                <w:bottom w:val="none" w:sz="0" w:space="0" w:color="auto"/>
                <w:right w:val="none" w:sz="0" w:space="0" w:color="auto"/>
              </w:divBdr>
              <w:divsChild>
                <w:div w:id="2305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34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6.xml"/><Relationship Id="rId21" Type="http://schemas.openxmlformats.org/officeDocument/2006/relationships/footer" Target="footer6.xml"/><Relationship Id="rId22" Type="http://schemas.openxmlformats.org/officeDocument/2006/relationships/fontTable" Target="fontTable.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1.png"/><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A1164-CD92-0C49-9FD8-5F3B7A05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9576</Words>
  <Characters>54586</Characters>
  <Application>Microsoft Macintosh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Running head: TRUST AND PROSOCIAL BEHAVIOR</vt:lpstr>
    </vt:vector>
  </TitlesOfParts>
  <Company>Hewlett-Packard</Company>
  <LinksUpToDate>false</LinksUpToDate>
  <CharactersWithSpaces>64034</CharactersWithSpaces>
  <SharedDoc>false</SharedDoc>
  <HLinks>
    <vt:vector size="18" baseType="variant">
      <vt:variant>
        <vt:i4>5570652</vt:i4>
      </vt:variant>
      <vt:variant>
        <vt:i4>9</vt:i4>
      </vt:variant>
      <vt:variant>
        <vt:i4>0</vt:i4>
      </vt:variant>
      <vt:variant>
        <vt:i4>5</vt:i4>
      </vt:variant>
      <vt:variant>
        <vt:lpwstr>http://dx.doi.org/10.2307/1131152</vt:lpwstr>
      </vt:variant>
      <vt:variant>
        <vt:lpwstr/>
      </vt:variant>
      <vt:variant>
        <vt:i4>5242961</vt:i4>
      </vt:variant>
      <vt:variant>
        <vt:i4>6</vt:i4>
      </vt:variant>
      <vt:variant>
        <vt:i4>0</vt:i4>
      </vt:variant>
      <vt:variant>
        <vt:i4>5</vt:i4>
      </vt:variant>
      <vt:variant>
        <vt:lpwstr>http://dx.doi.org/10.1080/016502597384631</vt:lpwstr>
      </vt:variant>
      <vt:variant>
        <vt:lpwstr/>
      </vt:variant>
      <vt:variant>
        <vt:i4>262149</vt:i4>
      </vt:variant>
      <vt:variant>
        <vt:i4>3</vt:i4>
      </vt:variant>
      <vt:variant>
        <vt:i4>0</vt:i4>
      </vt:variant>
      <vt:variant>
        <vt:i4>5</vt:i4>
      </vt:variant>
      <vt:variant>
        <vt:lpwstr>http://dx.doi.org/10.1007/BF00911232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TRUST AND PROSOCIAL BEHAVIOR</dc:title>
  <dc:creator>psa19</dc:creator>
  <cp:lastModifiedBy>Tina Malti</cp:lastModifiedBy>
  <cp:revision>9</cp:revision>
  <cp:lastPrinted>2013-03-27T16:48:00Z</cp:lastPrinted>
  <dcterms:created xsi:type="dcterms:W3CDTF">2015-04-07T18:30:00Z</dcterms:created>
  <dcterms:modified xsi:type="dcterms:W3CDTF">2015-05-13T23:18:00Z</dcterms:modified>
</cp:coreProperties>
</file>